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 Primary and Secondary Receipt Point Access Rights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SoCalGas Comprehensive Settlement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SoCalGas Proposal filed April 17, 2000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ind w:hanging="0" w:start="360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1718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2880"/>
        <w:gridCol w:w="3060"/>
        <w:gridCol w:w="2988"/>
      </w:tblGrid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Receipt Point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 Capacity (MMcf/d)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Wheeler Ridge-North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K-M, PG&amp;E, or Oxy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Wheeler Ridge-South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K-M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PG&amp;E or Oxy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PG&amp;E Proposal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718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2880"/>
        <w:gridCol w:w="3060"/>
        <w:gridCol w:w="2988"/>
      </w:tblGrid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Receipt Point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 Capacity (MMcf/d)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Wheeler Ridge-North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520*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PG&amp;E </w:t>
            </w:r>
            <w:ins w:id="0" w:author="A Valued Microsoft Customer" w:date="2000-04-26T09:22:00Z">
              <w:r>
                <w:rPr>
                  <w:sz w:val="24"/>
                  <w:szCs w:val="24"/>
                </w:rPr>
                <w:t>and</w:t>
              </w:r>
            </w:ins>
            <w:del w:id="1" w:author="A Valued Microsoft Customer" w:date="2000-04-26T09:22:00Z">
              <w:r>
                <w:rPr>
                  <w:sz w:val="24"/>
                  <w:szCs w:val="24"/>
                </w:rPr>
                <w:delText>or</w:delText>
              </w:r>
            </w:del>
            <w:r>
              <w:rPr>
                <w:sz w:val="24"/>
                <w:szCs w:val="24"/>
              </w:rPr>
              <w:t xml:space="preserve"> Oxy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K-M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Wheeler Ridge-South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500*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K-M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PG&amp;E </w:t>
            </w:r>
            <w:ins w:id="2" w:author="A Valued Microsoft Customer" w:date="2000-04-26T09:22:00Z">
              <w:r>
                <w:rPr>
                  <w:sz w:val="24"/>
                  <w:szCs w:val="24"/>
                </w:rPr>
                <w:t>and</w:t>
              </w:r>
            </w:ins>
            <w:del w:id="3" w:author="A Valued Microsoft Customer" w:date="2000-04-26T09:22:00Z">
              <w:r>
                <w:rPr>
                  <w:sz w:val="24"/>
                  <w:szCs w:val="24"/>
                </w:rPr>
                <w:delText>or</w:delText>
              </w:r>
            </w:del>
            <w:r>
              <w:rPr>
                <w:sz w:val="24"/>
                <w:szCs w:val="24"/>
              </w:rPr>
              <w:t xml:space="preserve"> Oxy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 520 and 500 MMcf/d are interconnect capacities.  Market decides combination of primary Wheeler Ridge North and South, total not to exceed 680 MMcf/d.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8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For Settlement Discussions Only</w:t>
    </w:r>
  </w:p>
  <w:p>
    <w:pPr>
      <w:pStyle w:val="Footer"/>
      <w:rPr/>
    </w:pPr>
    <w:r>
      <w:rPr/>
      <w:t>April 20,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2000-04-19T19:55:00Z</dcterms:created>
  <dc:creator>A Valued Microsoft Customer</dc:creator>
  <dc:description/>
  <dc:language>en-CA</dc:language>
  <cp:lastModifiedBy>A Valued Microsoft Customer</cp:lastModifiedBy>
  <cp:lastPrinted>2000-04-19T15:38:00Z</cp:lastPrinted>
  <dcterms:modified xsi:type="dcterms:W3CDTF">2000-04-26T13:52:00Z</dcterms:modified>
  <cp:revision>2</cp:revision>
  <dc:subject/>
  <dc:title>Firm Primary and Secondary Receipt Point Access Rights</dc:title>
</cp:coreProperties>
</file>