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GENERAL TERMS &amp; CONDITIONS (GAS)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xml:space="preserve">.  </w:t>
      </w:r>
      <w:r>
        <w:rPr>
          <w:rFonts w:cs="Arial" w:ascii="Arial" w:hAnsi="Arial"/>
          <w:b/>
          <w:bCs/>
          <w:sz w:val="20"/>
          <w:szCs w:val="20"/>
        </w:rPr>
        <w:t>[NETCO]</w:t>
      </w:r>
      <w:r>
        <w:rPr>
          <w:rFonts w:cs="Arial" w:ascii="Arial" w:hAnsi="Arial"/>
          <w:sz w:val="20"/>
          <w:szCs w:val="20"/>
        </w:rPr>
        <w:t xml:space="preserve"> ("</w:t>
      </w:r>
      <w:r>
        <w:rPr>
          <w:rFonts w:cs="Arial" w:ascii="Arial" w:hAnsi="Arial"/>
          <w:sz w:val="20"/>
          <w:szCs w:val="20"/>
          <w:u w:val="single"/>
        </w:rPr>
        <w:t>Company</w:t>
      </w:r>
      <w:r>
        <w:rPr>
          <w:rFonts w:cs="Arial" w:ascii="Arial" w:hAnsi="Arial"/>
          <w:sz w:val="20"/>
          <w:szCs w:val="20"/>
        </w:rPr>
        <w:t>") and counterparty from time to time may engage in transactions pursuant to this GTC and the terms set forth in the internet-based electronic trading facility established by Company referencing this GTC (the "</w:t>
      </w:r>
      <w:r>
        <w:rPr>
          <w:rFonts w:cs="Arial" w:ascii="Arial" w:hAnsi="Arial"/>
          <w:sz w:val="20"/>
          <w:szCs w:val="20"/>
          <w:u w:val="single"/>
        </w:rPr>
        <w:t>Website</w:t>
      </w:r>
      <w:r>
        <w:rPr>
          <w:rFonts w:cs="Arial" w:ascii="Arial" w:hAnsi="Arial"/>
          <w:sz w:val="20"/>
          <w:szCs w:val="20"/>
        </w:rPr>
        <w:t>") submitted by counterparty and accepted by Company (each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 xml:space="preserve">").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xml:space="preserve">®, or successor publication, in the column "Daily Price Survey" under the listing applicable to the geographic location closest in proximity to the Delivery Point(s) for the relevant day.  If there is no single "Daily Midpoint" price for that particular day, but there is published a "Common" range of prices under the above column and listing, then the Spot Price shall be the average of such "Common" high and low prices.  In the event that no "Daily Midpoint" price or "Common" range of prices is published for that particular day, then the Spot Price shall be the average of the following:  the price determined as above stated for each of the first day immediately preceding and following the day in which the default occurred for which a Spot Price can be determined.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cs="Arial"/>
          <w:sz w:val="20"/>
        </w:rPr>
      </w:pPr>
      <w:r>
        <w:rPr>
          <w:rFonts w:cs="Arial" w:ascii="Arial" w:hAnsi="Arial"/>
          <w:sz w:val="20"/>
        </w:rPr>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material covenant set forth herein other than the obligation to make payment and such failure is not cured within 10 days after it is given notice thereof;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rFonts w:cs="Arial" w:ascii="Arial" w:hAnsi="Arial"/>
          <w:sz w:val="20"/>
          <w:u w:val="single"/>
        </w:rPr>
        <w:t>Bankruptcy Event of Default</w:t>
      </w:r>
      <w:r>
        <w:rPr>
          <w:rFonts w:cs="Arial"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(vi) </w:t>
      </w:r>
      <w:r>
        <w:rPr>
          <w:rFonts w:cs="Arial" w:ascii="Arial" w:hAnsi="Arial"/>
          <w:sz w:val="20"/>
          <w:szCs w:val="20"/>
        </w:rPr>
        <w:t>the Defaulting Party's failure to schedule the Daily Contract Quantity for a cumulative period of 45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or (vii) </w:t>
      </w:r>
      <w:r>
        <w:rPr>
          <w:rFonts w:cs="Arial" w:ascii="Arial" w:hAnsi="Arial"/>
          <w:sz w:val="20"/>
        </w:rPr>
        <w:t xml:space="preserve">an event of default occurs (howsoever determined) under any </w:t>
      </w:r>
      <w:r>
        <w:rPr>
          <w:rFonts w:cs="Arial" w:ascii="Arial" w:hAnsi="Arial"/>
          <w:sz w:val="20"/>
          <w:szCs w:val="20"/>
        </w:rPr>
        <w:t>transaction consummated under the Spot General Terms &amp; Conditions (Gas) between Company and counterparty (the "</w:t>
      </w:r>
      <w:r>
        <w:rPr>
          <w:rFonts w:cs="Arial" w:ascii="Arial" w:hAnsi="Arial"/>
          <w:sz w:val="20"/>
          <w:szCs w:val="20"/>
          <w:u w:val="single"/>
        </w:rPr>
        <w:t>Spot GTC</w:t>
      </w:r>
      <w:r>
        <w:rPr>
          <w:rFonts w:cs="Arial" w:ascii="Arial" w:hAnsi="Arial"/>
          <w:sz w:val="20"/>
          <w:szCs w:val="20"/>
        </w:rPr>
        <w:t>"), if any, or any transaction consummated under Base Contract For Short-Term Sale and Purchase of Natural Gas (GISB Form) between Company and counterparty (the "</w:t>
      </w:r>
      <w:r>
        <w:rPr>
          <w:rFonts w:cs="Arial" w:ascii="Arial" w:hAnsi="Arial"/>
          <w:sz w:val="20"/>
          <w:szCs w:val="20"/>
          <w:u w:val="single"/>
        </w:rPr>
        <w:t>GISB Contract</w:t>
      </w:r>
      <w:r>
        <w:rPr>
          <w:rFonts w:cs="Arial" w:ascii="Arial" w:hAnsi="Arial"/>
          <w:sz w:val="20"/>
          <w:szCs w:val="20"/>
        </w:rPr>
        <w:t xml:space="preserve">"), if any, or any other transaction between Company and counterparty for the purchase or sale of natural gas.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4. Force Majeure</w:t>
      </w:r>
      <w:r>
        <w:rPr>
          <w:rFonts w:cs="Arial" w:ascii="Arial" w:hAnsi="Arial"/>
          <w:sz w:val="20"/>
          <w:szCs w:val="20"/>
        </w:rPr>
        <w:t xml:space="preserve">.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for a period of up to 60 days, but for no longer period.  The parties expressly agree that upon the expiration of the period of 60 days Force Majeure shall no longer apply to the obligations hereunder and both parties shall be obligated to perform.  The party receiving notice of the Force Majeure may immediately take such action as it deems necessary at its expense for the entire period of 60 days or any part thereof.  The cause of the Force Majeure shall be remedied with all reasonable dispatch by the party claiming same.  No provision herein shall require or permit either party to schedule gas in excess of the Daily Contract Quantity or at points other than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(below defined) of X under this GTC, the Spot GTC, the GISB Contract, or under any other agreement(s), instrument(s) or undertaking(s), any amounts Owed in Dollars or any other currency by Y to X or any of X's Affiliates under this GTC, the Spot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w:t>
      </w:r>
      <w:r>
        <w:rPr>
          <w:rFonts w:cs="Arial" w:ascii="Arial" w:hAnsi="Arial"/>
          <w:sz w:val="20"/>
          <w:u w:val="single"/>
        </w:rPr>
        <w:t>Section 5</w:t>
      </w:r>
      <w:r>
        <w:rPr>
          <w:rFonts w:cs="Arial" w:ascii="Arial" w:hAnsi="Arial"/>
          <w:sz w:val="20"/>
        </w:rPr>
        <w:t xml:space="preserve"> are an integral part of the GTC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the Spot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6. Payments</w:t>
      </w:r>
      <w:r>
        <w:rPr>
          <w:rFonts w:cs="Arial" w:ascii="Arial" w:hAnsi="Arial"/>
          <w:sz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Buyer and Seller are each required to pay an amount in the same month pursuant to Transactions under this GTC, the Spot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will be corrected or settled in cash or gas or by offset as the parties agree.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r>
      <w:del w:id="0" w:author="sdickso" w:date="2001-10-17T15:46:00Z">
        <w:r>
          <w:rPr>
            <w:rFonts w:cs="Arial" w:ascii="Arial" w:hAnsi="Arial"/>
            <w:sz w:val="20"/>
          </w:rPr>
          <w:softHyphen/>
        </w:r>
      </w:del>
      <w:r>
        <w:rPr>
          <w:rFonts w:cs="Arial" w:ascii="Arial" w:hAnsi="Arial"/>
          <w:sz w:val="20"/>
        </w:rPr>
        <w:t>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pPr>
      <w:r>
        <w:rPr>
          <w:rFonts w:cs="Arial" w:ascii="Arial" w:hAnsi="Arial"/>
          <w:b/>
          <w:bCs/>
          <w:sz w:val="20"/>
          <w:szCs w:val="20"/>
          <w:u w:val="single"/>
        </w:rPr>
        <w:t>10. Arbitration</w:t>
      </w:r>
      <w:r>
        <w:rPr>
          <w:rFonts w:cs="Arial" w:ascii="Arial" w:hAnsi="Arial"/>
          <w:sz w:val="20"/>
          <w:szCs w:val="20"/>
        </w:rPr>
        <w:t xml:space="preserve">.  </w:t>
      </w:r>
      <w:r>
        <w:rPr>
          <w:rFonts w:cs="Arial" w:ascii="Arial" w:hAnsi="Arial"/>
          <w:sz w:val="20"/>
        </w:rPr>
        <w:t>Any dispute relating to this GTC shall be resolved by binding arbitration conducted in accordance with the Commercial Arbitration Rules of the American Arbitration Association ("</w:t>
      </w:r>
      <w:r>
        <w:rPr>
          <w:rFonts w:cs="Arial" w:ascii="Arial" w:hAnsi="Arial"/>
          <w:sz w:val="20"/>
          <w:u w:val="single"/>
        </w:rPr>
        <w:t>AAA</w:t>
      </w:r>
      <w:r>
        <w:rPr>
          <w:rFonts w:cs="Arial" w:ascii="Arial" w:hAnsi="Arial"/>
          <w:sz w:val="20"/>
        </w:rPr>
        <w:t>") and governed by the Federal Arbitration Act ("</w:t>
      </w:r>
      <w:r>
        <w:rPr>
          <w:rFonts w:cs="Arial" w:ascii="Arial" w:hAnsi="Arial"/>
          <w:sz w:val="20"/>
          <w:u w:val="single"/>
        </w:rPr>
        <w:t>FAA</w:t>
      </w:r>
      <w:r>
        <w:rPr>
          <w:rFonts w:cs="Arial" w:ascii="Arial" w:hAnsi="Arial"/>
          <w:sz w:val="20"/>
        </w:rPr>
        <w:t xml:space="preserve">").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and </w:t>
      </w:r>
      <w:r>
        <w:rPr>
          <w:rFonts w:cs="Arial" w:ascii="Arial" w:hAnsi="Arial"/>
          <w:sz w:val="20"/>
          <w:szCs w:val="20"/>
        </w:rPr>
        <w:t>whether such damages may be available under the laws of any Canadian Province for those Transactions in which the Delivery Point is located in Canada.</w:t>
      </w:r>
      <w:r>
        <w:rPr>
          <w:rFonts w:cs="Arial" w:ascii="Arial" w:hAnsi="Arial"/>
          <w:sz w:val="20"/>
        </w:rPr>
        <w:t xml:space="preserve">  The arbitration shall be conducted in Houston, Texas and such arbitration, and any related award shall be considered confidential and subject to the confidentiality requirements applicable to this GTC.</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For those Transactions in which the Delivery Point(s) are located in Canada, such Transactions and the rights and duties of the parties arising therefrom shall be governed by, interpreted and construed in accordance with the laws of the Province of Alberta (excluding conflict of laws principles).  For those Transactions in which the Delivery Point(s) are not located in Canada, such Transactions and the rights and duties of the parties arising therefrom shall be governed by, interpreted and construed in accordance with the laws of the State of Texas (excluding conflict of laws principles).</w:t>
      </w:r>
    </w:p>
    <w:p>
      <w:pPr>
        <w:pStyle w:val="Normal"/>
        <w:jc w:val="both"/>
        <w:rPr>
          <w:rFonts w:ascii="Arial" w:hAnsi="Arial" w:cs="Arial"/>
          <w:color w:val="000000"/>
          <w:sz w:val="20"/>
          <w:szCs w:val="20"/>
        </w:rPr>
      </w:pPr>
      <w:r>
        <w:rPr>
          <w:rFonts w:cs="Arial" w:ascii="Arial" w:hAnsi="Arial"/>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Firm Gas GTC January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2002-01-07T21:52:00Z</dcterms:created>
  <dc:creator>sdickso</dc:creator>
  <dc:description/>
  <dc:language>en-CA</dc:language>
  <cp:lastModifiedBy>mcook</cp:lastModifiedBy>
  <cp:lastPrinted>2002-01-10T09:32:00Z</cp:lastPrinted>
  <dcterms:modified xsi:type="dcterms:W3CDTF">2002-01-10T16:20:00Z</dcterms:modified>
  <cp:revision>22</cp:revision>
  <dc:subject/>
  <dc:title>ENA Natgas Firm GTC</dc:title>
</cp:coreProperties>
</file>