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ins w:id="1" w:author="sdickso" w:date="2001-10-17T15:46:00Z"/>
        </w:rPr>
      </w:pPr>
      <w:ins w:id="0" w:author="sdickso" w:date="2001-10-17T15:46:00Z">
        <w:r>
          <w:rPr>
            <w:sz w:val="20"/>
            <w:szCs w:val="20"/>
          </w:rPr>
          <w:t>Version 2 – October 17, 2001</w:t>
        </w:r>
      </w:ins>
    </w:p>
    <w:p>
      <w:pPr>
        <w:pStyle w:val="NormalWeb"/>
        <w:jc w:val="center"/>
        <w:rPr>
          <w:rFonts w:ascii="Arial Narrow" w:hAnsi="Arial Narrow" w:cs="Arial Narrow"/>
          <w:b/>
          <w:bCs/>
          <w:sz w:val="15"/>
          <w:szCs w:val="15"/>
          <w:ins w:id="3" w:author="sdickso" w:date="2001-10-17T15:46:00Z"/>
        </w:rPr>
      </w:pPr>
      <w:ins w:id="2" w:author="sdickso" w:date="2001-10-17T15:46:00Z">
        <w:r>
          <w:rPr>
            <w:rFonts w:cs="Arial Narrow" w:ascii="Arial Narrow" w:hAnsi="Arial Narrow"/>
            <w:b/>
            <w:bCs/>
            <w:sz w:val="15"/>
            <w:szCs w:val="15"/>
          </w:rPr>
          <w:t> </w:t>
        </w:r>
      </w:ins>
    </w:p>
    <w:p>
      <w:pPr>
        <w:pStyle w:val="NormalWeb"/>
        <w:jc w:val="center"/>
        <w:rPr>
          <w:rFonts w:ascii="Arial" w:hAnsi="Arial" w:cs="Arial"/>
          <w:b/>
          <w:bCs/>
          <w:sz w:val="20"/>
          <w:szCs w:val="20"/>
        </w:rPr>
      </w:pPr>
      <w:r>
        <w:rPr>
          <w:rFonts w:cs="Arial" w:ascii="Arial" w:hAnsi="Arial"/>
          <w:b/>
          <w:bCs/>
          <w:sz w:val="20"/>
          <w:szCs w:val="20"/>
        </w:rPr>
        <w:t xml:space="preserve">FIRM GENERAL TERMS &amp; CONDITIONS </w:t>
      </w:r>
      <w:ins w:id="4" w:author="sdickso" w:date="2001-10-17T15:46:00Z">
        <w:r>
          <w:rPr>
            <w:rFonts w:cs="Arial" w:ascii="Arial" w:hAnsi="Arial"/>
            <w:b/>
            <w:bCs/>
            <w:sz w:val="20"/>
            <w:szCs w:val="20"/>
          </w:rPr>
          <w:t xml:space="preserve">("GTC") </w:t>
        </w:r>
      </w:ins>
    </w:p>
    <w:p>
      <w:pPr>
        <w:pStyle w:val="NormalWeb"/>
        <w:rPr/>
      </w:pPr>
      <w:r>
        <w:rPr>
          <w:rFonts w:cs="Arial" w:ascii="Arial" w:hAnsi="Arial"/>
          <w:b/>
          <w:bCs/>
          <w:sz w:val="20"/>
          <w:szCs w:val="20"/>
          <w:u w:val="single"/>
        </w:rPr>
        <w:t>1. Transactions</w:t>
      </w:r>
      <w:r>
        <w:rPr>
          <w:rFonts w:cs="Arial" w:ascii="Arial" w:hAnsi="Arial"/>
          <w:sz w:val="20"/>
          <w:szCs w:val="20"/>
        </w:rPr>
        <w:t xml:space="preserve">. The parties shall engage in </w:t>
      </w:r>
      <w:del w:id="5" w:author="sdickso" w:date="2001-10-17T15:46:00Z">
        <w:r>
          <w:rPr>
            <w:rFonts w:cs="Arial Narrow" w:ascii="Arial Narrow" w:hAnsi="Arial Narrow"/>
            <w:sz w:val="18"/>
          </w:rPr>
          <w:delText>transactions</w:delText>
        </w:r>
      </w:del>
      <w:ins w:id="6" w:author="sdickso" w:date="2001-10-17T15:46:00Z">
        <w:r>
          <w:rPr>
            <w:rFonts w:cs="Arial" w:ascii="Arial" w:hAnsi="Arial"/>
            <w:sz w:val="20"/>
            <w:szCs w:val="20"/>
          </w:rPr>
          <w:t>Transactions</w:t>
        </w:r>
      </w:ins>
      <w:r>
        <w:rPr>
          <w:rFonts w:cs="Arial" w:ascii="Arial" w:hAnsi="Arial"/>
          <w:sz w:val="20"/>
          <w:szCs w:val="20"/>
        </w:rPr>
        <w:t xml:space="preserve"> pursuant to </w:t>
      </w:r>
      <w:del w:id="7" w:author="sdickso" w:date="2001-10-17T15:46:00Z">
        <w:r>
          <w:rPr>
            <w:rFonts w:cs="Arial Narrow" w:ascii="Arial Narrow" w:hAnsi="Arial Narrow"/>
            <w:sz w:val="18"/>
          </w:rPr>
          <w:delText>these terms and conditions (this "</w:delText>
        </w:r>
      </w:del>
      <w:del w:id="8" w:author="sdickso" w:date="2001-10-17T15:46:00Z">
        <w:r>
          <w:rPr>
            <w:rFonts w:cs="Arial Narrow" w:ascii="Arial Narrow" w:hAnsi="Arial Narrow"/>
            <w:sz w:val="18"/>
            <w:u w:val="single"/>
          </w:rPr>
          <w:delText>Firm GTC</w:delText>
        </w:r>
      </w:del>
      <w:del w:id="9" w:author="sdickso" w:date="2001-10-17T15:46:00Z">
        <w:r>
          <w:rPr>
            <w:rFonts w:cs="Arial Narrow" w:ascii="Arial Narrow" w:hAnsi="Arial Narrow"/>
            <w:sz w:val="18"/>
          </w:rPr>
          <w:delText>")</w:delText>
        </w:r>
      </w:del>
      <w:ins w:id="10" w:author="sdickso" w:date="2001-10-17T15:46:00Z">
        <w:r>
          <w:rPr>
            <w:rFonts w:cs="Arial" w:ascii="Arial" w:hAnsi="Arial"/>
            <w:sz w:val="20"/>
            <w:szCs w:val="20"/>
          </w:rPr>
          <w:t>this GTC</w:t>
        </w:r>
      </w:ins>
      <w:r>
        <w:rPr>
          <w:rFonts w:cs="Arial" w:ascii="Arial" w:hAnsi="Arial"/>
          <w:sz w:val="20"/>
          <w:szCs w:val="20"/>
        </w:rPr>
        <w:t xml:space="preserve"> and the terms, set forth in the website referencing this</w:t>
      </w:r>
      <w:del w:id="11" w:author="sdickso" w:date="2001-10-17T15:46:00Z">
        <w:r>
          <w:rPr>
            <w:rFonts w:cs="Arial Narrow" w:ascii="Arial Narrow" w:hAnsi="Arial Narrow"/>
            <w:sz w:val="18"/>
          </w:rPr>
          <w:delText>Firm</w:delText>
        </w:r>
      </w:del>
      <w:r>
        <w:rPr>
          <w:rFonts w:cs="Arial" w:ascii="Arial" w:hAnsi="Arial"/>
          <w:sz w:val="20"/>
          <w:szCs w:val="20"/>
        </w:rPr>
        <w:t xml:space="preserve"> GTC, submitted by </w:t>
      </w:r>
      <w:del w:id="12" w:author="sdickso" w:date="2001-10-17T15:46:00Z">
        <w:r>
          <w:rPr>
            <w:rFonts w:cs="Arial Narrow" w:ascii="Arial Narrow" w:hAnsi="Arial Narrow"/>
            <w:sz w:val="18"/>
          </w:rPr>
          <w:delText>Customer</w:delText>
        </w:r>
      </w:del>
      <w:ins w:id="13" w:author="sdickso" w:date="2001-10-17T15:46:00Z">
        <w:r>
          <w:rPr>
            <w:rFonts w:cs="Arial" w:ascii="Arial" w:hAnsi="Arial"/>
            <w:sz w:val="20"/>
            <w:szCs w:val="20"/>
          </w:rPr>
          <w:t>Counterparty</w:t>
        </w:r>
      </w:ins>
      <w:r>
        <w:rPr>
          <w:rFonts w:cs="Arial" w:ascii="Arial" w:hAnsi="Arial"/>
          <w:sz w:val="20"/>
          <w:szCs w:val="20"/>
        </w:rPr>
        <w:t xml:space="preserve"> and accepted by</w:t>
      </w:r>
      <w:del w:id="14" w:author="sdickso" w:date="2001-10-17T15:46:00Z">
        <w:r>
          <w:rPr>
            <w:rFonts w:cs="Arial Narrow" w:ascii="Arial Narrow" w:hAnsi="Arial Narrow"/>
            <w:sz w:val="18"/>
          </w:rPr>
          <w:delText>Company.  In the event that the Delivery Point(s) for a transaction is located in the state of Texas, Company shall mean Houston Pipe Line Company.  For transactions in which the Delivery Point(s) is not within the state of Texas, Company shall mean</w:delText>
        </w:r>
      </w:del>
      <w:r>
        <w:rPr>
          <w:rFonts w:cs="Arial" w:ascii="Arial" w:hAnsi="Arial"/>
          <w:sz w:val="20"/>
          <w:szCs w:val="20"/>
        </w:rPr>
        <w:t xml:space="preserve"> Enron North America Corp. All </w:t>
      </w:r>
      <w:del w:id="15" w:author="sdickso" w:date="2001-10-17T15:46:00Z">
        <w:r>
          <w:rPr>
            <w:rFonts w:cs="Arial Narrow" w:ascii="Arial Narrow" w:hAnsi="Arial Narrow"/>
            <w:sz w:val="18"/>
          </w:rPr>
          <w:delText>transactions</w:delText>
        </w:r>
      </w:del>
      <w:ins w:id="16" w:author="sdickso" w:date="2001-10-17T15:46:00Z">
        <w:r>
          <w:rPr>
            <w:rFonts w:cs="Arial" w:ascii="Arial" w:hAnsi="Arial"/>
            <w:sz w:val="20"/>
            <w:szCs w:val="20"/>
          </w:rPr>
          <w:t>Transactions</w:t>
        </w:r>
      </w:ins>
      <w:r>
        <w:rPr>
          <w:rFonts w:cs="Arial" w:ascii="Arial" w:hAnsi="Arial"/>
          <w:sz w:val="20"/>
          <w:szCs w:val="20"/>
        </w:rPr>
        <w:t xml:space="preserve"> between the parties shall be considered a single master agreement governed by this</w:t>
      </w:r>
      <w:del w:id="17" w:author="sdickso" w:date="2001-10-17T15:46:00Z">
        <w:r>
          <w:rPr>
            <w:rFonts w:cs="Arial Narrow" w:ascii="Arial Narrow" w:hAnsi="Arial Narrow"/>
            <w:sz w:val="18"/>
          </w:rPr>
          <w:delText>Firm</w:delText>
        </w:r>
      </w:del>
      <w:r>
        <w:rPr>
          <w:rFonts w:cs="Arial" w:ascii="Arial" w:hAnsi="Arial"/>
          <w:sz w:val="20"/>
          <w:szCs w:val="20"/>
        </w:rPr>
        <w:t xml:space="preserve"> GTC. The </w:t>
      </w:r>
      <w:r>
        <w:rPr>
          <w:rFonts w:cs="Arial" w:ascii="Arial" w:hAnsi="Arial"/>
          <w:b/>
          <w:bCs/>
          <w:sz w:val="20"/>
          <w:szCs w:val="20"/>
        </w:rPr>
        <w:t>Daily Contract Quantity</w:t>
      </w:r>
      <w:r>
        <w:rPr>
          <w:rFonts w:cs="Arial" w:ascii="Arial" w:hAnsi="Arial"/>
          <w:sz w:val="20"/>
          <w:szCs w:val="20"/>
        </w:rPr>
        <w:t xml:space="preserve"> shall be scheduled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provided in each transaction. </w:t>
      </w:r>
    </w:p>
    <w:p>
      <w:pPr>
        <w:pStyle w:val="NormalWeb"/>
        <w:rPr/>
      </w:pPr>
      <w:r>
        <w:rPr>
          <w:rFonts w:cs="Arial" w:ascii="Arial" w:hAnsi="Arial"/>
          <w:b/>
          <w:bCs/>
          <w:sz w:val="20"/>
          <w:szCs w:val="20"/>
          <w:u w:val="single"/>
        </w:rPr>
        <w:t>2. Quantity Obligations</w:t>
      </w:r>
      <w:r>
        <w:rPr>
          <w:rFonts w:cs="Arial" w:ascii="Arial" w:hAnsi="Arial"/>
          <w:sz w:val="20"/>
          <w:szCs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szCs w:val="20"/>
          <w:u w:val="single"/>
        </w:rPr>
        <w:t>Default</w:t>
      </w:r>
      <w:r>
        <w:rPr>
          <w:rFonts w:cs="Arial" w:ascii="Arial" w:hAnsi="Arial"/>
          <w:sz w:val="20"/>
          <w:szCs w:val="20"/>
        </w:rPr>
        <w:t>" and the "</w:t>
      </w:r>
      <w:r>
        <w:rPr>
          <w:rFonts w:cs="Arial" w:ascii="Arial" w:hAnsi="Arial"/>
          <w:sz w:val="20"/>
          <w:szCs w:val="20"/>
          <w:u w:val="single"/>
        </w:rPr>
        <w:t>Default Quantity</w:t>
      </w:r>
      <w:r>
        <w:rPr>
          <w:rFonts w:cs="Arial" w:ascii="Arial" w:hAnsi="Arial"/>
          <w:sz w:val="20"/>
          <w:szCs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Default Quantity multiplied by the Replacement Price Differential </w:t>
      </w:r>
      <w:r>
        <w:rPr>
          <w:rFonts w:cs="Arial" w:ascii="Arial" w:hAnsi="Arial"/>
          <w:sz w:val="20"/>
          <w:szCs w:val="20"/>
          <w:u w:val="single"/>
        </w:rPr>
        <w:t>plus</w:t>
      </w:r>
      <w:r>
        <w:rPr>
          <w:rFonts w:cs="Arial" w:ascii="Arial" w:hAnsi="Arial"/>
          <w:sz w:val="20"/>
          <w:szCs w:val="20"/>
        </w:rPr>
        <w:t xml:space="preserve"> liquidated damages equal to $0.15 multiplied by the Default Quantity. "</w:t>
      </w:r>
      <w:r>
        <w:rPr>
          <w:rFonts w:cs="Arial" w:ascii="Arial" w:hAnsi="Arial"/>
          <w:sz w:val="20"/>
          <w:szCs w:val="20"/>
          <w:u w:val="single"/>
        </w:rPr>
        <w:t>Replacement Price Differential</w:t>
      </w:r>
      <w:r>
        <w:rPr>
          <w:rFonts w:cs="Arial" w:ascii="Arial" w:hAnsi="Arial"/>
          <w:sz w:val="20"/>
          <w:szCs w:val="20"/>
        </w:rPr>
        <w:t xml:space="preserve">" means (i) in the event of a Seller's Deficiency Default,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xml:space="preserve">® </w:t>
      </w:r>
      <w:del w:id="18" w:author="sdickso" w:date="2001-10-17T15:46:00Z">
        <w:r>
          <w:rPr>
            <w:rFonts w:cs="Arial Narrow" w:ascii="Arial Narrow" w:hAnsi="Arial Narrow"/>
            <w:sz w:val="18"/>
          </w:rPr>
          <w:delText>(Financial Energy Times),</w:delText>
        </w:r>
      </w:del>
      <w:ins w:id="19" w:author="sdickso" w:date="2001-10-17T15:46:00Z">
        <w:r>
          <w:rPr>
            <w:rFonts w:cs="Arial" w:ascii="Arial" w:hAnsi="Arial"/>
            <w:sz w:val="20"/>
            <w:szCs w:val="20"/>
          </w:rPr>
          <w:t>(Platts),</w:t>
        </w:r>
      </w:ins>
      <w:r>
        <w:rPr>
          <w:rFonts w:cs="Arial" w:ascii="Arial" w:hAnsi="Arial"/>
          <w:sz w:val="20"/>
          <w:szCs w:val="20"/>
        </w:rPr>
        <w:t xml:space="preserve"> or successor publication, in the column "Daily Price Survey" under the listing applicable to the geographic location </w:t>
      </w:r>
      <w:del w:id="20" w:author="sdickso" w:date="2001-10-17T15:46:00Z">
        <w:r>
          <w:rPr>
            <w:rFonts w:cs="Arial Narrow" w:ascii="Arial Narrow" w:hAnsi="Arial Narrow"/>
            <w:sz w:val="18"/>
          </w:rPr>
          <w:delText>agreed pursuant to a Transaction</w:delText>
        </w:r>
      </w:del>
      <w:ins w:id="21" w:author="sdickso" w:date="2001-10-17T15:46:00Z">
        <w:r>
          <w:rPr>
            <w:rFonts w:cs="Arial" w:ascii="Arial" w:hAnsi="Arial"/>
            <w:sz w:val="20"/>
            <w:szCs w:val="20"/>
          </w:rPr>
          <w:t>closest in proximity to the Delivery Point(s)</w:t>
        </w:r>
      </w:ins>
      <w:r>
        <w:rPr>
          <w:rFonts w:cs="Arial" w:ascii="Arial" w:hAnsi="Arial"/>
          <w:sz w:val="20"/>
          <w:szCs w:val="20"/>
        </w:rPr>
        <w:t xml:space="preserve">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bCs/>
          <w:sz w:val="20"/>
          <w:szCs w:val="20"/>
          <w:u w:val="single"/>
        </w:rPr>
        <w:t>3. Early Termination</w:t>
      </w:r>
      <w:r>
        <w:rPr>
          <w:rFonts w:cs="Arial" w:ascii="Arial" w:hAnsi="Arial"/>
          <w:sz w:val="20"/>
          <w:szCs w:val="20"/>
        </w:rPr>
        <w:t>. If a Triggering Event occurs with respect to either party during a Period of Delivery, the other party (the "</w:t>
      </w:r>
      <w:r>
        <w:rPr>
          <w:rFonts w:cs="Arial" w:ascii="Arial" w:hAnsi="Arial"/>
          <w:sz w:val="20"/>
          <w:szCs w:val="20"/>
          <w:u w:val="single"/>
        </w:rPr>
        <w:t>Notifying Party</w:t>
      </w:r>
      <w:r>
        <w:rPr>
          <w:rFonts w:cs="Arial" w:ascii="Arial" w:hAnsi="Arial"/>
          <w:sz w:val="20"/>
          <w:szCs w:val="20"/>
        </w:rPr>
        <w:t xml:space="preserve">") may upon three days written notice to the first party establish a date on which </w:t>
      </w:r>
      <w:del w:id="22" w:author="sdickso" w:date="2001-10-17T15:46:00Z">
        <w:r>
          <w:rPr>
            <w:rFonts w:cs="Arial Narrow" w:ascii="Arial Narrow" w:hAnsi="Arial Narrow"/>
            <w:sz w:val="18"/>
          </w:rPr>
          <w:delText>any or all transactions</w:delText>
        </w:r>
      </w:del>
      <w:ins w:id="23" w:author="sdickso" w:date="2001-10-17T15:46:00Z">
        <w:r>
          <w:rPr>
            <w:rFonts w:cs="Arial" w:ascii="Arial" w:hAnsi="Arial"/>
            <w:sz w:val="20"/>
            <w:szCs w:val="20"/>
          </w:rPr>
          <w:t>all Transactions</w:t>
        </w:r>
      </w:ins>
      <w:r>
        <w:rPr>
          <w:rFonts w:cs="Arial" w:ascii="Arial" w:hAnsi="Arial"/>
          <w:sz w:val="20"/>
          <w:szCs w:val="20"/>
        </w:rPr>
        <w:t xml:space="preserve"> governed by this</w:t>
      </w:r>
      <w:del w:id="24" w:author="sdickso" w:date="2001-10-17T15:46:00Z">
        <w:r>
          <w:rPr>
            <w:rFonts w:cs="Arial Narrow" w:ascii="Arial Narrow" w:hAnsi="Arial Narrow"/>
            <w:sz w:val="18"/>
          </w:rPr>
          <w:delText>Firm</w:delText>
        </w:r>
      </w:del>
      <w:r>
        <w:rPr>
          <w:rFonts w:cs="Arial" w:ascii="Arial" w:hAnsi="Arial"/>
          <w:sz w:val="20"/>
          <w:szCs w:val="20"/>
        </w:rPr>
        <w:t xml:space="preserve"> GTC will terminate ("</w:t>
      </w:r>
      <w:r>
        <w:rPr>
          <w:rFonts w:cs="Arial" w:ascii="Arial" w:hAnsi="Arial"/>
          <w:sz w:val="20"/>
          <w:szCs w:val="20"/>
          <w:u w:val="single"/>
        </w:rPr>
        <w:t>Early Termination Date</w:t>
      </w:r>
      <w:r>
        <w:rPr>
          <w:rFonts w:cs="Arial" w:ascii="Arial" w:hAnsi="Arial"/>
          <w:sz w:val="20"/>
          <w:szCs w:val="20"/>
        </w:rPr>
        <w:t>") and withhold any payments then due</w:t>
      </w:r>
      <w:del w:id="25" w:author="sdickso" w:date="2001-10-17T15:46:00Z">
        <w:r>
          <w:rPr>
            <w:rFonts w:cs="Arial Narrow" w:ascii="Arial Narrow" w:hAnsi="Arial Narrow"/>
            <w:sz w:val="18"/>
          </w:rPr>
          <w:delText>; provided, in respect of Triggering Event (ii) all transactions shall automatically terminate</w:delText>
        </w:r>
      </w:del>
      <w:r>
        <w:rPr>
          <w:rFonts w:cs="Arial" w:ascii="Arial" w:hAnsi="Arial"/>
          <w:sz w:val="20"/>
          <w:szCs w:val="20"/>
        </w:rPr>
        <w:t xml:space="preserve">.  The Notifying Party shall calculate its damages, including its associated costs and attorneys' fees, resulting from the termination of </w:t>
      </w:r>
      <w:del w:id="26" w:author="sdickso" w:date="2001-10-17T15:46:00Z">
        <w:r>
          <w:rPr>
            <w:rFonts w:cs="Arial Narrow" w:ascii="Arial Narrow" w:hAnsi="Arial Narrow"/>
            <w:sz w:val="18"/>
          </w:rPr>
          <w:delText>the transactions selected by it, or in the case of Triggering Event (ii) all transactions</w:delText>
        </w:r>
      </w:del>
      <w:ins w:id="27" w:author="sdickso" w:date="2001-10-17T15:46:00Z">
        <w:r>
          <w:rPr>
            <w:rFonts w:cs="Arial" w:ascii="Arial" w:hAnsi="Arial"/>
            <w:sz w:val="20"/>
            <w:szCs w:val="20"/>
          </w:rPr>
          <w:t>all Transactions</w:t>
        </w:r>
      </w:ins>
      <w:r>
        <w:rPr>
          <w:rFonts w:cs="Arial" w:ascii="Arial" w:hAnsi="Arial"/>
          <w:sz w:val="20"/>
          <w:szCs w:val="20"/>
        </w:rPr>
        <w:t xml:space="preserve"> (the "</w:t>
      </w:r>
      <w:r>
        <w:rPr>
          <w:rFonts w:cs="Arial" w:ascii="Arial" w:hAnsi="Arial"/>
          <w:sz w:val="20"/>
          <w:szCs w:val="20"/>
          <w:u w:val="single"/>
        </w:rPr>
        <w:t>Termination Payment</w:t>
      </w:r>
      <w:r>
        <w:rPr>
          <w:rFonts w:cs="Arial" w:ascii="Arial" w:hAnsi="Arial"/>
          <w:sz w:val="20"/>
          <w:szCs w:val="20"/>
        </w:rPr>
        <w:t xml:space="preserve">").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w:t>
      </w:r>
      <w:del w:id="28" w:author="sdickso" w:date="2001-10-17T15:46:00Z">
        <w:r>
          <w:rPr>
            <w:rFonts w:cs="Arial Narrow" w:ascii="Arial Narrow" w:hAnsi="Arial Narrow"/>
            <w:sz w:val="18"/>
          </w:rPr>
          <w:delText>transactions</w:delText>
        </w:r>
      </w:del>
      <w:ins w:id="29" w:author="sdickso" w:date="2001-10-17T15:46:00Z">
        <w:r>
          <w:rPr>
            <w:rFonts w:cs="Arial" w:ascii="Arial" w:hAnsi="Arial"/>
            <w:sz w:val="20"/>
            <w:szCs w:val="20"/>
          </w:rPr>
          <w:t>Transactions</w:t>
        </w:r>
      </w:ins>
      <w:r>
        <w:rPr>
          <w:rFonts w:cs="Arial" w:ascii="Arial" w:hAnsi="Arial"/>
          <w:sz w:val="20"/>
          <w:szCs w:val="20"/>
        </w:rPr>
        <w:t xml:space="preserve"> shall be netted against each other. The Notifying Party shall provide the Affected Party </w:t>
      </w:r>
      <w:ins w:id="30" w:author="sdickso" w:date="2001-10-17T15:46:00Z">
        <w:r>
          <w:rPr>
            <w:rFonts w:cs="Arial" w:ascii="Arial" w:hAnsi="Arial"/>
            <w:sz w:val="20"/>
            <w:szCs w:val="20"/>
          </w:rPr>
          <w:t xml:space="preserve">(defined below) </w:t>
        </w:r>
      </w:ins>
      <w:r>
        <w:rPr>
          <w:rFonts w:cs="Arial" w:ascii="Arial" w:hAnsi="Arial"/>
          <w:sz w:val="20"/>
          <w:szCs w:val="20"/>
        </w:rPr>
        <w:t>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szCs w:val="20"/>
          <w:u w:val="single"/>
        </w:rPr>
        <w:t>Triggering Event</w:t>
      </w:r>
      <w:r>
        <w:rPr>
          <w:rFonts w:cs="Arial" w:ascii="Arial" w:hAnsi="Arial"/>
          <w:sz w:val="20"/>
          <w:szCs w:val="20"/>
        </w:rPr>
        <w:t>" means, with respect to a party (the "</w:t>
      </w:r>
      <w:r>
        <w:rPr>
          <w:rFonts w:cs="Arial" w:ascii="Arial" w:hAnsi="Arial"/>
          <w:sz w:val="20"/>
          <w:szCs w:val="20"/>
          <w:u w:val="single"/>
        </w:rPr>
        <w:t>Affected Party</w:t>
      </w:r>
      <w:r>
        <w:rPr>
          <w:rFonts w:cs="Arial" w:ascii="Arial" w:hAnsi="Arial"/>
          <w:sz w:val="20"/>
          <w:szCs w:val="20"/>
        </w:rPr>
        <w:t>"): (i) the failure by the Affected Party to make, when due, any payment required or to perform any other covenant set forth herein, in each case within three days after receipt of notice thereof, or (ii) the Affected Party shall (a) make an assignment or arrange</w:t>
      </w:r>
      <w:del w:id="31" w:author="sdickso" w:date="2001-10-17T15:46:00Z">
        <w:r>
          <w:rPr>
            <w:rFonts w:cs="Arial Narrow" w:ascii="Arial Narrow" w:hAnsi="Arial Narrow"/>
            <w:sz w:val="18"/>
          </w:rPr>
          <w:softHyphen/>
        </w:r>
      </w:del>
      <w:r>
        <w:rPr>
          <w:rFonts w:cs="Arial" w:ascii="Arial" w:hAnsi="Arial"/>
          <w:sz w:val="20"/>
          <w:szCs w:val="20"/>
        </w:rPr>
        <w:t>ment for the benefit of creditors, (b) file a petition or commence, authorize or acquiesce in the commencement of a proceed</w:t>
      </w:r>
      <w:del w:id="32" w:author="sdickso" w:date="2001-10-17T15:46:00Z">
        <w:r>
          <w:rPr>
            <w:rFonts w:cs="Arial Narrow" w:ascii="Arial Narrow" w:hAnsi="Arial Narrow"/>
            <w:sz w:val="18"/>
          </w:rPr>
          <w:softHyphen/>
        </w:r>
      </w:del>
      <w:r>
        <w:rPr>
          <w:rFonts w:cs="Arial" w:ascii="Arial" w:hAnsi="Arial"/>
          <w:sz w:val="20"/>
          <w:szCs w:val="20"/>
        </w:rPr>
        <w:t>ing under any bankruptcy or similar law, or have such petition filed against</w:t>
      </w:r>
      <w:del w:id="33" w:author="sdickso" w:date="2001-10-17T15:46:00Z">
        <w:r>
          <w:rPr>
            <w:rFonts w:cs="Arial Narrow" w:ascii="Arial Narrow" w:hAnsi="Arial Narrow"/>
            <w:sz w:val="18"/>
          </w:rPr>
          <w:delText>it and such</w:delText>
        </w:r>
      </w:del>
      <w:r>
        <w:rPr>
          <w:rFonts w:cs="Arial" w:ascii="Arial" w:hAnsi="Arial"/>
          <w:sz w:val="20"/>
          <w:szCs w:val="20"/>
        </w:rPr>
        <w:t xml:space="preserve"> </w:t>
      </w:r>
      <w:del w:id="34" w:author="sdickso" w:date="2001-10-17T15:46:00Z">
        <w:r>
          <w:rPr>
            <w:rFonts w:cs="Arial Narrow" w:ascii="Arial Narrow" w:hAnsi="Arial Narrow"/>
            <w:sz w:val="18"/>
          </w:rPr>
          <w:delText>proceeding remains undismissed for 30 days,</w:delText>
        </w:r>
      </w:del>
      <w:ins w:id="35" w:author="sdickso" w:date="2001-10-17T15:46:00Z">
        <w:r>
          <w:rPr>
            <w:rFonts w:cs="Arial" w:ascii="Arial" w:hAnsi="Arial"/>
            <w:sz w:val="20"/>
            <w:szCs w:val="20"/>
          </w:rPr>
          <w:t>it,</w:t>
        </w:r>
      </w:ins>
      <w:r>
        <w:rPr>
          <w:rFonts w:cs="Arial" w:ascii="Arial" w:hAnsi="Arial"/>
          <w:sz w:val="20"/>
          <w:szCs w:val="20"/>
        </w:rPr>
        <w:t xml:space="preserve">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rFonts w:cs="Arial" w:ascii="Arial" w:hAnsi="Arial"/>
          <w:b/>
          <w:bCs/>
          <w:sz w:val="20"/>
          <w:szCs w:val="20"/>
          <w:u w:val="single"/>
        </w:rPr>
        <w:t>4. Other Events</w:t>
      </w:r>
      <w:r>
        <w:rPr>
          <w:rFonts w:cs="Arial" w:ascii="Arial" w:hAnsi="Arial"/>
          <w:sz w:val="20"/>
          <w:szCs w:val="20"/>
        </w:rPr>
        <w:t xml:space="preserve">. If the Affected Party's activities become subject to regulation of any kind (other than with respect to New Taxes) to a different extent than that existing at the </w:t>
      </w:r>
      <w:del w:id="36" w:author="sdickso" w:date="2001-10-17T15:46:00Z">
        <w:r>
          <w:rPr>
            <w:rFonts w:cs="Arial Narrow" w:ascii="Arial Narrow" w:hAnsi="Arial Narrow"/>
            <w:sz w:val="18"/>
          </w:rPr>
          <w:delText>Firm Confirmation date (the "</w:delText>
        </w:r>
      </w:del>
      <w:del w:id="37" w:author="sdickso" w:date="2001-10-17T15:46:00Z">
        <w:r>
          <w:rPr>
            <w:rFonts w:cs="Arial Narrow" w:ascii="Arial Narrow" w:hAnsi="Arial Narrow"/>
            <w:sz w:val="18"/>
            <w:u w:val="single"/>
          </w:rPr>
          <w:delText>Confirm Date</w:delText>
        </w:r>
      </w:del>
      <w:del w:id="38" w:author="sdickso" w:date="2001-10-17T15:46:00Z">
        <w:r>
          <w:rPr>
            <w:rFonts w:cs="Arial Narrow" w:ascii="Arial Narrow" w:hAnsi="Arial Narrow"/>
            <w:sz w:val="18"/>
          </w:rPr>
          <w:delText>")</w:delText>
        </w:r>
      </w:del>
      <w:ins w:id="39" w:author="sdickso" w:date="2001-10-17T15:46:00Z">
        <w:r>
          <w:rPr>
            <w:rFonts w:cs="Arial" w:ascii="Arial" w:hAnsi="Arial"/>
            <w:sz w:val="20"/>
            <w:szCs w:val="20"/>
          </w:rPr>
          <w:t>time that the Transaction is agreed to</w:t>
        </w:r>
      </w:ins>
      <w:r>
        <w:rPr>
          <w:rFonts w:cs="Arial" w:ascii="Arial" w:hAnsi="Arial"/>
          <w:sz w:val="20"/>
          <w:szCs w:val="20"/>
        </w:rPr>
        <w:t xml:space="preserve">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rFonts w:cs="Arial" w:ascii="Arial" w:hAnsi="Arial"/>
          <w:b/>
          <w:bCs/>
          <w:sz w:val="20"/>
          <w:szCs w:val="20"/>
          <w:u w:val="single"/>
        </w:rPr>
        <w:t>5. Operations and Delivery</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r>
      <w:del w:id="40" w:author="sdickso" w:date="2001-10-17T15:46:00Z">
        <w:r>
          <w:rPr>
            <w:rFonts w:cs="Arial Narrow" w:ascii="Arial Narrow" w:hAnsi="Arial Narrow"/>
            <w:sz w:val="18"/>
          </w:rPr>
          <w:softHyphen/>
        </w:r>
      </w:del>
      <w:r>
        <w:rPr>
          <w:rFonts w:cs="Arial" w:ascii="Arial" w:hAnsi="Arial"/>
          <w:sz w:val="20"/>
          <w:szCs w:val="20"/>
        </w:rPr>
        <w:t xml:space="preserve">tion from the Delivery Point(s). Seller represents that all scheduled gas shall meet the specifications of Buyer's transporter. Unless otherwise agreed nothing herein, including an event of </w:t>
      </w:r>
      <w:r>
        <w:rPr>
          <w:rFonts w:cs="Arial" w:ascii="Arial" w:hAnsi="Arial"/>
          <w:sz w:val="20"/>
          <w:szCs w:val="20"/>
          <w:u w:val="single"/>
        </w:rPr>
        <w:t>Force Majeure</w:t>
      </w:r>
      <w:r>
        <w:rPr>
          <w:rFonts w:cs="Arial" w:ascii="Arial" w:hAnsi="Arial"/>
          <w:sz w:val="20"/>
          <w:szCs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szCs w:val="20"/>
          <w:u w:val="single"/>
        </w:rPr>
        <w:t>OFO</w:t>
      </w:r>
      <w:r>
        <w:rPr>
          <w:rFonts w:cs="Arial" w:ascii="Arial" w:hAnsi="Arial"/>
          <w:sz w:val="20"/>
          <w:szCs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rFonts w:cs="Arial" w:ascii="Arial" w:hAnsi="Arial"/>
          <w:b/>
          <w:bCs/>
          <w:sz w:val="20"/>
          <w:szCs w:val="20"/>
          <w:u w:val="single"/>
        </w:rPr>
        <w:t>6. Payments</w:t>
      </w:r>
      <w:r>
        <w:rPr>
          <w:rFonts w:cs="Arial" w:ascii="Arial" w:hAnsi="Arial"/>
          <w:sz w:val="20"/>
          <w:szCs w:val="20"/>
        </w:rPr>
        <w:t>.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w:t>
      </w:r>
      <w:del w:id="41" w:author="sdickso" w:date="2001-10-17T15:46:00Z">
        <w:r>
          <w:rPr>
            <w:rFonts w:cs="Arial Narrow" w:ascii="Arial Narrow" w:hAnsi="Arial Narrow"/>
            <w:sz w:val="18"/>
          </w:rPr>
          <w:delText>Firm</w:delText>
        </w:r>
      </w:del>
      <w:r>
        <w:rPr>
          <w:rFonts w:cs="Arial" w:ascii="Arial" w:hAnsi="Arial"/>
          <w:sz w:val="20"/>
          <w:szCs w:val="20"/>
        </w:rPr>
        <w:t xml:space="preserve"> GTC are due by the 25th day of the month in which the statement therefor</w:t>
      </w:r>
      <w:ins w:id="42" w:author="sdickso" w:date="2001-10-17T15:46:00Z">
        <w:r>
          <w:rPr>
            <w:rFonts w:cs="Arial" w:ascii="Arial" w:hAnsi="Arial"/>
            <w:sz w:val="20"/>
            <w:szCs w:val="20"/>
          </w:rPr>
          <w:t>e</w:t>
        </w:r>
      </w:ins>
      <w:r>
        <w:rPr>
          <w:rFonts w:cs="Arial" w:ascii="Arial" w:hAnsi="Arial"/>
          <w:sz w:val="20"/>
          <w:szCs w:val="20"/>
        </w:rPr>
        <w:t xml:space="preserv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w:t>
      </w:r>
      <w:del w:id="43" w:author="sdickso" w:date="2001-10-17T15:46:00Z">
        <w:r>
          <w:rPr>
            <w:rFonts w:cs="Arial Narrow" w:ascii="Arial Narrow" w:hAnsi="Arial Narrow"/>
            <w:sz w:val="18"/>
          </w:rPr>
          <w:delText>transactions</w:delText>
        </w:r>
      </w:del>
      <w:ins w:id="44" w:author="sdickso" w:date="2001-10-17T15:46:00Z">
        <w:r>
          <w:rPr>
            <w:rFonts w:cs="Arial" w:ascii="Arial" w:hAnsi="Arial"/>
            <w:sz w:val="20"/>
            <w:szCs w:val="20"/>
          </w:rPr>
          <w:t>Transactions</w:t>
        </w:r>
      </w:ins>
      <w:r>
        <w:rPr>
          <w:rFonts w:cs="Arial" w:ascii="Arial" w:hAnsi="Arial"/>
          <w:sz w:val="20"/>
          <w:szCs w:val="20"/>
        </w:rPr>
        <w:t xml:space="preserve"> governed by this</w:t>
      </w:r>
      <w:del w:id="45" w:author="sdickso" w:date="2001-10-17T15:46:00Z">
        <w:r>
          <w:rPr>
            <w:rFonts w:cs="Arial Narrow" w:ascii="Arial Narrow" w:hAnsi="Arial Narrow"/>
            <w:sz w:val="18"/>
          </w:rPr>
          <w:delText>Firm</w:delText>
        </w:r>
      </w:del>
      <w:r>
        <w:rPr>
          <w:rFonts w:cs="Arial" w:ascii="Arial" w:hAnsi="Arial"/>
          <w:sz w:val="20"/>
          <w:szCs w:val="20"/>
        </w:rPr>
        <w:t xml:space="preserve"> GTC may be offset against each other, set off or recouped therefrom, or netted for payment. </w:t>
      </w:r>
    </w:p>
    <w:p>
      <w:pPr>
        <w:pStyle w:val="NormalWeb"/>
        <w:rPr>
          <w:ins w:id="67" w:author="sdickso" w:date="2001-10-17T15:46:00Z"/>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ins w:id="46" w:author="sdickso" w:date="2001-10-17T15:46:00Z">
        <w:r>
          <w:rPr>
            <w:rFonts w:cs="Arial" w:ascii="Arial" w:hAnsi="Arial"/>
            <w:sz w:val="20"/>
          </w:rPr>
          <w:t>(a)</w:t>
          <w:tab/>
        </w:r>
      </w:ins>
      <w:r>
        <w:rPr>
          <w:rFonts w:cs="Arial" w:ascii="Arial" w:hAnsi="Arial"/>
          <w:sz w:val="20"/>
          <w:szCs w:val="20"/>
        </w:rPr>
        <w:t>The Contract Price includes full reimburse</w:t>
      </w:r>
      <w:del w:id="47" w:author="sdickso" w:date="2001-10-17T15:46:00Z">
        <w:r>
          <w:rPr>
            <w:rFonts w:cs="Arial Narrow" w:ascii="Arial Narrow" w:hAnsi="Arial Narrow"/>
            <w:sz w:val="18"/>
          </w:rPr>
          <w:softHyphen/>
        </w:r>
      </w:del>
      <w:r>
        <w:rPr>
          <w:rFonts w:cs="Arial" w:ascii="Arial" w:hAnsi="Arial"/>
          <w:sz w:val="20"/>
          <w:szCs w:val="20"/>
        </w:rPr>
        <w:t xml:space="preserve">ment for, and </w:t>
      </w:r>
      <w:r>
        <w:rPr>
          <w:rFonts w:cs="Arial" w:ascii="Arial" w:hAnsi="Arial"/>
          <w:sz w:val="20"/>
        </w:rPr>
        <w:t xml:space="preserve">Seller shall </w:t>
      </w:r>
      <w:ins w:id="48" w:author="sdickso" w:date="2001-10-17T15:46:00Z">
        <w:r>
          <w:rPr>
            <w:rFonts w:cs="Arial" w:ascii="Arial" w:hAnsi="Arial"/>
            <w:sz w:val="20"/>
          </w:rPr>
          <w:t xml:space="preserve">be liable for and shall </w:t>
        </w:r>
      </w:ins>
      <w:r>
        <w:rPr>
          <w:rFonts w:cs="Arial" w:ascii="Arial" w:hAnsi="Arial"/>
          <w:sz w:val="20"/>
        </w:rPr>
        <w:t xml:space="preserve">pay, </w:t>
      </w:r>
      <w:ins w:id="49" w:author="sdickso" w:date="2001-10-17T15:46:00Z">
        <w:r>
          <w:rPr>
            <w:rFonts w:cs="Arial" w:ascii="Arial" w:hAnsi="Arial"/>
            <w:sz w:val="20"/>
          </w:rPr>
          <w:t xml:space="preserve">or cause to be paid, </w:t>
        </w:r>
      </w:ins>
      <w:r>
        <w:rPr>
          <w:rFonts w:cs="Arial" w:ascii="Arial" w:hAnsi="Arial"/>
          <w:sz w:val="20"/>
        </w:rPr>
        <w:t xml:space="preserve">or reimburse </w:t>
      </w:r>
      <w:del w:id="50" w:author="sdickso" w:date="2001-10-17T15:46:00Z">
        <w:r>
          <w:rPr>
            <w:rFonts w:cs="Arial Narrow" w:ascii="Arial Narrow" w:hAnsi="Arial Narrow"/>
            <w:sz w:val="18"/>
          </w:rPr>
          <w:delText>Buyer for, all taxes</w:delText>
        </w:r>
      </w:del>
      <w:ins w:id="51" w:author="sdickso" w:date="2001-10-17T15:46:00Z">
        <w:r>
          <w:rPr>
            <w:rFonts w:cs="Arial" w:ascii="Arial" w:hAnsi="Arial"/>
            <w:sz w:val="20"/>
          </w:rPr>
          <w:t>Buyer, if Buyer has paid, all Taxes</w:t>
        </w:r>
      </w:ins>
      <w:r>
        <w:rPr>
          <w:rFonts w:cs="Arial" w:ascii="Arial" w:hAnsi="Arial"/>
          <w:sz w:val="20"/>
        </w:rPr>
        <w:t xml:space="preserve"> applicable to the gas sold </w:t>
      </w:r>
      <w:ins w:id="52" w:author="sdickso" w:date="2001-10-17T15:46:00Z">
        <w:r>
          <w:rPr>
            <w:rFonts w:cs="Arial" w:ascii="Arial" w:hAnsi="Arial"/>
            <w:sz w:val="20"/>
          </w:rPr>
          <w:t xml:space="preserve">hereunder </w:t>
        </w:r>
      </w:ins>
      <w:r>
        <w:rPr>
          <w:rFonts w:cs="Arial" w:ascii="Arial" w:hAnsi="Arial"/>
          <w:sz w:val="20"/>
        </w:rPr>
        <w:t xml:space="preserve">upstream of the Delivery Point(s).  </w:t>
      </w:r>
      <w:ins w:id="53" w:author="sdickso" w:date="2001-10-17T15:46:00Z">
        <w:r>
          <w:rPr>
            <w:rFonts w:cs="Arial" w:ascii="Arial" w:hAnsi="Arial"/>
            <w:sz w:val="20"/>
          </w:rPr>
          <w:t xml:space="preserve">If Buyer is required to remit such Tax, the amount thereof shall be deducted from any sums becoming due to Seller hereunder.  </w:t>
        </w:r>
      </w:ins>
      <w:r>
        <w:rPr>
          <w:rFonts w:cs="Arial" w:ascii="Arial" w:hAnsi="Arial"/>
          <w:sz w:val="20"/>
          <w:szCs w:val="20"/>
        </w:rPr>
        <w:t xml:space="preserve">The Contract Price does not include reimbursement for, and </w:t>
      </w:r>
      <w:r>
        <w:rPr>
          <w:rFonts w:cs="Arial" w:ascii="Arial" w:hAnsi="Arial"/>
          <w:sz w:val="20"/>
        </w:rPr>
        <w:t xml:space="preserve">Buyer shall </w:t>
      </w:r>
      <w:ins w:id="54" w:author="sdickso" w:date="2001-10-17T15:46:00Z">
        <w:r>
          <w:rPr>
            <w:rFonts w:cs="Arial" w:ascii="Arial" w:hAnsi="Arial"/>
            <w:sz w:val="20"/>
          </w:rPr>
          <w:t xml:space="preserve">be liable for and shall </w:t>
        </w:r>
      </w:ins>
      <w:r>
        <w:rPr>
          <w:rFonts w:cs="Arial" w:ascii="Arial" w:hAnsi="Arial"/>
          <w:sz w:val="20"/>
        </w:rPr>
        <w:t xml:space="preserve">pay, </w:t>
      </w:r>
      <w:ins w:id="55" w:author="sdickso" w:date="2001-10-17T15:46:00Z">
        <w:r>
          <w:rPr>
            <w:rFonts w:cs="Arial" w:ascii="Arial" w:hAnsi="Arial"/>
            <w:sz w:val="20"/>
          </w:rPr>
          <w:t xml:space="preserve">cause to be paid, </w:t>
        </w:r>
      </w:ins>
      <w:r>
        <w:rPr>
          <w:rFonts w:cs="Arial" w:ascii="Arial" w:hAnsi="Arial"/>
          <w:sz w:val="20"/>
        </w:rPr>
        <w:t xml:space="preserve">or reimburse </w:t>
      </w:r>
      <w:del w:id="56" w:author="sdickso" w:date="2001-10-17T15:46:00Z">
        <w:r>
          <w:rPr>
            <w:rFonts w:cs="Arial Narrow" w:ascii="Arial Narrow" w:hAnsi="Arial Narrow"/>
            <w:sz w:val="18"/>
          </w:rPr>
          <w:delText>Seller for, all taxes</w:delText>
        </w:r>
      </w:del>
      <w:ins w:id="57" w:author="sdickso" w:date="2001-10-17T15:46:00Z">
        <w:r>
          <w:rPr>
            <w:rFonts w:cs="Arial" w:ascii="Arial" w:hAnsi="Arial"/>
            <w:sz w:val="20"/>
          </w:rPr>
          <w:t>Seller, if Seller has paid, all Taxes</w:t>
        </w:r>
      </w:ins>
      <w:r>
        <w:rPr>
          <w:rFonts w:cs="Arial" w:ascii="Arial" w:hAnsi="Arial"/>
          <w:sz w:val="20"/>
        </w:rPr>
        <w:t xml:space="preserve"> applicable to the </w:t>
      </w:r>
      <w:ins w:id="58" w:author="sdickso" w:date="2001-10-17T15:46:00Z">
        <w:r>
          <w:rPr>
            <w:rFonts w:cs="Arial" w:ascii="Arial" w:hAnsi="Arial"/>
            <w:sz w:val="20"/>
          </w:rPr>
          <w:t xml:space="preserve">sale and/or delivery of </w:t>
        </w:r>
      </w:ins>
      <w:r>
        <w:rPr>
          <w:rFonts w:cs="Arial" w:ascii="Arial" w:hAnsi="Arial"/>
          <w:sz w:val="20"/>
        </w:rPr>
        <w:t xml:space="preserve">gas </w:t>
      </w:r>
      <w:del w:id="59" w:author="sdickso" w:date="2001-10-17T15:46:00Z">
        <w:r>
          <w:rPr>
            <w:rFonts w:cs="Arial Narrow" w:ascii="Arial Narrow" w:hAnsi="Arial Narrow"/>
            <w:sz w:val="18"/>
          </w:rPr>
          <w:delText>sold</w:delText>
        </w:r>
      </w:del>
      <w:ins w:id="60" w:author="sdickso" w:date="2001-10-17T15:46:00Z">
        <w:r>
          <w:rPr>
            <w:rFonts w:cs="Arial" w:ascii="Arial" w:hAnsi="Arial"/>
            <w:sz w:val="20"/>
          </w:rPr>
          <w:t>hereunder at and</w:t>
        </w:r>
      </w:ins>
      <w:r>
        <w:rPr>
          <w:rFonts w:cs="Arial" w:ascii="Arial" w:hAnsi="Arial"/>
          <w:sz w:val="20"/>
        </w:rPr>
        <w:t xml:space="preserve"> downstream of </w:t>
      </w:r>
      <w:ins w:id="61" w:author="sdickso" w:date="2001-10-17T15:46:00Z">
        <w:r>
          <w:rPr>
            <w:rFonts w:cs="Arial" w:ascii="Arial" w:hAnsi="Arial"/>
            <w:sz w:val="20"/>
          </w:rPr>
          <w:t xml:space="preserve">the Delivery Point(s) including any Taxes imposed </w:t>
        </w:r>
      </w:ins>
      <w:r>
        <w:rPr>
          <w:rFonts w:cs="Arial" w:ascii="Arial" w:hAnsi="Arial"/>
          <w:sz w:val="20"/>
        </w:rPr>
        <w:t xml:space="preserve">or </w:t>
      </w:r>
      <w:ins w:id="62" w:author="sdickso" w:date="2001-10-17T15:46:00Z">
        <w:r>
          <w:rPr>
            <w:rFonts w:cs="Arial" w:ascii="Arial" w:hAnsi="Arial"/>
            <w:sz w:val="20"/>
          </w:rPr>
          <w:t xml:space="preserve">collected by a taxing authority with jurisdiction over Buyer; provided, however, when laws, ordinances or regulations permit or impose upon Seller the obligation to collect or pay Taxes applicable to the sale and/or delivery of gas hereunder </w:t>
        </w:r>
      </w:ins>
      <w:r>
        <w:rPr>
          <w:rFonts w:cs="Arial" w:ascii="Arial" w:hAnsi="Arial"/>
          <w:sz w:val="20"/>
        </w:rPr>
        <w:t xml:space="preserve">at the Delivery </w:t>
      </w:r>
      <w:ins w:id="63" w:author="sdickso" w:date="2001-10-17T15:46:00Z">
        <w:r>
          <w:rPr>
            <w:rFonts w:cs="Arial" w:ascii="Arial" w:hAnsi="Arial"/>
            <w:sz w:val="20"/>
          </w:rPr>
          <w:t xml:space="preserve">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w:t>
        </w:r>
      </w:ins>
      <w:del w:id="64" w:author="sdickso" w:date="2001-10-17T15:46:00Z">
        <w:r>
          <w:rPr>
            <w:rFonts w:cs="Arial Narrow" w:ascii="Arial Narrow" w:hAnsi="Arial Narrow"/>
            <w:sz w:val="18"/>
          </w:rPr>
          <w:delText>Point(s).</w:delText>
        </w:r>
      </w:del>
      <w:ins w:id="65" w:author="sdickso" w:date="2001-10-17T15:46:00Z">
        <w:r>
          <w:rPr>
            <w:rFonts w:cs="Arial" w:ascii="Arial" w:hAnsi="Arial"/>
            <w:sz w:val="20"/>
          </w:rPr>
          <w:t>either Party is exempt from taxes, and shall use reasonable efforts to obtain and cooperate with obtaining any exemption from or reduction of any Tax.</w:t>
        </w:r>
      </w:ins>
      <w:r>
        <w:rPr>
          <w:rFonts w:cs="Arial" w:ascii="Arial" w:hAnsi="Arial"/>
          <w:sz w:val="20"/>
        </w:rPr>
        <w:t xml:space="preserve">  Notwithstanding the foregoing, </w:t>
      </w:r>
      <w:ins w:id="66" w:author="sdickso" w:date="2001-10-17T15:46:00Z">
        <w:r>
          <w:rPr>
            <w:rFonts w:cs="Arial" w:ascii="Arial" w:hAnsi="Arial"/>
            <w:sz w:val="20"/>
          </w:rPr>
          <w:t xml:space="preserve">(i)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ins>
    </w:p>
    <w:p>
      <w:pPr>
        <w:pStyle w:val="NormalWeb"/>
        <w:rPr>
          <w:rFonts w:ascii="Arial" w:hAnsi="Arial" w:cs="Arial"/>
          <w:sz w:val="20"/>
          <w:szCs w:val="20"/>
        </w:rPr>
      </w:pPr>
      <w:ins w:id="68" w:author="sdickso" w:date="2001-10-17T15:46:00Z">
        <w:r>
          <w:rPr>
            <w:rFonts w:cs="Arial" w:ascii="Arial" w:hAnsi="Arial"/>
            <w:sz w:val="20"/>
            <w:szCs w:val="20"/>
          </w:rPr>
          <w:t>(b)</w:t>
          <w:tab/>
          <w:t xml:space="preserve">If a New Tax occurs that affects a Transaction, and Buyer would be responsible for such New Tax if it were a Tax under Section 7(a), and such New Tax is of the type which Buyer can pass directly through to, or be reimbursed by, a person other than Seller, Buyer shall pay or cause to be paid (or reimburse Seller if Seller has paid) all such New Taxes and Buyer shall indemnify, defend and hold harmless Seller from any claims for such Taxes.  If a New Tax occurs that affects a Transaction, and Seller would otherwise be responsible for such New Tax if it were a Tax under Section 7(a), and such New Tax is of the type which Seller can pass directly through to, or be reimbursed by, a person other than Buyer, Seller shall pay or cause to be paid (or reimburse Buyer if Buyer has paid) all such New Taxes and Seller shall indemnify, defend and hold harmless Buyer from any claims for such Taxes.  If a New Tax occurs that affects a Transaction, and the provisions of this Section 7(b) do not otherwise apply, the Party affected by the New Tax shall notify the Party not affected of such New Tax.  The Parties shall attempt to reach mutual agreement as to sharing of the New Tax.  If the Parties are unable to reach mutual agreement within 5 business days, the Parties shall submit to binding arbitration, in accordance with the terms set forth in Section 10 of this Agreement, to determine each Party’s respective </w:t>
        </w:r>
      </w:ins>
      <w:del w:id="69" w:author="sdickso" w:date="2001-10-17T15:46:00Z">
        <w:r>
          <w:rPr>
            <w:rFonts w:cs="Arial Narrow" w:ascii="Arial Narrow" w:hAnsi="Arial Narrow"/>
            <w:sz w:val="18"/>
          </w:rPr>
          <w:delText>if a tax payable by either party is</w:delText>
        </w:r>
      </w:del>
      <w:ins w:id="70" w:author="sdickso" w:date="2001-10-17T15:46:00Z">
        <w:r>
          <w:rPr>
            <w:rFonts w:cs="Arial" w:ascii="Arial" w:hAnsi="Arial"/>
            <w:sz w:val="20"/>
            <w:szCs w:val="20"/>
          </w:rPr>
          <w:t>liability for the New Tax.  “New Taxes” means Taxes</w:t>
        </w:r>
      </w:ins>
      <w:r>
        <w:rPr>
          <w:rFonts w:cs="Arial" w:ascii="Arial" w:hAnsi="Arial"/>
          <w:sz w:val="20"/>
          <w:szCs w:val="20"/>
        </w:rPr>
        <w:t xml:space="preserve"> enacted and effective after the </w:t>
      </w:r>
      <w:del w:id="71" w:author="sdickso" w:date="2001-10-17T15:46:00Z">
        <w:r>
          <w:rPr>
            <w:rFonts w:cs="Arial Narrow" w:ascii="Arial Narrow" w:hAnsi="Arial Narrow"/>
            <w:sz w:val="18"/>
          </w:rPr>
          <w:delText>Confirm Date (a "</w:delText>
        </w:r>
      </w:del>
      <w:del w:id="72" w:author="sdickso" w:date="2001-10-17T15:46:00Z">
        <w:r>
          <w:rPr>
            <w:rFonts w:cs="Arial Narrow" w:ascii="Arial Narrow" w:hAnsi="Arial Narrow"/>
            <w:sz w:val="18"/>
            <w:u w:val="single"/>
          </w:rPr>
          <w:delText>New Tax</w:delText>
        </w:r>
      </w:del>
      <w:del w:id="73" w:author="sdickso" w:date="2001-10-17T15:46:00Z">
        <w:r>
          <w:rPr>
            <w:rFonts w:cs="Arial Narrow" w:ascii="Arial Narrow" w:hAnsi="Arial Narrow"/>
            <w:sz w:val="18"/>
          </w:rPr>
          <w:delText>"),</w:delText>
        </w:r>
      </w:del>
      <w:ins w:id="74" w:author="sdickso" w:date="2001-10-17T15:46:00Z">
        <w:r>
          <w:rPr>
            <w:rFonts w:cs="Arial" w:ascii="Arial" w:hAnsi="Arial"/>
            <w:sz w:val="20"/>
            <w:szCs w:val="20"/>
          </w:rPr>
          <w:t>Effective Date, including any change in the law, rule or regulation or interpretation thereof relating to Taxes.  “New Taxes” shall not include any increase in the rate of Taxes, including increases in the rate of sales and use taxes, goods and services taxes, value added taxes,</w:t>
        </w:r>
      </w:ins>
      <w:r>
        <w:rPr>
          <w:rFonts w:cs="Arial" w:ascii="Arial" w:hAnsi="Arial"/>
          <w:sz w:val="20"/>
          <w:szCs w:val="20"/>
        </w:rPr>
        <w:t xml:space="preserve"> </w:t>
      </w:r>
      <w:del w:id="75" w:author="sdickso" w:date="2001-10-17T15:46:00Z">
        <w:r>
          <w:rPr>
            <w:rFonts w:cs="Arial Narrow" w:ascii="Arial Narrow" w:hAnsi="Arial Narrow"/>
            <w:sz w:val="18"/>
          </w:rPr>
          <w:delText>such taxed party may declare an Early Termination Date for all transactions.  The Early Termination Date shall be effected as if a Triggering Event had occurred and the Termination Payment calculated as herein set forth; provided, the parties shall share equally any gain or loss.</w:delText>
        </w:r>
      </w:del>
      <w:ins w:id="76" w:author="sdickso" w:date="2001-10-17T15:46:00Z">
        <w:r>
          <w:rPr>
            <w:rFonts w:cs="Arial" w:ascii="Arial" w:hAnsi="Arial"/>
            <w:sz w:val="20"/>
            <w:szCs w:val="20"/>
          </w:rPr>
          <w:t>or taxes imposed generally on net income or profits.</w:t>
        </w:r>
      </w:ins>
    </w:p>
    <w:p>
      <w:pPr>
        <w:pStyle w:val="NormalWeb"/>
        <w:rPr/>
      </w:pPr>
      <w:r>
        <w:rPr>
          <w:rFonts w:cs="Arial" w:ascii="Arial" w:hAnsi="Arial"/>
          <w:b/>
          <w:bCs/>
          <w:sz w:val="20"/>
          <w:szCs w:val="20"/>
          <w:u w:val="single"/>
        </w:rPr>
        <w:t>8. Force Majeure</w:t>
      </w:r>
      <w:r>
        <w:rPr>
          <w:rFonts w:cs="Arial" w:ascii="Arial" w:hAnsi="Arial"/>
          <w:sz w:val="20"/>
          <w:szCs w:val="20"/>
        </w:rPr>
        <w:t>. Except with respect to payment obliga</w:t>
      </w:r>
      <w:del w:id="77" w:author="sdickso" w:date="2001-10-17T15:46:00Z">
        <w:r>
          <w:rPr>
            <w:rFonts w:cs="Arial Narrow" w:ascii="Arial Narrow" w:hAnsi="Arial Narrow"/>
            <w:sz w:val="18"/>
          </w:rPr>
          <w:softHyphen/>
        </w:r>
      </w:del>
      <w:r>
        <w:rPr>
          <w:rFonts w:cs="Arial" w:ascii="Arial" w:hAnsi="Arial"/>
          <w:sz w:val="20"/>
          <w:szCs w:val="20"/>
        </w:rPr>
        <w:t xml:space="preserve">tions, in the event either party is rendered unable, wholly or in part, by </w:t>
      </w:r>
      <w:r>
        <w:rPr>
          <w:rFonts w:cs="Arial" w:ascii="Arial" w:hAnsi="Arial"/>
          <w:sz w:val="20"/>
          <w:szCs w:val="20"/>
          <w:u w:val="single"/>
        </w:rPr>
        <w:t>Force Majeure</w:t>
      </w:r>
      <w:r>
        <w:rPr>
          <w:rFonts w:cs="Arial" w:ascii="Arial" w:hAnsi="Arial"/>
          <w:sz w:val="20"/>
          <w:szCs w:val="20"/>
        </w:rPr>
        <w:t xml:space="preserve"> to carry out its obligations, it is agreed that upon such party's giving notice of such </w:t>
      </w:r>
      <w:r>
        <w:rPr>
          <w:rFonts w:cs="Arial" w:ascii="Arial" w:hAnsi="Arial"/>
          <w:sz w:val="20"/>
          <w:szCs w:val="20"/>
          <w:u w:val="single"/>
        </w:rPr>
        <w:t>Force Majeure</w:t>
      </w:r>
      <w:r>
        <w:rPr>
          <w:rFonts w:cs="Arial" w:ascii="Arial" w:hAnsi="Arial"/>
          <w:sz w:val="20"/>
          <w:szCs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szCs w:val="20"/>
          <w:u w:val="single"/>
        </w:rPr>
        <w:t>Force Majeure</w:t>
      </w:r>
      <w:r>
        <w:rPr>
          <w:rFonts w:cs="Arial" w:ascii="Arial" w:hAnsi="Arial"/>
          <w:sz w:val="20"/>
          <w:szCs w:val="20"/>
        </w:rPr>
        <w:t xml:space="preserve"> for a period of up to 60 days. The party receiving notice of </w:t>
      </w:r>
      <w:r>
        <w:rPr>
          <w:rFonts w:cs="Arial" w:ascii="Arial" w:hAnsi="Arial"/>
          <w:sz w:val="20"/>
          <w:szCs w:val="20"/>
          <w:u w:val="single"/>
        </w:rPr>
        <w:t>Force Majeure</w:t>
      </w:r>
      <w:r>
        <w:rPr>
          <w:rFonts w:cs="Arial" w:ascii="Arial" w:hAnsi="Arial"/>
          <w:sz w:val="20"/>
          <w:szCs w:val="20"/>
        </w:rPr>
        <w:t xml:space="preserve"> may immediately take such action as it deems necessary at its expense for the entire 60 day period or any part thereof. "</w:t>
      </w:r>
      <w:r>
        <w:rPr>
          <w:rFonts w:cs="Arial" w:ascii="Arial" w:hAnsi="Arial"/>
          <w:b/>
          <w:bCs/>
          <w:i/>
          <w:iCs/>
          <w:sz w:val="20"/>
          <w:szCs w:val="20"/>
          <w:u w:val="single"/>
        </w:rPr>
        <w:t>Force Majeure</w:t>
      </w:r>
      <w:r>
        <w:rPr>
          <w:rFonts w:cs="Arial" w:ascii="Arial" w:hAnsi="Arial"/>
          <w:sz w:val="20"/>
          <w:szCs w:val="20"/>
        </w:rPr>
        <w:t>" means an event not anticipated as of the transaction date, which is not within the reasonable control of the party, or in the case of third party obligations or facilities, the third party, claiming sus</w:t>
      </w:r>
      <w:del w:id="78" w:author="sdickso" w:date="2001-10-17T15:46:00Z">
        <w:r>
          <w:rPr>
            <w:rFonts w:cs="Arial Narrow" w:ascii="Arial Narrow" w:hAnsi="Arial Narrow"/>
            <w:sz w:val="18"/>
          </w:rPr>
          <w:softHyphen/>
        </w:r>
      </w:del>
      <w:r>
        <w:rPr>
          <w:rFonts w:cs="Arial" w:ascii="Arial" w:hAnsi="Arial"/>
          <w:sz w:val="20"/>
          <w:szCs w:val="20"/>
        </w:rPr>
        <w:t>pension, and which by the exercise of due diligence such party, or third party, is unable to overcome or obtain or cause to be obtained a commercially reasonable substitute performance therefor</w:t>
      </w:r>
      <w:ins w:id="79" w:author="sdickso" w:date="2001-10-17T15:46:00Z">
        <w:r>
          <w:rPr>
            <w:rFonts w:cs="Arial" w:ascii="Arial" w:hAnsi="Arial"/>
            <w:sz w:val="20"/>
            <w:szCs w:val="20"/>
          </w:rPr>
          <w:t>e</w:t>
        </w:r>
      </w:ins>
      <w:r>
        <w:rPr>
          <w:rFonts w:cs="Arial" w:ascii="Arial" w:hAnsi="Arial"/>
          <w:sz w:val="20"/>
          <w:szCs w:val="20"/>
        </w:rPr>
        <w:t xml:space="preserv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w:t>
      </w:r>
      <w:r>
        <w:rPr>
          <w:rFonts w:cs="Arial" w:ascii="Arial" w:hAnsi="Arial"/>
          <w:sz w:val="20"/>
          <w:szCs w:val="20"/>
          <w:u w:val="single"/>
        </w:rPr>
        <w:t>Force Majeure</w:t>
      </w:r>
      <w:r>
        <w:rPr>
          <w:rFonts w:cs="Arial" w:ascii="Arial" w:hAnsi="Arial"/>
          <w:sz w:val="20"/>
          <w:szCs w:val="20"/>
        </w:rPr>
        <w:t xml:space="preserve">" shall include an event of </w:t>
      </w:r>
      <w:r>
        <w:rPr>
          <w:rFonts w:cs="Arial" w:ascii="Arial" w:hAnsi="Arial"/>
          <w:sz w:val="20"/>
          <w:szCs w:val="20"/>
          <w:u w:val="single"/>
        </w:rPr>
        <w:t>Force Majeure</w:t>
      </w:r>
      <w:r>
        <w:rPr>
          <w:rFonts w:cs="Arial" w:ascii="Arial" w:hAnsi="Arial"/>
          <w:sz w:val="20"/>
          <w:szCs w:val="20"/>
        </w:rPr>
        <w:t xml:space="preserve"> occurring with respect to the services of transporters.</w:t>
      </w:r>
    </w:p>
    <w:p>
      <w:pPr>
        <w:pStyle w:val="NormalWeb"/>
        <w:rPr/>
      </w:pPr>
      <w:r>
        <w:rPr>
          <w:rFonts w:cs="Arial" w:ascii="Arial" w:hAnsi="Arial"/>
          <w:b/>
          <w:bCs/>
          <w:sz w:val="20"/>
          <w:szCs w:val="20"/>
          <w:u w:val="single"/>
        </w:rPr>
        <w:t>9.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szCs w:val="20"/>
          <w:u w:val="single"/>
        </w:rPr>
        <w:t>Imbalances</w:t>
      </w:r>
      <w:r>
        <w:rPr>
          <w:rFonts w:cs="Arial" w:ascii="Arial" w:hAnsi="Arial"/>
          <w:sz w:val="20"/>
          <w:szCs w:val="20"/>
        </w:rPr>
        <w:t xml:space="preserve">") will be corrected or settled in cash or gas or by offset as the parties agree. </w:t>
      </w:r>
    </w:p>
    <w:p>
      <w:pPr>
        <w:pStyle w:val="Normal"/>
        <w:jc w:val="both"/>
        <w:rPr>
          <w:del w:id="86" w:author="sdickso" w:date="2001-10-17T15:46:00Z"/>
        </w:rPr>
      </w:pPr>
      <w:r>
        <w:rPr>
          <w:rFonts w:cs="Arial" w:ascii="Arial" w:hAnsi="Arial"/>
          <w:b/>
          <w:bCs/>
          <w:sz w:val="20"/>
          <w:szCs w:val="20"/>
          <w:u w:val="single"/>
        </w:rPr>
        <w:t>10. Arbitration.</w:t>
      </w:r>
      <w:r>
        <w:rPr>
          <w:rFonts w:cs="Arial" w:ascii="Arial" w:hAnsi="Arial"/>
          <w:sz w:val="20"/>
          <w:szCs w:val="20"/>
        </w:rPr>
        <w:t xml:space="preserve"> Any dispute relating to this Agreement shall be resolved by binding, self-administered arbitration pursuant to the Commercial Arbitration Rules of the </w:t>
      </w:r>
      <w:r>
        <w:rPr>
          <w:rFonts w:cs="Arial" w:ascii="Arial" w:hAnsi="Arial"/>
          <w:sz w:val="20"/>
          <w:szCs w:val="20"/>
          <w:u w:val="single"/>
        </w:rPr>
        <w:t>American Arbitration Association ("AAA")</w:t>
      </w:r>
      <w:r>
        <w:rPr>
          <w:rFonts w:cs="Arial" w:ascii="Arial" w:hAnsi="Arial"/>
          <w:sz w:val="20"/>
          <w:szCs w:val="20"/>
        </w:rPr>
        <w:t xml:space="preserve"> and all such proceedings shall be subject to the Federal Arbitration Act.  </w:t>
      </w:r>
      <w:ins w:id="80" w:author="sdickso" w:date="2001-10-17T15:46:00Z">
        <w:r>
          <w:rPr>
            <w:rFonts w:cs="Arial" w:ascii="Arial" w:hAnsi="Arial"/>
            <w:sz w:val="20"/>
            <w:szCs w:val="20"/>
          </w:rPr>
          <w:t xml:space="preserve">There shall be three arbitrators.  Each party shall designate an arbitrator, who </w:t>
        </w:r>
      </w:ins>
      <w:del w:id="81" w:author="sdickso" w:date="2001-10-17T15:46:00Z">
        <w:r>
          <w:rPr>
            <w:rFonts w:cs="Arial Narrow" w:ascii="Arial Narrow" w:hAnsi="Arial Narrow"/>
            <w:sz w:val="18"/>
          </w:rPr>
          <w:delText>A single</w:delText>
        </w:r>
      </w:del>
      <w:ins w:id="82" w:author="sdickso" w:date="2001-10-17T15:46:00Z">
        <w:r>
          <w:rPr>
            <w:rFonts w:cs="Arial" w:ascii="Arial" w:hAnsi="Arial"/>
            <w:sz w:val="20"/>
            <w:szCs w:val="20"/>
          </w:rPr>
          <w:t>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w:t>
        </w:r>
      </w:ins>
      <w:r>
        <w:rPr>
          <w:rFonts w:cs="Arial" w:ascii="Arial" w:hAnsi="Arial"/>
          <w:sz w:val="20"/>
          <w:szCs w:val="20"/>
        </w:rPr>
        <w:t xml:space="preserve"> arbitrator shall be </w:t>
      </w:r>
      <w:del w:id="83" w:author="sdickso" w:date="2001-10-17T15:46:00Z">
        <w:r>
          <w:rPr>
            <w:rFonts w:cs="Arial Narrow" w:ascii="Arial Narrow" w:hAnsi="Arial Narrow"/>
            <w:sz w:val="18"/>
          </w:rPr>
          <w:delText>selected under the expedited rules of the</w:delText>
        </w:r>
      </w:del>
      <w:ins w:id="84" w:author="sdickso" w:date="2001-10-17T15:46:00Z">
        <w:r>
          <w:rPr>
            <w:rFonts w:cs="Arial" w:ascii="Arial" w:hAnsi="Arial"/>
            <w:sz w:val="20"/>
            <w:szCs w:val="20"/>
          </w:rPr>
          <w:t>appointed by</w:t>
        </w:r>
      </w:ins>
      <w:r>
        <w:rPr>
          <w:rFonts w:cs="Arial" w:ascii="Arial" w:hAnsi="Arial"/>
          <w:sz w:val="20"/>
          <w:szCs w:val="20"/>
        </w:rPr>
        <w:t xml:space="preserve"> AAA.  Only damages allowed pursuant to this Agreement may be awarded and the arbitrator shall have no authority to award treble, exemplary or punitive damages of any type under any circumstances regardless of whether such damages may be available under Texas </w:t>
      </w:r>
      <w:del w:id="85" w:author="sdickso" w:date="2001-10-17T15:46:00Z">
        <w:r>
          <w:rPr>
            <w:rFonts w:cs="Arial Narrow" w:ascii="Arial Narrow" w:hAnsi="Arial Narrow"/>
            <w:sz w:val="18"/>
          </w:rPr>
          <w:delText>law.</w:delText>
        </w:r>
      </w:del>
    </w:p>
    <w:p>
      <w:pPr>
        <w:pStyle w:val="Normal"/>
        <w:widowControl/>
        <w:bidi w:val="0"/>
        <w:jc w:val="both"/>
        <w:rPr>
          <w:ins w:id="88" w:author="sdickso" w:date="2001-10-17T15:46:00Z"/>
        </w:rPr>
      </w:pPr>
      <w:ins w:id="87" w:author="sdickso" w:date="2001-10-17T15:46:00Z">
        <w:r>
          <w:rPr/>
          <w:t>law or under the laws of the Province of Alberta for those Transactions in which the Delivery Point(s) is located in Canada.</w:t>
        </w:r>
      </w:ins>
    </w:p>
    <w:p>
      <w:pPr>
        <w:pStyle w:val="NormalWeb"/>
        <w:rPr/>
      </w:pPr>
      <w:r>
        <w:rPr>
          <w:rFonts w:cs="Arial" w:ascii="Arial" w:hAnsi="Arial"/>
          <w:b/>
          <w:bCs/>
          <w:sz w:val="20"/>
          <w:szCs w:val="20"/>
          <w:u w:val="single"/>
        </w:rPr>
        <w:t>11. Damages/Law</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w:t>
      </w:r>
      <w:del w:id="89" w:author="sdickso" w:date="2001-10-17T15:46:00Z">
        <w:r>
          <w:rPr>
            <w:rFonts w:cs="Arial Narrow" w:ascii="Arial Narrow" w:hAnsi="Arial Narrow"/>
            <w:b/>
            <w:sz w:val="18"/>
          </w:rPr>
          <w:delText xml:space="preserve">faults. </w:delText>
        </w:r>
      </w:del>
      <w:ins w:id="90" w:author="sdickso" w:date="2001-10-17T15:46:00Z">
        <w:r>
          <w:rPr>
            <w:rFonts w:cs="Arial" w:ascii="Arial" w:hAnsi="Arial"/>
            <w:b/>
            <w:bCs/>
            <w:sz w:val="20"/>
            <w:szCs w:val="20"/>
          </w:rPr>
          <w:t>faults".</w:t>
        </w:r>
      </w:ins>
      <w:r>
        <w:rPr>
          <w:rFonts w:cs="Arial" w:ascii="Arial" w:hAnsi="Arial"/>
          <w:b/>
          <w:bCs/>
          <w:sz w:val="20"/>
          <w:szCs w:val="20"/>
        </w:rPr>
        <w:t xml:space="preserve"> For those </w:t>
      </w:r>
      <w:del w:id="91" w:author="sdickso" w:date="2001-10-17T15:46:00Z">
        <w:r>
          <w:rPr>
            <w:rFonts w:cs="Arial Narrow" w:ascii="Arial Narrow" w:hAnsi="Arial Narrow"/>
            <w:b/>
            <w:sz w:val="18"/>
          </w:rPr>
          <w:delText>transactions</w:delText>
        </w:r>
      </w:del>
      <w:ins w:id="92" w:author="sdickso" w:date="2001-10-17T15:46:00Z">
        <w:r>
          <w:rPr>
            <w:rFonts w:cs="Arial" w:ascii="Arial" w:hAnsi="Arial"/>
            <w:b/>
            <w:bCs/>
            <w:sz w:val="20"/>
            <w:szCs w:val="20"/>
          </w:rPr>
          <w:t>Transactions</w:t>
        </w:r>
      </w:ins>
      <w:r>
        <w:rPr>
          <w:rFonts w:cs="Arial" w:ascii="Arial" w:hAnsi="Arial"/>
          <w:b/>
          <w:bCs/>
          <w:sz w:val="20"/>
          <w:szCs w:val="20"/>
        </w:rPr>
        <w:t xml:space="preserve"> in which the Delivery Point(s) is located in Canada, such </w:t>
      </w:r>
      <w:del w:id="93" w:author="sdickso" w:date="2001-10-17T15:46:00Z">
        <w:r>
          <w:rPr>
            <w:rFonts w:cs="Arial Narrow" w:ascii="Arial Narrow" w:hAnsi="Arial Narrow"/>
            <w:b/>
            <w:sz w:val="18"/>
          </w:rPr>
          <w:delText>transactions</w:delText>
        </w:r>
      </w:del>
      <w:ins w:id="94" w:author="sdickso" w:date="2001-10-17T15:46:00Z">
        <w:r>
          <w:rPr>
            <w:rFonts w:cs="Arial" w:ascii="Arial" w:hAnsi="Arial"/>
            <w:b/>
            <w:bCs/>
            <w:sz w:val="20"/>
            <w:szCs w:val="20"/>
          </w:rPr>
          <w:t>Transactions</w:t>
        </w:r>
      </w:ins>
      <w:r>
        <w:rPr>
          <w:rFonts w:cs="Arial" w:ascii="Arial" w:hAnsi="Arial"/>
          <w:b/>
          <w:bCs/>
          <w:sz w:val="20"/>
          <w:szCs w:val="20"/>
        </w:rPr>
        <w:t xml:space="preserve"> and the rights and duties of the parties arising herefrom shall be governed by the laws of the Province of Alberta and each party hereby submits to the non-exclusive jurisdiction of the courts of the Province of Alberta. For those </w:t>
      </w:r>
      <w:del w:id="95" w:author="sdickso" w:date="2001-10-17T15:46:00Z">
        <w:r>
          <w:rPr>
            <w:rFonts w:cs="Arial Narrow" w:ascii="Arial Narrow" w:hAnsi="Arial Narrow"/>
            <w:b/>
            <w:sz w:val="18"/>
          </w:rPr>
          <w:delText>transactions</w:delText>
        </w:r>
      </w:del>
      <w:ins w:id="96" w:author="sdickso" w:date="2001-10-17T15:46:00Z">
        <w:r>
          <w:rPr>
            <w:rFonts w:cs="Arial" w:ascii="Arial" w:hAnsi="Arial"/>
            <w:b/>
            <w:bCs/>
            <w:sz w:val="20"/>
            <w:szCs w:val="20"/>
          </w:rPr>
          <w:t>Transactions</w:t>
        </w:r>
      </w:ins>
      <w:r>
        <w:rPr>
          <w:rFonts w:cs="Arial" w:ascii="Arial" w:hAnsi="Arial"/>
          <w:b/>
          <w:bCs/>
          <w:sz w:val="20"/>
          <w:szCs w:val="20"/>
        </w:rPr>
        <w:t xml:space="preserve"> in which the Delivery Point(s) is not located in Canada, such </w:t>
      </w:r>
      <w:del w:id="97" w:author="sdickso" w:date="2001-10-17T15:46:00Z">
        <w:r>
          <w:rPr>
            <w:rFonts w:cs="Arial Narrow" w:ascii="Arial Narrow" w:hAnsi="Arial Narrow"/>
            <w:b/>
            <w:sz w:val="18"/>
          </w:rPr>
          <w:delText>transactions</w:delText>
        </w:r>
      </w:del>
      <w:ins w:id="98" w:author="sdickso" w:date="2001-10-17T15:46:00Z">
        <w:r>
          <w:rPr>
            <w:rFonts w:cs="Arial" w:ascii="Arial" w:hAnsi="Arial"/>
            <w:b/>
            <w:bCs/>
            <w:sz w:val="20"/>
            <w:szCs w:val="20"/>
          </w:rPr>
          <w:t>Transactions</w:t>
        </w:r>
      </w:ins>
      <w:r>
        <w:rPr>
          <w:rFonts w:cs="Arial" w:ascii="Arial" w:hAnsi="Arial"/>
          <w:b/>
          <w:bCs/>
          <w:sz w:val="20"/>
          <w:szCs w:val="20"/>
        </w:rPr>
        <w:t xml:space="preserve"> and the rights and duties of the parties arising herefrom shall be governed by the laws of the state of Texas.</w:t>
      </w:r>
    </w:p>
    <w:p>
      <w:pPr>
        <w:pStyle w:val="Normal"/>
        <w:jc w:val="both"/>
        <w:rPr>
          <w:del w:id="101" w:author="sdickso" w:date="2001-10-17T15:46:00Z"/>
        </w:rPr>
      </w:pPr>
      <w:r>
        <w:rPr>
          <w:rFonts w:cs="Arial" w:ascii="Arial" w:hAnsi="Arial"/>
          <w:b/>
          <w:bCs/>
          <w:sz w:val="20"/>
          <w:szCs w:val="20"/>
          <w:u w:val="single"/>
        </w:rPr>
        <w:t>12.</w:t>
      </w:r>
      <w:del w:id="99" w:author="sdickso" w:date="2001-10-17T15:46:00Z">
        <w:r>
          <w:rPr>
            <w:rFonts w:cs="Arial Narrow" w:ascii="Arial Narrow" w:hAnsi="Arial Narrow"/>
            <w:b/>
            <w:sz w:val="18"/>
            <w:u w:val="single"/>
          </w:rPr>
          <w:delText>Warranties</w:delText>
        </w:r>
      </w:del>
      <w:del w:id="100" w:author="sdickso" w:date="2001-10-17T15:46:00Z">
        <w:r>
          <w:rPr>
            <w:rFonts w:cs="Arial Narrow" w:ascii="Arial Narrow" w:hAnsi="Arial Narrow"/>
            <w:sz w:val="18"/>
          </w:rPr>
          <w:delText>. The following representations and warranties shall apply to transactions in which Company is Houston Pipe Line Company ("HPL") under the stated conditions:  (i) if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delText>
        </w:r>
      </w:del>
    </w:p>
    <w:p>
      <w:pPr>
        <w:pStyle w:val="Normal"/>
        <w:jc w:val="both"/>
        <w:rPr>
          <w:rFonts w:ascii="Arial Narrow" w:hAnsi="Arial Narrow" w:cs="Arial Narrow"/>
          <w:b/>
          <w:sz w:val="18"/>
          <w:u w:val="single"/>
          <w:del w:id="118" w:author="sdickso" w:date="2001-10-17T15:46:00Z"/>
        </w:rPr>
      </w:pPr>
      <w:del w:id="102" w:author="sdickso" w:date="2001-10-17T15:46:00Z">
        <w:r>
          <w:rPr>
            <w:rFonts w:cs="Arial Narrow" w:ascii="Arial Narrow" w:hAnsi="Arial Narrow"/>
            <w:b/>
            <w:sz w:val="18"/>
          </w:rPr>
          <w:delText xml:space="preserve">13. </w:delText>
        </w:r>
      </w:del>
      <w:r>
        <w:rPr>
          <w:rFonts w:cs="Arial" w:ascii="Arial" w:hAnsi="Arial"/>
          <w:b/>
          <w:bCs/>
          <w:sz w:val="20"/>
          <w:szCs w:val="20"/>
          <w:u w:val="single"/>
        </w:rPr>
        <w:t xml:space="preserve"> Securities Representation.</w:t>
      </w:r>
      <w:r>
        <w:rPr>
          <w:rFonts w:cs="Arial" w:ascii="Arial" w:hAnsi="Arial"/>
          <w:b/>
          <w:bCs/>
          <w:sz w:val="20"/>
          <w:szCs w:val="20"/>
        </w:rPr>
        <w:t xml:space="preserve"> </w:t>
      </w:r>
      <w:r>
        <w:rPr>
          <w:rFonts w:cs="Arial" w:ascii="Arial" w:hAnsi="Arial"/>
          <w:sz w:val="20"/>
          <w:szCs w:val="20"/>
        </w:rPr>
        <w:t xml:space="preserve">The following provision shall apply for those </w:t>
      </w:r>
      <w:del w:id="103" w:author="sdickso" w:date="2001-10-17T15:46:00Z">
        <w:r>
          <w:rPr>
            <w:rFonts w:cs="Arial Narrow" w:ascii="Arial Narrow" w:hAnsi="Arial Narrow"/>
            <w:sz w:val="18"/>
          </w:rPr>
          <w:delText>transactions</w:delText>
        </w:r>
      </w:del>
      <w:ins w:id="104" w:author="sdickso" w:date="2001-10-17T15:46:00Z">
        <w:r>
          <w:rPr>
            <w:rFonts w:cs="Arial" w:ascii="Arial" w:hAnsi="Arial"/>
            <w:sz w:val="20"/>
            <w:szCs w:val="20"/>
          </w:rPr>
          <w:t>Transactions</w:t>
        </w:r>
      </w:ins>
      <w:r>
        <w:rPr>
          <w:rFonts w:cs="Arial" w:ascii="Arial" w:hAnsi="Arial"/>
          <w:sz w:val="20"/>
          <w:szCs w:val="20"/>
        </w:rPr>
        <w:t xml:space="preserve"> in which the Delivery Point(s) is located in Canada:  </w:t>
      </w:r>
      <w:r>
        <w:rPr>
          <w:rFonts w:cs="Arial" w:ascii="Arial" w:hAnsi="Arial"/>
          <w:color w:val="000000"/>
          <w:sz w:val="20"/>
          <w:szCs w:val="20"/>
        </w:rPr>
        <w:t xml:space="preserve">Each </w:t>
      </w:r>
      <w:del w:id="105" w:author="sdickso" w:date="2001-10-17T15:46:00Z">
        <w:r>
          <w:rPr>
            <w:rFonts w:cs="Arial Narrow" w:ascii="Arial Narrow" w:hAnsi="Arial Narrow"/>
            <w:sz w:val="18"/>
          </w:rPr>
          <w:delText xml:space="preserve">party, with respect to itself, hereby represents and warrants to the other party, that (a) this transaction shall constitute a "commodity contract" as defined in the </w:delText>
        </w:r>
      </w:del>
      <w:del w:id="106" w:author="sdickso" w:date="2001-10-17T15:46:00Z">
        <w:r>
          <w:rPr>
            <w:rFonts w:cs="Arial Narrow" w:ascii="Arial Narrow" w:hAnsi="Arial Narrow"/>
            <w:i/>
            <w:sz w:val="18"/>
          </w:rPr>
          <w:delText>Securities</w:delText>
        </w:r>
      </w:del>
      <w:del w:id="107" w:author="sdickso" w:date="2001-10-17T15:46:00Z">
        <w:r>
          <w:rPr>
            <w:rFonts w:cs="Arial Narrow" w:ascii="Arial Narrow" w:hAnsi="Arial Narrow"/>
            <w:sz w:val="18"/>
          </w:rPr>
          <w:delText xml:space="preserve"> </w:delText>
        </w:r>
      </w:del>
      <w:del w:id="108" w:author="sdickso" w:date="2001-10-17T15:46:00Z">
        <w:r>
          <w:rPr>
            <w:rFonts w:cs="Arial Narrow" w:ascii="Arial Narrow" w:hAnsi="Arial Narrow"/>
            <w:i/>
            <w:sz w:val="18"/>
          </w:rPr>
          <w:delText>Act</w:delText>
        </w:r>
      </w:del>
      <w:del w:id="109" w:author="sdickso" w:date="2001-10-17T15:46:00Z">
        <w:r>
          <w:rPr>
            <w:rFonts w:cs="Arial Narrow" w:ascii="Arial Narrow" w:hAnsi="Arial Narrow"/>
            <w:sz w:val="18"/>
          </w:rPr>
          <w:delText xml:space="preserve"> (Alberta), the </w:delText>
        </w:r>
      </w:del>
      <w:del w:id="110" w:author="sdickso" w:date="2001-10-17T15:46:00Z">
        <w:r>
          <w:rPr>
            <w:rFonts w:cs="Arial Narrow" w:ascii="Arial Narrow" w:hAnsi="Arial Narrow"/>
            <w:i/>
            <w:sz w:val="18"/>
          </w:rPr>
          <w:delText>Securities Act</w:delText>
        </w:r>
      </w:del>
      <w:del w:id="111" w:author="sdickso" w:date="2001-10-17T15:46:00Z">
        <w:r>
          <w:rPr>
            <w:rFonts w:cs="Arial Narrow" w:ascii="Arial Narrow" w:hAnsi="Arial Narrow"/>
            <w:sz w:val="18"/>
          </w:rPr>
          <w:delText xml:space="preserve"> (British Columbia) and pursuant to the securities laws of any other jurisdictions having application to the transaction and (b)</w:delText>
        </w:r>
      </w:del>
      <w:ins w:id="112" w:author="sdickso" w:date="2001-10-17T15:46:00Z">
        <w:r>
          <w:rPr>
            <w:rFonts w:cs="Arial" w:ascii="Arial" w:hAnsi="Arial"/>
            <w:color w:val="000000"/>
            <w:sz w:val="20"/>
            <w:szCs w:val="20"/>
          </w:rPr>
          <w:t>party represents to the other party that on the date a Transaction is entered into: (i) such Transaction shall constitute an "OTC Derivative" as defined in paragraph 4</w:t>
        </w:r>
      </w:ins>
      <w:r>
        <w:rPr>
          <w:rFonts w:cs="Arial" w:ascii="Arial" w:hAnsi="Arial"/>
          <w:color w:val="000000"/>
          <w:sz w:val="20"/>
          <w:szCs w:val="20"/>
        </w:rPr>
        <w:t xml:space="preserve"> </w:t>
      </w:r>
      <w:del w:id="113" w:author="sdickso" w:date="2001-10-17T15:46:00Z">
        <w:r>
          <w:rPr>
            <w:rFonts w:cs="Arial Narrow" w:ascii="Arial Narrow" w:hAnsi="Arial Narrow"/>
            <w:sz w:val="18"/>
          </w:rPr>
          <w:delText>it is a "Qualified Party" within the meaning of paragraph 9.1</w:delText>
        </w:r>
      </w:del>
      <w:r>
        <w:rPr>
          <w:rFonts w:cs="Arial" w:ascii="Arial" w:hAnsi="Arial"/>
          <w:color w:val="000000"/>
          <w:sz w:val="20"/>
          <w:szCs w:val="20"/>
        </w:rPr>
        <w:t xml:space="preserve">of the Alberta Securities Commission Order </w:t>
      </w:r>
      <w:del w:id="114" w:author="sdickso" w:date="2001-10-17T15:46:00Z">
        <w:r>
          <w:rPr>
            <w:rFonts w:cs="Arial Narrow" w:ascii="Arial Narrow" w:hAnsi="Arial Narrow"/>
            <w:sz w:val="18"/>
          </w:rPr>
          <w:delText>Doc.#394043</w:delText>
        </w:r>
      </w:del>
      <w:ins w:id="115" w:author="sdickso" w:date="2001-10-17T15:46:00Z">
        <w:r>
          <w:rPr>
            <w:rFonts w:cs="Arial" w:ascii="Arial" w:hAnsi="Arial"/>
            <w:color w:val="000000"/>
            <w:sz w:val="20"/>
            <w:szCs w:val="20"/>
          </w:rPr>
          <w:t>Doc# 394043</w:t>
        </w:r>
      </w:ins>
      <w:r>
        <w:rPr>
          <w:rFonts w:cs="Arial" w:ascii="Arial" w:hAnsi="Arial"/>
          <w:color w:val="000000"/>
          <w:sz w:val="20"/>
          <w:szCs w:val="20"/>
        </w:rPr>
        <w:t xml:space="preserve"> and paragraph 1.1 of the</w:t>
      </w:r>
      <w:del w:id="116" w:author="sdickso" w:date="2001-10-17T15:46:00Z">
        <w:r>
          <w:rPr>
            <w:rFonts w:cs="Arial Narrow" w:ascii="Arial Narrow" w:hAnsi="Arial Narrow"/>
            <w:sz w:val="18"/>
          </w:rPr>
          <w:delText>draft</w:delText>
        </w:r>
      </w:del>
      <w:r>
        <w:rPr>
          <w:rFonts w:cs="Arial" w:ascii="Arial" w:hAnsi="Arial"/>
          <w:color w:val="000000"/>
          <w:sz w:val="20"/>
          <w:szCs w:val="20"/>
        </w:rPr>
        <w:t xml:space="preserve"> British Columbia Securities Commission Blanket Order</w:t>
      </w:r>
      <w:del w:id="117" w:author="sdickso" w:date="2001-10-17T15:46:00Z">
        <w:r>
          <w:rPr>
            <w:rFonts w:cs="Arial Narrow" w:ascii="Arial Narrow" w:hAnsi="Arial Narrow"/>
            <w:sz w:val="18"/>
          </w:rPr>
          <w:delText>BOR#91-501, in either case, as amended, restated, replaced or re-enacted from time to time, and pursuant to any equivalent order or other enactment made pursuant to the securities laws of any other jurisdictions having application to the transaction.</w:delText>
        </w:r>
      </w:del>
    </w:p>
    <w:p>
      <w:pPr>
        <w:pStyle w:val="Normal"/>
        <w:jc w:val="both"/>
        <w:rPr>
          <w:sz w:val="20"/>
          <w:del w:id="119" w:author="sdickso" w:date="2001-10-17T15:46:00Z"/>
        </w:rPr>
      </w:pPr>
      <w:r>
        <w:rPr>
          <w:rFonts w:eastAsia="Arial" w:cs="Arial" w:ascii="Arial" w:hAnsi="Arial"/>
          <w:color w:val="000000"/>
          <w:sz w:val="20"/>
          <w:szCs w:val="20"/>
        </w:rPr>
        <w:t xml:space="preserve"> </w:t>
      </w:r>
    </w:p>
    <w:p>
      <w:pPr>
        <w:pStyle w:val="Normal"/>
        <w:jc w:val="both"/>
        <w:rPr>
          <w:rFonts w:ascii="Arial Narrow" w:hAnsi="Arial Narrow" w:cs="Arial Narrow"/>
          <w:b/>
          <w:sz w:val="18"/>
          <w:del w:id="121" w:author="sdickso" w:date="2001-10-17T15:46:00Z"/>
        </w:rPr>
      </w:pPr>
      <w:del w:id="120" w:author="sdickso" w:date="2001-10-17T15:46:00Z">
        <w:r>
          <w:rPr>
            <w:rFonts w:cs="Arial Narrow" w:ascii="Arial Narrow" w:hAnsi="Arial Narrow"/>
            <w:b/>
            <w:sz w:val="18"/>
          </w:rPr>
        </w:r>
      </w:del>
    </w:p>
    <w:p>
      <w:pPr>
        <w:pStyle w:val="Normal"/>
        <w:widowControl/>
        <w:bidi w:val="0"/>
        <w:jc w:val="both"/>
        <w:rPr>
          <w:ins w:id="123" w:author="sdickso" w:date="2001-10-17T15:46:00Z"/>
        </w:rPr>
      </w:pPr>
      <w:ins w:id="122" w:author="sdickso" w:date="2001-10-17T15:46:00Z">
        <w:r>
          <w:rPr/>
          <w:t>BOR#91-501 (BC), either of which may have application to such Transaction, and (ii) it is a "Qualified Party" within the meaning of paragraph 9.1 and 1.1 of such orders, respectively, as in effect on the date hereof.</w:t>
        </w:r>
      </w:ins>
    </w:p>
    <w:p>
      <w:pPr>
        <w:pStyle w:val="NormalWeb"/>
        <w:rPr>
          <w:ins w:id="143" w:author="sdickso" w:date="2001-10-17T15:46:00Z"/>
        </w:rPr>
      </w:pPr>
      <w:ins w:id="124" w:author="sdickso" w:date="2001-10-17T15:46:00Z">
        <w:r>
          <w:rPr>
            <w:rFonts w:cs="Arial" w:ascii="Arial" w:hAnsi="Arial"/>
            <w:b/>
            <w:bCs/>
            <w:sz w:val="20"/>
            <w:u w:val="single"/>
          </w:rPr>
          <w:t>13.  Termination</w:t>
        </w:r>
      </w:ins>
      <w:ins w:id="125" w:author="sdickso" w:date="2001-10-17T15:46:00Z">
        <w:r>
          <w:rPr>
            <w:rFonts w:cs="Arial" w:ascii="Arial" w:hAnsi="Arial"/>
            <w:b/>
            <w:sz w:val="20"/>
            <w:u w:val="single"/>
          </w:rPr>
          <w:t xml:space="preserve"> Offset</w:t>
        </w:r>
      </w:ins>
      <w:ins w:id="126" w:author="sdickso" w:date="2001-10-17T15:46:00Z">
        <w:r>
          <w:rPr>
            <w:rFonts w:cs="Arial" w:ascii="Arial" w:hAnsi="Arial"/>
            <w:sz w:val="20"/>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GTC or under any other agreement(s), instrument(s) or undertaking(s), any amounts Owed by the Affected Party to the Notifying Party or any of the Notifying Party’s Affiliates under this GTC or under any other agreement(s), instrument(s) or undertaking(s).  The obligations of the Affected Party and the Notifying Party under this GTC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ins>
      <w:ins w:id="127" w:author="sdickso" w:date="2001-10-17T15:46:00Z">
        <w:r>
          <w:rPr>
            <w:rFonts w:cs="Arial" w:ascii="Arial" w:hAnsi="Arial"/>
            <w:sz w:val="20"/>
            <w:u w:val="single"/>
          </w:rPr>
          <w:t>Section 13</w:t>
        </w:r>
      </w:ins>
      <w:ins w:id="128" w:author="sdickso" w:date="2001-10-17T15:46:00Z">
        <w:r>
          <w:rPr>
            <w:rFonts w:cs="Arial" w:ascii="Arial" w:hAnsi="Arial"/>
            <w:sz w:val="20"/>
          </w:rPr>
          <w:t xml:space="preserve">, “Owed” shall mean any amounts owed or otherwise accrued and payable (regardless of whether such amounts have been or could be invoiced) as of the Early Termination Date.  “Affiliate” shall mean,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equity interests having ordinary voting power.  Amounts subject to the setoff permitted in this </w:t>
        </w:r>
      </w:ins>
      <w:ins w:id="129" w:author="sdickso" w:date="2001-10-17T15:46:00Z">
        <w:r>
          <w:rPr>
            <w:rFonts w:cs="Arial" w:ascii="Arial" w:hAnsi="Arial"/>
            <w:sz w:val="20"/>
            <w:u w:val="single"/>
          </w:rPr>
          <w:t>Section 13</w:t>
        </w:r>
      </w:ins>
      <w:ins w:id="130" w:author="sdickso" w:date="2001-10-17T15:46:00Z">
        <w:r>
          <w:rPr>
            <w:rFonts w:cs="Arial" w:ascii="Arial" w:hAnsi="Arial"/>
            <w:sz w:val="20"/>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ins>
      <w:ins w:id="131" w:author="sdickso" w:date="2001-10-17T15:46:00Z">
        <w:r>
          <w:rPr>
            <w:rFonts w:cs="Arial" w:ascii="Arial" w:hAnsi="Arial"/>
            <w:sz w:val="20"/>
            <w:u w:val="single"/>
          </w:rPr>
          <w:t>Section 13</w:t>
        </w:r>
      </w:ins>
      <w:ins w:id="132" w:author="sdickso" w:date="2001-10-17T15:46:00Z">
        <w:r>
          <w:rPr>
            <w:rFonts w:cs="Arial" w:ascii="Arial" w:hAnsi="Arial"/>
            <w:sz w:val="20"/>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ins>
      <w:ins w:id="133" w:author="sdickso" w:date="2001-10-17T15:46:00Z">
        <w:r>
          <w:rPr>
            <w:rFonts w:cs="Arial" w:ascii="Arial" w:hAnsi="Arial"/>
            <w:sz w:val="20"/>
            <w:u w:val="single"/>
          </w:rPr>
          <w:t>Section 13</w:t>
        </w:r>
      </w:ins>
      <w:ins w:id="134" w:author="sdickso" w:date="2001-10-17T15:46:00Z">
        <w:r>
          <w:rPr>
            <w:rFonts w:cs="Arial" w:ascii="Arial" w:hAnsi="Arial"/>
            <w:sz w:val="20"/>
          </w:rPr>
          <w:t xml:space="preserve"> are an integral part of the agreement between the parties and that without such rights the parties would not be willing to enter into Transactions.  The parties further acknowledge that each is executing this GTC on behalf of itself as principal and, with respect to this </w:t>
        </w:r>
      </w:ins>
      <w:ins w:id="135" w:author="sdickso" w:date="2001-10-17T15:46:00Z">
        <w:r>
          <w:rPr>
            <w:rFonts w:cs="Arial" w:ascii="Arial" w:hAnsi="Arial"/>
            <w:sz w:val="20"/>
            <w:u w:val="single"/>
          </w:rPr>
          <w:t>Section 13</w:t>
        </w:r>
      </w:ins>
      <w:ins w:id="136" w:author="sdickso" w:date="2001-10-17T15:46:00Z">
        <w:r>
          <w:rPr>
            <w:rFonts w:cs="Arial" w:ascii="Arial" w:hAnsi="Arial"/>
            <w:sz w:val="20"/>
          </w:rPr>
          <w:t xml:space="preserve">, as agent on behalf of its Affiliates, which Affiliates shall receive the benefits of this </w:t>
        </w:r>
      </w:ins>
      <w:ins w:id="137" w:author="sdickso" w:date="2001-10-17T15:46:00Z">
        <w:r>
          <w:rPr>
            <w:rFonts w:cs="Arial" w:ascii="Arial" w:hAnsi="Arial"/>
            <w:sz w:val="20"/>
            <w:u w:val="single"/>
          </w:rPr>
          <w:t>Section 13</w:t>
        </w:r>
      </w:ins>
      <w:ins w:id="138" w:author="sdickso" w:date="2001-10-17T15:46:00Z">
        <w:r>
          <w:rPr>
            <w:rFonts w:cs="Arial" w:ascii="Arial" w:hAnsi="Arial"/>
            <w:sz w:val="20"/>
          </w:rPr>
          <w:t xml:space="preserve"> and otherwise be bound as if such Affiliates had entered into this Agreement as its relates to </w:t>
        </w:r>
      </w:ins>
      <w:ins w:id="139" w:author="sdickso" w:date="2001-10-17T15:46:00Z">
        <w:r>
          <w:rPr>
            <w:rFonts w:cs="Arial" w:ascii="Arial" w:hAnsi="Arial"/>
            <w:sz w:val="20"/>
            <w:u w:val="single"/>
          </w:rPr>
          <w:t>Section 13</w:t>
        </w:r>
      </w:ins>
      <w:ins w:id="140" w:author="sdickso" w:date="2001-10-17T15:46:00Z">
        <w:r>
          <w:rPr>
            <w:rFonts w:cs="Arial" w:ascii="Arial" w:hAnsi="Arial"/>
            <w:sz w:val="20"/>
          </w:rPr>
          <w:t xml:space="preserve">.  Notwithstanding any provision to the contrary contained in this GTC, the Notifying Party shall not be required to pay to the Affected Party any amount under </w:t>
        </w:r>
      </w:ins>
      <w:ins w:id="141" w:author="sdickso" w:date="2001-10-17T15:46:00Z">
        <w:r>
          <w:rPr>
            <w:rFonts w:cs="Arial" w:ascii="Arial" w:hAnsi="Arial"/>
            <w:sz w:val="20"/>
            <w:u w:val="single"/>
          </w:rPr>
          <w:t>Section 13</w:t>
        </w:r>
      </w:ins>
      <w:ins w:id="142" w:author="sdickso" w:date="2001-10-17T15:46:00Z">
        <w:r>
          <w:rPr>
            <w:rFonts w:cs="Arial" w:ascii="Arial" w:hAnsi="Arial"/>
            <w:sz w:val="20"/>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GTC or under any other agreement(s), instrument(s) or undertaking(s), which are Owed as of the Early Termination Date have been fully and finally satisfied.</w:t>
        </w:r>
      </w:ins>
    </w:p>
    <w:p>
      <w:pPr>
        <w:pStyle w:val="NormalWeb"/>
        <w:rPr>
          <w:rFonts w:ascii="Arial" w:hAnsi="Arial" w:cs="Arial"/>
          <w:sz w:val="20"/>
          <w:ins w:id="145" w:author="sdickso" w:date="2001-10-17T15:46:00Z"/>
        </w:rPr>
      </w:pPr>
      <w:ins w:id="144" w:author="sdickso" w:date="2001-10-17T15:46:00Z">
        <w:r>
          <w:rPr>
            <w:rFonts w:cs="Arial" w:ascii="Arial" w:hAnsi="Arial"/>
            <w:sz w:val="20"/>
          </w:rPr>
        </w:r>
      </w:ins>
    </w:p>
    <w:p>
      <w:pPr>
        <w:pStyle w:val="NormalWeb"/>
        <w:rPr>
          <w:rFonts w:ascii="Arial" w:hAnsi="Arial" w:cs="Arial"/>
          <w:sz w:val="20"/>
          <w:ins w:id="147" w:author="sdickso" w:date="2001-10-17T15:46:00Z"/>
        </w:rPr>
      </w:pPr>
      <w:ins w:id="146" w:author="sdickso" w:date="2001-10-17T15:46:00Z">
        <w:r>
          <w:rPr>
            <w:rFonts w:cs="Arial" w:ascii="Arial" w:hAnsi="Arial"/>
            <w:sz w:val="20"/>
          </w:rPr>
        </w:r>
      </w:ins>
    </w:p>
    <w:p>
      <w:pPr>
        <w:pStyle w:val="NormalWeb"/>
        <w:rPr>
          <w:rFonts w:ascii="Arial" w:hAnsi="Arial" w:cs="Arial"/>
          <w:sz w:val="20"/>
          <w:ins w:id="149" w:author="sdickso" w:date="2001-10-17T15:46:00Z"/>
        </w:rPr>
      </w:pPr>
      <w:ins w:id="148" w:author="sdickso" w:date="2001-10-17T15:46:00Z">
        <w:r>
          <w:rPr>
            <w:rFonts w:cs="Arial" w:ascii="Arial" w:hAnsi="Arial"/>
            <w:sz w:val="20"/>
          </w:rPr>
          <w:t>The undersigned agree that from and after October ______, 2001, firm physical natural gas transactions between them entered into through EnronOnline shall be governed by the foregoing General Terms &amp; Conditions.</w:t>
        </w:r>
      </w:ins>
    </w:p>
    <w:p>
      <w:pPr>
        <w:pStyle w:val="NormalWeb"/>
        <w:rPr>
          <w:rFonts w:ascii="Arial" w:hAnsi="Arial" w:cs="Arial"/>
          <w:sz w:val="20"/>
          <w:ins w:id="151" w:author="sdickso" w:date="2001-10-17T15:46:00Z"/>
        </w:rPr>
      </w:pPr>
      <w:ins w:id="150" w:author="sdickso" w:date="2001-10-17T15:46:00Z">
        <w:r>
          <w:rPr>
            <w:rFonts w:cs="Arial" w:ascii="Arial" w:hAnsi="Arial"/>
            <w:sz w:val="20"/>
          </w:rPr>
          <w:t>Counterparty</w:t>
          <w:tab/>
          <w:tab/>
          <w:tab/>
          <w:tab/>
          <w:tab/>
          <w:tab/>
          <w:t>Enron North America Corp.</w:t>
        </w:r>
      </w:ins>
    </w:p>
    <w:p>
      <w:pPr>
        <w:pStyle w:val="NormalWeb"/>
        <w:rPr>
          <w:rFonts w:ascii="Arial" w:hAnsi="Arial" w:cs="Arial"/>
          <w:sz w:val="20"/>
          <w:ins w:id="153" w:author="sdickso" w:date="2001-10-17T15:46:00Z"/>
        </w:rPr>
      </w:pPr>
      <w:ins w:id="152" w:author="sdickso" w:date="2001-10-17T15:46:00Z">
        <w:r>
          <w:rPr>
            <w:rFonts w:cs="Arial" w:ascii="Arial" w:hAnsi="Arial"/>
            <w:sz w:val="20"/>
          </w:rPr>
          <w:t>By: _________________________________</w:t>
          <w:tab/>
          <w:tab/>
          <w:t>By: __________________________</w:t>
        </w:r>
      </w:ins>
    </w:p>
    <w:p>
      <w:pPr>
        <w:pStyle w:val="NormalWeb"/>
        <w:rPr>
          <w:rFonts w:ascii="Arial" w:hAnsi="Arial" w:cs="Arial"/>
          <w:sz w:val="20"/>
          <w:ins w:id="155" w:author="sdickso" w:date="2001-10-17T15:46:00Z"/>
        </w:rPr>
      </w:pPr>
      <w:ins w:id="154" w:author="sdickso" w:date="2001-10-17T15:46:00Z">
        <w:r>
          <w:rPr>
            <w:rFonts w:cs="Arial" w:ascii="Arial" w:hAnsi="Arial"/>
            <w:sz w:val="20"/>
          </w:rPr>
          <w:t>Title ________________________________</w:t>
          <w:tab/>
          <w:tab/>
          <w:t>Title _________________________</w:t>
        </w:r>
      </w:ins>
    </w:p>
    <w:p>
      <w:pPr>
        <w:pStyle w:val="NormalWeb"/>
        <w:rPr>
          <w:rFonts w:ascii="Arial" w:hAnsi="Arial" w:cs="Arial"/>
          <w:sz w:val="20"/>
          <w:ins w:id="157" w:author="sdickso" w:date="2001-10-17T15:46:00Z"/>
        </w:rPr>
      </w:pPr>
      <w:ins w:id="156" w:author="sdickso" w:date="2001-10-17T15:46:00Z">
        <w:r>
          <w:rPr>
            <w:rFonts w:cs="Arial" w:ascii="Arial" w:hAnsi="Arial"/>
            <w:sz w:val="20"/>
          </w:rPr>
          <w:t>Date_________________________________</w:t>
          <w:tab/>
          <w:tab/>
          <w:t>Date _________________________</w:t>
        </w:r>
      </w:ins>
    </w:p>
    <w:p>
      <w:pPr>
        <w:pStyle w:val="NormalWeb"/>
        <w:rPr>
          <w:rFonts w:ascii="Arial" w:hAnsi="Arial" w:cs="Arial"/>
          <w:sz w:val="20"/>
          <w:ins w:id="159" w:author="sdickso" w:date="2001-10-17T15:46:00Z"/>
        </w:rPr>
      </w:pPr>
      <w:ins w:id="158" w:author="sdickso" w:date="2001-10-17T15:46:00Z">
        <w:r>
          <w:rPr>
            <w:rFonts w:cs="Arial" w:ascii="Arial" w:hAnsi="Arial"/>
            <w:sz w:val="20"/>
          </w:rPr>
        </w:r>
      </w:ins>
    </w:p>
    <w:p>
      <w:pPr>
        <w:pStyle w:val="NormalWeb"/>
        <w:spacing w:before="280" w:after="280"/>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60" w:author="sdickso" w:date="2001-10-17T15:46:00Z">
      <w:r>
        <w:rPr/>
        <w:t>Firm Version 2 without Collateral</w:t>
      </w:r>
    </w:ins>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2001-10-17T18:17:00Z</dcterms:created>
  <dc:creator>sdickso</dc:creator>
  <dc:description/>
  <dc:language>en-CA</dc:language>
  <cp:lastModifiedBy>sdickso</cp:lastModifiedBy>
  <cp:lastPrinted>2001-10-17T15:25:00Z</cp:lastPrinted>
  <dcterms:modified xsi:type="dcterms:W3CDTF">2001-10-17T18:17:00Z</dcterms:modified>
  <cp:revision>2</cp:revision>
  <dc:subject/>
  <dc:title>ENA Natgas Firm GTC</dc:title>
</cp:coreProperties>
</file>