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rPr>
      </w:pPr>
      <w:r>
        <w:rPr>
          <w:sz w:val="32"/>
        </w:rPr>
        <w:t>VERY VERY ROUGH DRAFT - 1</w:t>
      </w:r>
    </w:p>
    <w:p>
      <w:pPr>
        <w:pStyle w:val="Normal"/>
        <w:rPr>
          <w:sz w:val="32"/>
        </w:rPr>
      </w:pPr>
      <w:r>
        <w:rPr>
          <w:sz w:val="32"/>
        </w:rPr>
      </w:r>
    </w:p>
    <w:p>
      <w:pPr>
        <w:pStyle w:val="Normal"/>
        <w:rPr>
          <w:sz w:val="32"/>
        </w:rPr>
      </w:pPr>
      <w:r>
        <w:rPr>
          <w:sz w:val="32"/>
        </w:rPr>
      </w:r>
    </w:p>
    <w:p>
      <w:pPr>
        <w:pStyle w:val="Normal"/>
        <w:rPr>
          <w:sz w:val="32"/>
        </w:rPr>
      </w:pPr>
      <w:r>
        <w:rPr>
          <w:sz w:val="32"/>
        </w:rPr>
        <w:t>What exactly is this transaction?</w:t>
      </w:r>
    </w:p>
    <w:p>
      <w:pPr>
        <w:pStyle w:val="Normal"/>
        <w:rPr>
          <w:sz w:val="32"/>
        </w:rPr>
      </w:pPr>
      <w:r>
        <w:rPr>
          <w:sz w:val="32"/>
        </w:rPr>
      </w:r>
    </w:p>
    <w:p>
      <w:pPr>
        <w:pStyle w:val="Normal"/>
        <w:rPr>
          <w:sz w:val="32"/>
        </w:rPr>
      </w:pPr>
      <w:r>
        <w:rPr>
          <w:sz w:val="32"/>
        </w:rPr>
        <w:t xml:space="preserve">Enron executed a commitment letter with JP Morgan and Salomon Smith Barney that will provide us with an additional secured credit line worth $1 billion.  </w:t>
      </w:r>
    </w:p>
    <w:p>
      <w:pPr>
        <w:pStyle w:val="Normal"/>
        <w:rPr>
          <w:sz w:val="32"/>
        </w:rPr>
      </w:pPr>
      <w:r>
        <w:rPr>
          <w:sz w:val="32"/>
        </w:rPr>
      </w:r>
    </w:p>
    <w:p>
      <w:pPr>
        <w:pStyle w:val="Normal"/>
        <w:rPr>
          <w:sz w:val="32"/>
        </w:rPr>
      </w:pPr>
      <w:r>
        <w:rPr>
          <w:sz w:val="32"/>
        </w:rPr>
        <w:t>What is a commitment letter?</w:t>
      </w:r>
    </w:p>
    <w:p>
      <w:pPr>
        <w:pStyle w:val="Normal"/>
        <w:rPr>
          <w:sz w:val="32"/>
        </w:rPr>
      </w:pPr>
      <w:r>
        <w:rPr>
          <w:sz w:val="32"/>
        </w:rPr>
      </w:r>
    </w:p>
    <w:p>
      <w:pPr>
        <w:pStyle w:val="Normal"/>
        <w:rPr/>
      </w:pPr>
      <w:ins w:id="0" w:author="rhaysle" w:date="2001-11-01T12:19:00Z">
        <w:r>
          <w:rPr>
            <w:sz w:val="32"/>
          </w:rPr>
          <w:t xml:space="preserve">This </w:t>
        </w:r>
      </w:ins>
      <w:del w:id="1" w:author="rhaysle" w:date="2001-11-01T12:19:00Z">
        <w:r>
          <w:rPr>
            <w:sz w:val="32"/>
          </w:rPr>
          <w:delText>A</w:delText>
        </w:r>
      </w:del>
      <w:r>
        <w:rPr>
          <w:sz w:val="32"/>
        </w:rPr>
        <w:t xml:space="preserve"> commitment letter </w:t>
      </w:r>
      <w:ins w:id="2" w:author="rhaysle" w:date="2001-11-01T12:19:00Z">
        <w:r>
          <w:rPr>
            <w:sz w:val="32"/>
          </w:rPr>
          <w:t xml:space="preserve">is a commitment to </w:t>
        </w:r>
      </w:ins>
      <w:ins w:id="3" w:author="rhaysle" w:date="2001-11-01T12:21:00Z">
        <w:r>
          <w:rPr>
            <w:sz w:val="32"/>
          </w:rPr>
          <w:t>execute</w:t>
        </w:r>
      </w:ins>
      <w:ins w:id="4" w:author="rhaysle" w:date="2001-11-01T12:19:00Z">
        <w:r>
          <w:rPr>
            <w:sz w:val="32"/>
          </w:rPr>
          <w:t xml:space="preserve"> a credit line with each of Transwestern and Northern  (provided everything goes as planned) which will enable</w:t>
        </w:r>
      </w:ins>
      <w:del w:id="5" w:author="rhaysle" w:date="2001-11-01T12:21:00Z">
        <w:r>
          <w:rPr>
            <w:sz w:val="32"/>
          </w:rPr>
          <w:delText>enables</w:delText>
        </w:r>
      </w:del>
      <w:r>
        <w:rPr>
          <w:sz w:val="32"/>
        </w:rPr>
        <w:t xml:space="preserve"> Enron to drawn on the line of credit as needed.</w:t>
      </w:r>
    </w:p>
    <w:p>
      <w:pPr>
        <w:pStyle w:val="Normal"/>
        <w:rPr>
          <w:sz w:val="32"/>
        </w:rPr>
      </w:pPr>
      <w:r>
        <w:rPr>
          <w:sz w:val="32"/>
        </w:rPr>
      </w:r>
    </w:p>
    <w:p>
      <w:pPr>
        <w:pStyle w:val="Normal"/>
        <w:rPr>
          <w:sz w:val="32"/>
        </w:rPr>
      </w:pPr>
      <w:r>
        <w:rPr>
          <w:sz w:val="32"/>
        </w:rPr>
        <w:t>Why did Enron do this?</w:t>
      </w:r>
    </w:p>
    <w:p>
      <w:pPr>
        <w:pStyle w:val="Normal"/>
        <w:rPr>
          <w:sz w:val="32"/>
        </w:rPr>
      </w:pPr>
      <w:ins w:id="6" w:author="rhaysle" w:date="2001-11-01T12:21:00Z">
        <w:r>
          <w:rPr>
            <w:sz w:val="32"/>
          </w:rPr>
          <w:t>Corporate finance needs to answer this.</w:t>
        </w:r>
      </w:ins>
    </w:p>
    <w:p>
      <w:pPr>
        <w:pStyle w:val="Normal"/>
        <w:rPr>
          <w:sz w:val="32"/>
        </w:rPr>
      </w:pPr>
      <w:r>
        <w:rPr>
          <w:sz w:val="32"/>
        </w:rPr>
        <w:t>We did this to supplement short-term cash obligations and refinance maturing obligations.</w:t>
      </w:r>
    </w:p>
    <w:p>
      <w:pPr>
        <w:pStyle w:val="Normal"/>
        <w:rPr>
          <w:sz w:val="32"/>
        </w:rPr>
      </w:pPr>
      <w:r>
        <w:rPr>
          <w:sz w:val="32"/>
        </w:rPr>
      </w:r>
    </w:p>
    <w:p>
      <w:pPr>
        <w:pStyle w:val="Normal"/>
        <w:rPr>
          <w:sz w:val="32"/>
        </w:rPr>
      </w:pPr>
      <w:r>
        <w:rPr>
          <w:sz w:val="32"/>
        </w:rPr>
        <w:t>Why is Enron using the pipelines as collateral for these transactions?</w:t>
      </w:r>
    </w:p>
    <w:p>
      <w:pPr>
        <w:pStyle w:val="Normal"/>
        <w:rPr>
          <w:sz w:val="32"/>
        </w:rPr>
      </w:pPr>
      <w:ins w:id="7" w:author="rhaysle" w:date="2001-11-01T12:22:00Z">
        <w:r>
          <w:rPr>
            <w:sz w:val="32"/>
          </w:rPr>
          <w:t>Corporate finance needs to answer.</w:t>
        </w:r>
      </w:ins>
    </w:p>
    <w:p>
      <w:pPr>
        <w:pStyle w:val="Normal"/>
        <w:rPr>
          <w:sz w:val="32"/>
        </w:rPr>
      </w:pPr>
      <w:r>
        <w:rPr>
          <w:sz w:val="32"/>
        </w:rPr>
        <w:t xml:space="preserve">Enron’s Northern Natural Gas and Transwestern Pipeline provide tremendous value to Enron.  We are using this value to address short-term cash obligations and to refinance maturing obligations. </w:t>
      </w:r>
    </w:p>
    <w:p>
      <w:pPr>
        <w:pStyle w:val="Normal"/>
        <w:rPr>
          <w:sz w:val="32"/>
        </w:rPr>
      </w:pPr>
      <w:r>
        <w:rPr>
          <w:sz w:val="32"/>
        </w:rPr>
      </w:r>
    </w:p>
    <w:p>
      <w:pPr>
        <w:pStyle w:val="Normal"/>
        <w:rPr/>
      </w:pPr>
      <w:r>
        <w:rPr>
          <w:sz w:val="32"/>
        </w:rPr>
        <w:t xml:space="preserve">Does this change NNG’s and TW’s </w:t>
      </w:r>
      <w:ins w:id="8" w:author="rhaysle" w:date="2001-11-01T12:24:00Z">
        <w:r>
          <w:rPr>
            <w:sz w:val="32"/>
          </w:rPr>
          <w:t xml:space="preserve">credit </w:t>
        </w:r>
      </w:ins>
      <w:del w:id="9" w:author="rhaysle" w:date="2001-11-01T12:24:00Z">
        <w:r>
          <w:rPr>
            <w:sz w:val="32"/>
          </w:rPr>
          <w:delText xml:space="preserve">bond </w:delText>
        </w:r>
      </w:del>
      <w:r>
        <w:rPr>
          <w:sz w:val="32"/>
        </w:rPr>
        <w:t>ratings?</w:t>
      </w:r>
    </w:p>
    <w:p>
      <w:pPr>
        <w:pStyle w:val="Normal"/>
        <w:rPr>
          <w:sz w:val="32"/>
        </w:rPr>
      </w:pPr>
      <w:r>
        <w:rPr>
          <w:sz w:val="32"/>
        </w:rPr>
      </w:r>
    </w:p>
    <w:p>
      <w:pPr>
        <w:pStyle w:val="Normal"/>
        <w:rPr>
          <w:sz w:val="32"/>
        </w:rPr>
      </w:pPr>
      <w:r>
        <w:rPr>
          <w:sz w:val="32"/>
        </w:rPr>
        <w:t>Need an answer.</w:t>
      </w:r>
      <w:ins w:id="10" w:author="rhaysle" w:date="2001-11-01T12:22:00Z">
        <w:r>
          <w:rPr>
            <w:sz w:val="32"/>
          </w:rPr>
          <w:t xml:space="preserve">   It is expected that this event will have a negative impact upon Northern and Transwestern credit ratings, however it is not expected to reduce them to below investment quality.</w:t>
        </w:r>
      </w:ins>
    </w:p>
    <w:p>
      <w:pPr>
        <w:pStyle w:val="Normal"/>
        <w:rPr>
          <w:sz w:val="32"/>
        </w:rPr>
      </w:pPr>
      <w:r>
        <w:rPr>
          <w:sz w:val="32"/>
        </w:rPr>
      </w:r>
    </w:p>
    <w:p>
      <w:pPr>
        <w:pStyle w:val="Normal"/>
        <w:rPr>
          <w:sz w:val="32"/>
        </w:rPr>
      </w:pPr>
      <w:r>
        <w:rPr>
          <w:sz w:val="32"/>
        </w:rPr>
        <w:t xml:space="preserve">How does this effect expansion activity on both the TW and NNG systems?  </w:t>
      </w:r>
    </w:p>
    <w:p>
      <w:pPr>
        <w:pStyle w:val="Normal"/>
        <w:rPr>
          <w:sz w:val="32"/>
        </w:rPr>
      </w:pPr>
      <w:r>
        <w:rPr>
          <w:sz w:val="32"/>
        </w:rPr>
      </w:r>
    </w:p>
    <w:p>
      <w:pPr>
        <w:pStyle w:val="Normal"/>
        <w:rPr>
          <w:sz w:val="32"/>
        </w:rPr>
      </w:pPr>
      <w:r>
        <w:rPr>
          <w:sz w:val="32"/>
        </w:rPr>
        <w:t>There is no effect on TW or NNG’s daily or future operations.  It’s business as usual for the pipelines.</w:t>
      </w:r>
      <w:ins w:id="11" w:author="rhaysle" w:date="2001-11-01T12:24:00Z">
        <w:r>
          <w:rPr>
            <w:sz w:val="32"/>
          </w:rPr>
          <w:t xml:space="preserve">     Agreed.</w:t>
        </w:r>
      </w:ins>
    </w:p>
    <w:p>
      <w:pPr>
        <w:pStyle w:val="Normal"/>
        <w:rPr>
          <w:sz w:val="32"/>
        </w:rPr>
      </w:pPr>
      <w:r>
        <w:rPr>
          <w:sz w:val="32"/>
        </w:rPr>
      </w:r>
    </w:p>
    <w:p>
      <w:pPr>
        <w:pStyle w:val="Normal"/>
        <w:rPr>
          <w:sz w:val="32"/>
        </w:rPr>
      </w:pPr>
      <w:r>
        <w:rPr>
          <w:sz w:val="32"/>
        </w:rPr>
        <w:t>Why was FGT not included in this transaction?  Will FGT be used in future transactions?</w:t>
      </w:r>
    </w:p>
    <w:p>
      <w:pPr>
        <w:pStyle w:val="Normal"/>
        <w:rPr>
          <w:sz w:val="32"/>
        </w:rPr>
      </w:pPr>
      <w:r>
        <w:rPr>
          <w:sz w:val="32"/>
        </w:rPr>
      </w:r>
    </w:p>
    <w:p>
      <w:pPr>
        <w:pStyle w:val="Normal"/>
        <w:rPr>
          <w:sz w:val="32"/>
        </w:rPr>
      </w:pPr>
      <w:r>
        <w:rPr>
          <w:sz w:val="32"/>
        </w:rPr>
        <w:t>Need an answer.</w:t>
      </w:r>
      <w:ins w:id="12" w:author="rhaysle" w:date="2001-11-01T12:24:00Z">
        <w:r>
          <w:rPr>
            <w:sz w:val="32"/>
          </w:rPr>
          <w:t xml:space="preserve">    Enron does not own FGT and as such does not have the ability to call upon FGT for financing support.   It is always possible that Enron may ask the owner of FGT to </w:t>
        </w:r>
      </w:ins>
      <w:ins w:id="13" w:author="rhaysle" w:date="2001-11-01T12:29:00Z">
        <w:r>
          <w:rPr>
            <w:sz w:val="32"/>
          </w:rPr>
          <w:t>loan funds to Enron.</w:t>
        </w:r>
      </w:ins>
    </w:p>
    <w:p>
      <w:pPr>
        <w:pStyle w:val="Normal"/>
        <w:rPr>
          <w:sz w:val="32"/>
        </w:rPr>
      </w:pPr>
      <w:r>
        <w:rPr>
          <w:sz w:val="32"/>
        </w:rPr>
      </w:r>
    </w:p>
    <w:p>
      <w:pPr>
        <w:pStyle w:val="Normal"/>
        <w:rPr>
          <w:sz w:val="32"/>
        </w:rPr>
      </w:pPr>
      <w:r>
        <w:rPr>
          <w:sz w:val="32"/>
        </w:rPr>
        <w:t>Will Northern Natural Gas and Transwestern customers’ cost increase as a result of this transaction?</w:t>
      </w:r>
    </w:p>
    <w:p>
      <w:pPr>
        <w:pStyle w:val="Normal"/>
        <w:rPr>
          <w:sz w:val="32"/>
        </w:rPr>
      </w:pPr>
      <w:r>
        <w:rPr>
          <w:sz w:val="32"/>
        </w:rPr>
      </w:r>
    </w:p>
    <w:p>
      <w:pPr>
        <w:pStyle w:val="Normal"/>
        <w:rPr/>
      </w:pPr>
      <w:r>
        <w:rPr>
          <w:sz w:val="32"/>
        </w:rPr>
        <w:t xml:space="preserve">No.  This is a line of credit and there </w:t>
      </w:r>
      <w:del w:id="14" w:author="rhaysle" w:date="2001-11-01T12:39:00Z">
        <w:r>
          <w:rPr>
            <w:sz w:val="32"/>
          </w:rPr>
          <w:delText xml:space="preserve">is </w:delText>
        </w:r>
      </w:del>
      <w:ins w:id="15" w:author="rhaysle" w:date="2001-11-01T12:38:00Z">
        <w:r>
          <w:rPr>
            <w:sz w:val="32"/>
          </w:rPr>
          <w:t xml:space="preserve">should be </w:t>
        </w:r>
      </w:ins>
      <w:r>
        <w:rPr>
          <w:sz w:val="32"/>
        </w:rPr>
        <w:t>no cost to NNG or TW</w:t>
      </w:r>
      <w:ins w:id="16" w:author="rhaysle" w:date="2001-11-01T12:31:00Z">
        <w:r>
          <w:rPr>
            <w:sz w:val="32"/>
          </w:rPr>
          <w:t xml:space="preserve"> customers</w:t>
        </w:r>
      </w:ins>
      <w:r>
        <w:rPr>
          <w:sz w:val="32"/>
        </w:rPr>
        <w:t>.  The customer rates are not changing.</w:t>
      </w:r>
    </w:p>
    <w:p>
      <w:pPr>
        <w:pStyle w:val="Normal"/>
        <w:rPr>
          <w:sz w:val="32"/>
        </w:rPr>
      </w:pPr>
      <w:r>
        <w:rPr>
          <w:sz w:val="32"/>
        </w:rPr>
      </w:r>
    </w:p>
    <w:p>
      <w:pPr>
        <w:pStyle w:val="Normal"/>
        <w:rPr>
          <w:sz w:val="32"/>
        </w:rPr>
      </w:pPr>
      <w:r>
        <w:rPr>
          <w:sz w:val="32"/>
        </w:rPr>
      </w:r>
    </w:p>
    <w:p>
      <w:pPr>
        <w:pStyle w:val="Normal"/>
        <w:rPr>
          <w:sz w:val="32"/>
        </w:rPr>
      </w:pPr>
      <w:r>
        <w:rPr>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2001-11-01T16:09:00Z</dcterms:created>
  <dc:creator>gtaylor10</dc:creator>
  <dc:description/>
  <dc:language>en-CA</dc:language>
  <cp:lastModifiedBy>rhaysle</cp:lastModifiedBy>
  <dcterms:modified xsi:type="dcterms:W3CDTF">2001-11-01T16:09:00Z</dcterms:modified>
  <cp:revision>2</cp:revision>
  <dc:subject/>
  <dc:title>What exactly is this transaction</dc:title>
</cp:coreProperties>
</file>