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otnotes.xml" ContentType="application/vnd.openxmlformats-officedocument.wordprocessingml.footnotes+xml"/>
  <Override PartName="/word/header4.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_rels/footnotes.xml.rels" ContentType="application/vnd.openxmlformats-package.relationships+xml"/>
  <Override PartName="/word/comments.xml" ContentType="application/vnd.openxmlformats-officedocument.wordprocessingml.comments+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widowControl/>
        <w:spacing w:before="0" w:after="0"/>
        <w:ind w:hanging="0" w:start="0"/>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Heading"/>
        <w:rPr/>
      </w:pPr>
      <w:r>
        <w:rPr/>
        <w:t>Stranded Costs Associated with California Qualifying Facilities</w:t>
      </w:r>
    </w:p>
    <w:p>
      <w:pPr>
        <w:pStyle w:val="Normal"/>
        <w:jc w:val="center"/>
        <w:rPr>
          <w:b/>
        </w:rPr>
      </w:pPr>
      <w:r>
        <w:rPr>
          <w:b/>
        </w:rPr>
      </w:r>
    </w:p>
    <w:p>
      <w:pPr>
        <w:pStyle w:val="Normal"/>
        <w:jc w:val="center"/>
        <w:rPr>
          <w:b/>
        </w:rPr>
      </w:pPr>
      <w:r>
        <w:rPr>
          <w:b/>
        </w:rPr>
      </w:r>
    </w:p>
    <w:p>
      <w:pPr>
        <w:pStyle w:val="Normal"/>
        <w:jc w:val="center"/>
        <w:rPr/>
      </w:pPr>
      <w:r>
        <w:rPr/>
      </w:r>
    </w:p>
    <w:p>
      <w:pPr>
        <w:pStyle w:val="Normal"/>
        <w:jc w:val="center"/>
        <w:rPr/>
      </w:pPr>
      <w:r>
        <w:rPr/>
      </w:r>
    </w:p>
    <w:p>
      <w:pPr>
        <w:pStyle w:val="Subtitle"/>
        <w:rPr>
          <w:sz w:val="28"/>
        </w:rPr>
      </w:pPr>
      <w:r>
        <w:rPr>
          <w:sz w:val="28"/>
        </w:rPr>
        <w:t>Confidential Report</w:t>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t>Prepared for</w:t>
      </w:r>
    </w:p>
    <w:p>
      <w:pPr>
        <w:pStyle w:val="Normal"/>
        <w:jc w:val="center"/>
        <w:rPr>
          <w:b/>
          <w:sz w:val="28"/>
        </w:rPr>
      </w:pPr>
      <w:r>
        <w:rPr>
          <w:b/>
          <w:sz w:val="28"/>
        </w:rPr>
        <w:t>Enron Energy Services</w:t>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Heading2"/>
        <w:widowControl/>
        <w:ind w:hanging="0" w:start="0"/>
        <w:jc w:val="center"/>
        <w:rPr>
          <w:b w:val="false"/>
        </w:rPr>
      </w:pPr>
      <w:r>
        <w:rPr>
          <w:b w:val="false"/>
        </w:rPr>
        <w:t>November 19, 1999</w:t>
      </w:r>
    </w:p>
    <w:p>
      <w:pPr>
        <w:pStyle w:val="Normal"/>
        <w:jc w:val="center"/>
        <w:rPr/>
      </w:pPr>
      <w:r>
        <w:rPr/>
        <w:t>Prepared by:</w:t>
      </w:r>
    </w:p>
    <w:p>
      <w:pPr>
        <w:pStyle w:val="Normal"/>
        <w:jc w:val="center"/>
        <w:rPr/>
      </w:pPr>
      <w:r>
        <w:rPr/>
        <w:t>MRW &amp; Associates, Inc.</w:t>
      </w:r>
    </w:p>
    <w:p>
      <w:pPr>
        <w:pStyle w:val="Normal"/>
        <w:jc w:val="center"/>
        <w:rPr/>
      </w:pPr>
      <w:r>
        <w:rPr/>
        <w:t>1999 Harrison Street, Suite 1440</w:t>
      </w:r>
    </w:p>
    <w:p>
      <w:pPr>
        <w:pStyle w:val="Normal"/>
        <w:jc w:val="center"/>
        <w:rPr/>
      </w:pPr>
      <w:r>
        <w:rPr/>
        <w:t>Oakland, CA 94612</w:t>
      </w:r>
    </w:p>
    <w:p>
      <w:pPr>
        <w:pStyle w:val="Normal"/>
        <w:jc w:val="center"/>
        <w:rPr/>
      </w:pPr>
      <w:r>
        <w:rPr/>
        <w:t>(510) 834-1999</w:t>
      </w:r>
      <w:r>
        <w:br w:type="page"/>
      </w:r>
    </w:p>
    <w:p>
      <w:pPr>
        <w:pStyle w:val="Normal"/>
        <w:rPr/>
      </w:pPr>
      <w:r>
        <w:rPr/>
        <w:tab/>
        <w:tab/>
        <w:tab/>
        <w:tab/>
        <w:tab/>
        <w:tab/>
      </w:r>
    </w:p>
    <w:p>
      <w:pPr>
        <w:pStyle w:val="Normal"/>
        <w:rPr/>
      </w:pPr>
      <w:r>
        <w:rPr/>
      </w:r>
    </w:p>
    <w:p>
      <w:pPr>
        <w:pStyle w:val="Normal"/>
        <w:rPr/>
      </w:pPr>
      <w:r>
        <w:rPr/>
      </w:r>
    </w:p>
    <w:p>
      <w:pPr>
        <w:pStyle w:val="Normal"/>
        <w:rPr/>
      </w:pPr>
      <w:r>
        <w:rPr/>
      </w:r>
    </w:p>
    <w:p>
      <w:pPr>
        <w:pStyle w:val="Normal"/>
        <w:rPr/>
      </w:pPr>
      <w:r>
        <w:rPr/>
      </w:r>
    </w:p>
    <w:tbl>
      <w:tblPr>
        <w:tblW w:w="7380" w:type="dxa"/>
        <w:jc w:val="start"/>
        <w:tblInd w:w="1008" w:type="dxa"/>
        <w:tblLayout w:type="fixed"/>
        <w:tblCellMar>
          <w:top w:w="0" w:type="dxa"/>
          <w:start w:w="108" w:type="dxa"/>
          <w:bottom w:w="0" w:type="dxa"/>
          <w:end w:w="108" w:type="dxa"/>
        </w:tblCellMar>
      </w:tblPr>
      <w:tblGrid>
        <w:gridCol w:w="7380"/>
      </w:tblGrid>
      <w:tr>
        <w:trPr/>
        <w:tc>
          <w:tcPr>
            <w:tcW w:w="73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PREFACE</w:t>
            </w:r>
          </w:p>
          <w:p>
            <w:pPr>
              <w:pStyle w:val="Normal"/>
              <w:rPr/>
            </w:pPr>
            <w:r>
              <w:rPr/>
              <w:tab/>
              <w:tab/>
            </w:r>
          </w:p>
          <w:p>
            <w:pPr>
              <w:pStyle w:val="BodyText"/>
              <w:rPr/>
            </w:pPr>
            <w:r>
              <w:rPr/>
              <w:t xml:space="preserve">Enron Energy Services (Enron) has requested that MRW &amp; Associates, Inc. (MRW) prepare estimates of the stranded costs associated with California qualifying facilities (QFs). </w:t>
            </w:r>
          </w:p>
          <w:p>
            <w:pPr>
              <w:pStyle w:val="BodyText"/>
              <w:rPr/>
            </w:pPr>
            <w:r>
              <w:rPr/>
            </w:r>
          </w:p>
          <w:p>
            <w:pPr>
              <w:pStyle w:val="BodyText"/>
              <w:rPr/>
            </w:pPr>
            <w:r>
              <w:rPr/>
              <w:t>While MRW's assessment is based on extensive experience in power markets as well as its best professional judgement, MRW cannot guarantee the accuracy of any projections contained in this report.  Moreover, none of MRW's discussion within this report should be interpreted as providing legal opinion on these topics.</w:t>
            </w:r>
          </w:p>
          <w:p>
            <w:pPr>
              <w:pStyle w:val="BodyText"/>
              <w:rPr/>
            </w:pPr>
            <w:r>
              <w:rPr/>
            </w:r>
          </w:p>
          <w:p>
            <w:pPr>
              <w:pStyle w:val="BodyText"/>
              <w:rPr/>
            </w:pPr>
            <w:r>
              <w:rPr/>
              <w:t xml:space="preserve">This project was executed under the direction of Mr. Robert B. Weisenmiller, a Principal of MRW.  Members of the project team included Mr. William A. Monsen, a Principal of MRW, Ms. Michele S. Kito, a Senior Associate and Mr. Andrew R. Price and Mr. Derik J. Broekhoff, both Associates with the firm. </w:t>
            </w:r>
          </w:p>
          <w:p>
            <w:pPr>
              <w:pStyle w:val="BodyText"/>
              <w:rPr/>
            </w:pPr>
            <w:r>
              <w:rPr/>
            </w:r>
          </w:p>
          <w:p>
            <w:pPr>
              <w:pStyle w:val="Normal"/>
              <w:jc w:val="both"/>
              <w:rPr>
                <w:b/>
              </w:rPr>
            </w:pPr>
            <w:r>
              <w:rPr/>
              <w:t>This report is confidential and can only be used by Enron.</w:t>
            </w:r>
          </w:p>
          <w:p>
            <w:pPr>
              <w:pStyle w:val="Normal"/>
              <w:jc w:val="both"/>
              <w:rPr>
                <w:b/>
              </w:rPr>
            </w:pPr>
            <w:r>
              <w:rPr>
                <w:b/>
              </w:rPr>
            </w:r>
          </w:p>
        </w:tc>
      </w:tr>
    </w:tbl>
    <w:p>
      <w:pPr>
        <w:pStyle w:val="Normal"/>
        <w:rPr/>
      </w:pPr>
      <w:r>
        <w:rPr/>
      </w:r>
    </w:p>
    <w:p>
      <w:pPr>
        <w:pStyle w:val="Normal"/>
        <w:rPr/>
      </w:pPr>
      <w:r>
        <w:rPr/>
      </w:r>
      <w:r>
        <w:br w:type="page"/>
      </w:r>
    </w:p>
    <w:p>
      <w:pPr>
        <w:pStyle w:val="Normal"/>
        <w:jc w:val="center"/>
        <w:rPr>
          <w:b/>
        </w:rPr>
      </w:pPr>
      <w:r>
        <w:rPr>
          <w:b/>
        </w:rPr>
      </w:r>
    </w:p>
    <w:p>
      <w:pPr>
        <w:pStyle w:val="Normal"/>
        <w:jc w:val="center"/>
        <w:rPr>
          <w:b/>
        </w:rPr>
      </w:pPr>
      <w:r>
        <w:rPr>
          <w:b/>
        </w:rPr>
        <w:t>TABLE OF CONTENTS</w:t>
      </w:r>
    </w:p>
    <w:p>
      <w:pPr>
        <w:pStyle w:val="Heading2"/>
        <w:widowControl/>
        <w:spacing w:before="0" w:after="0"/>
        <w:ind w:hanging="0" w:start="0"/>
        <w:rPr>
          <w:b w:val="false"/>
        </w:rPr>
      </w:pPr>
      <w:r>
        <w:rPr>
          <w:b w:val="false"/>
        </w:rPr>
      </w:r>
    </w:p>
    <w:tbl>
      <w:tblPr>
        <w:tblW w:w="9576" w:type="dxa"/>
        <w:jc w:val="start"/>
        <w:tblInd w:w="0" w:type="dxa"/>
        <w:tblLayout w:type="fixed"/>
        <w:tblCellMar>
          <w:top w:w="0" w:type="dxa"/>
          <w:start w:w="108" w:type="dxa"/>
          <w:bottom w:w="0" w:type="dxa"/>
          <w:end w:w="108" w:type="dxa"/>
        </w:tblCellMar>
      </w:tblPr>
      <w:tblGrid>
        <w:gridCol w:w="8838"/>
        <w:gridCol w:w="738"/>
      </w:tblGrid>
      <w:tr>
        <w:trPr/>
        <w:tc>
          <w:tcPr>
            <w:tcW w:w="8838" w:type="dxa"/>
            <w:tcBorders/>
          </w:tcPr>
          <w:p>
            <w:pPr>
              <w:pStyle w:val="Normal"/>
              <w:jc w:val="both"/>
              <w:rPr/>
            </w:pPr>
            <w:r>
              <w:rPr/>
              <w:t>CHAPTER 1</w:t>
            </w:r>
          </w:p>
          <w:p>
            <w:pPr>
              <w:pStyle w:val="Normal"/>
              <w:jc w:val="both"/>
              <w:rPr/>
            </w:pPr>
            <w:r>
              <w:rPr/>
              <w:t>Introduction and Summary</w:t>
            </w:r>
          </w:p>
        </w:tc>
        <w:tc>
          <w:tcPr>
            <w:tcW w:w="738" w:type="dxa"/>
            <w:tcBorders/>
          </w:tcPr>
          <w:p>
            <w:pPr>
              <w:pStyle w:val="Normal"/>
              <w:snapToGrid w:val="false"/>
              <w:jc w:val="both"/>
              <w:rPr/>
            </w:pPr>
            <w:r>
              <w:rPr/>
            </w:r>
          </w:p>
        </w:tc>
      </w:tr>
      <w:tr>
        <w:trPr/>
        <w:tc>
          <w:tcPr>
            <w:tcW w:w="8838" w:type="dxa"/>
            <w:tcBorders/>
          </w:tcPr>
          <w:p>
            <w:pPr>
              <w:pStyle w:val="Normal"/>
              <w:jc w:val="both"/>
              <w:rPr/>
            </w:pPr>
            <w:r>
              <w:rPr/>
              <w:t>1.1</w:t>
              <w:tab/>
              <w:t>Introduction………………………………………………………………………...</w:t>
            </w:r>
          </w:p>
        </w:tc>
        <w:tc>
          <w:tcPr>
            <w:tcW w:w="738" w:type="dxa"/>
            <w:tcBorders/>
          </w:tcPr>
          <w:p>
            <w:pPr>
              <w:pStyle w:val="Normal"/>
              <w:jc w:val="both"/>
              <w:rPr/>
            </w:pPr>
            <w:r>
              <w:rPr/>
              <w:t>1</w:t>
            </w:r>
          </w:p>
        </w:tc>
      </w:tr>
      <w:tr>
        <w:trPr/>
        <w:tc>
          <w:tcPr>
            <w:tcW w:w="8838" w:type="dxa"/>
            <w:tcBorders/>
          </w:tcPr>
          <w:p>
            <w:pPr>
              <w:pStyle w:val="Normal"/>
              <w:jc w:val="both"/>
              <w:rPr/>
            </w:pPr>
            <w:r>
              <w:rPr/>
              <w:t>1.2</w:t>
              <w:tab/>
              <w:t>Background…………………………………………………………………………</w:t>
            </w:r>
          </w:p>
        </w:tc>
        <w:tc>
          <w:tcPr>
            <w:tcW w:w="738" w:type="dxa"/>
            <w:tcBorders/>
          </w:tcPr>
          <w:p>
            <w:pPr>
              <w:pStyle w:val="Normal"/>
              <w:jc w:val="both"/>
              <w:rPr/>
            </w:pPr>
            <w:r>
              <w:rPr/>
              <w:t>1</w:t>
            </w:r>
          </w:p>
        </w:tc>
      </w:tr>
      <w:tr>
        <w:trPr/>
        <w:tc>
          <w:tcPr>
            <w:tcW w:w="8838" w:type="dxa"/>
            <w:tcBorders/>
          </w:tcPr>
          <w:p>
            <w:pPr>
              <w:pStyle w:val="Normal"/>
              <w:jc w:val="both"/>
              <w:rPr/>
            </w:pPr>
            <w:r>
              <w:rPr/>
              <w:tab/>
            </w:r>
            <w:r>
              <w:rPr>
                <w:i/>
              </w:rPr>
              <w:t>1.21</w:t>
              <w:tab/>
              <w:t>Stranded Offer Contract Payment  Opinions</w:t>
            </w:r>
            <w:r>
              <w:rPr/>
              <w:t>………………………………</w:t>
            </w:r>
          </w:p>
        </w:tc>
        <w:tc>
          <w:tcPr>
            <w:tcW w:w="738" w:type="dxa"/>
            <w:tcBorders/>
          </w:tcPr>
          <w:p>
            <w:pPr>
              <w:pStyle w:val="Normal"/>
              <w:jc w:val="both"/>
              <w:rPr/>
            </w:pPr>
            <w:r>
              <w:rPr/>
              <w:t>1</w:t>
            </w:r>
          </w:p>
        </w:tc>
      </w:tr>
      <w:tr>
        <w:trPr/>
        <w:tc>
          <w:tcPr>
            <w:tcW w:w="8838" w:type="dxa"/>
            <w:tcBorders/>
          </w:tcPr>
          <w:p>
            <w:pPr>
              <w:pStyle w:val="Normal"/>
              <w:jc w:val="both"/>
              <w:rPr/>
            </w:pPr>
            <w:r>
              <w:rPr/>
              <w:tab/>
            </w:r>
            <w:r>
              <w:rPr>
                <w:i/>
              </w:rPr>
              <w:t>1.22</w:t>
              <w:tab/>
              <w:t>Operational Projects</w:t>
            </w:r>
            <w:r>
              <w:rPr/>
              <w:t>……………………………………………………..</w:t>
            </w:r>
          </w:p>
        </w:tc>
        <w:tc>
          <w:tcPr>
            <w:tcW w:w="738" w:type="dxa"/>
            <w:tcBorders/>
          </w:tcPr>
          <w:p>
            <w:pPr>
              <w:pStyle w:val="Normal"/>
              <w:jc w:val="both"/>
              <w:rPr/>
            </w:pPr>
            <w:r>
              <w:rPr/>
              <w:t>4</w:t>
            </w:r>
          </w:p>
        </w:tc>
      </w:tr>
      <w:tr>
        <w:trPr/>
        <w:tc>
          <w:tcPr>
            <w:tcW w:w="8838" w:type="dxa"/>
            <w:tcBorders/>
          </w:tcPr>
          <w:p>
            <w:pPr>
              <w:pStyle w:val="Normal"/>
              <w:jc w:val="both"/>
              <w:rPr/>
            </w:pPr>
            <w:r>
              <w:rPr/>
              <w:t>1.3</w:t>
              <w:tab/>
              <w:t>Organization of this Report………………………………………………………...</w:t>
            </w:r>
          </w:p>
        </w:tc>
        <w:tc>
          <w:tcPr>
            <w:tcW w:w="738" w:type="dxa"/>
            <w:tcBorders/>
          </w:tcPr>
          <w:p>
            <w:pPr>
              <w:pStyle w:val="Normal"/>
              <w:jc w:val="both"/>
              <w:rPr/>
            </w:pPr>
            <w:r>
              <w:rPr/>
              <w:t>5</w:t>
            </w:r>
          </w:p>
        </w:tc>
      </w:tr>
      <w:tr>
        <w:trPr/>
        <w:tc>
          <w:tcPr>
            <w:tcW w:w="8838" w:type="dxa"/>
            <w:tcBorders/>
          </w:tcPr>
          <w:p>
            <w:pPr>
              <w:pStyle w:val="Normal"/>
              <w:jc w:val="both"/>
              <w:rPr/>
            </w:pPr>
            <w:r>
              <w:rPr/>
              <w:t>CHAPTER 2</w:t>
            </w:r>
          </w:p>
          <w:p>
            <w:pPr>
              <w:pStyle w:val="Normal"/>
              <w:jc w:val="both"/>
              <w:rPr/>
            </w:pPr>
            <w:r>
              <w:rPr/>
              <w:t>Regulatory Issues</w:t>
            </w:r>
          </w:p>
        </w:tc>
        <w:tc>
          <w:tcPr>
            <w:tcW w:w="738" w:type="dxa"/>
            <w:tcBorders/>
          </w:tcPr>
          <w:p>
            <w:pPr>
              <w:pStyle w:val="Normal"/>
              <w:snapToGrid w:val="false"/>
              <w:jc w:val="both"/>
              <w:rPr/>
            </w:pPr>
            <w:r>
              <w:rPr/>
            </w:r>
          </w:p>
        </w:tc>
      </w:tr>
      <w:tr>
        <w:trPr/>
        <w:tc>
          <w:tcPr>
            <w:tcW w:w="8838" w:type="dxa"/>
            <w:tcBorders/>
          </w:tcPr>
          <w:p>
            <w:pPr>
              <w:pStyle w:val="Normal"/>
              <w:jc w:val="both"/>
              <w:rPr/>
            </w:pPr>
            <w:r>
              <w:rPr/>
              <w:t>2.1</w:t>
              <w:tab/>
              <w:t>Conversion from SRAC to PX Pricing……………………………………………..</w:t>
            </w:r>
          </w:p>
        </w:tc>
        <w:tc>
          <w:tcPr>
            <w:tcW w:w="738" w:type="dxa"/>
            <w:tcBorders/>
          </w:tcPr>
          <w:p>
            <w:pPr>
              <w:pStyle w:val="Normal"/>
              <w:jc w:val="both"/>
              <w:rPr/>
            </w:pPr>
            <w:r>
              <w:rPr/>
              <w:t>6</w:t>
            </w:r>
          </w:p>
        </w:tc>
      </w:tr>
      <w:tr>
        <w:trPr/>
        <w:tc>
          <w:tcPr>
            <w:tcW w:w="8838" w:type="dxa"/>
            <w:tcBorders/>
          </w:tcPr>
          <w:p>
            <w:pPr>
              <w:pStyle w:val="Normal"/>
              <w:jc w:val="both"/>
              <w:rPr/>
            </w:pPr>
            <w:r>
              <w:rPr/>
              <w:tab/>
            </w:r>
            <w:r>
              <w:rPr>
                <w:i/>
              </w:rPr>
              <w:t>2.1.1</w:t>
              <w:tab/>
              <w:t>Current SRAC Pricing Formula</w:t>
            </w:r>
            <w:r>
              <w:rPr/>
              <w:t>……………………………………………</w:t>
            </w:r>
          </w:p>
        </w:tc>
        <w:tc>
          <w:tcPr>
            <w:tcW w:w="738" w:type="dxa"/>
            <w:tcBorders/>
          </w:tcPr>
          <w:p>
            <w:pPr>
              <w:pStyle w:val="Normal"/>
              <w:jc w:val="both"/>
              <w:rPr/>
            </w:pPr>
            <w:r>
              <w:rPr/>
              <w:t>6</w:t>
            </w:r>
          </w:p>
        </w:tc>
      </w:tr>
      <w:tr>
        <w:trPr/>
        <w:tc>
          <w:tcPr>
            <w:tcW w:w="8838" w:type="dxa"/>
            <w:tcBorders/>
          </w:tcPr>
          <w:p>
            <w:pPr>
              <w:pStyle w:val="Normal"/>
              <w:jc w:val="both"/>
              <w:rPr/>
            </w:pPr>
            <w:r>
              <w:rPr/>
              <w:tab/>
            </w:r>
            <w:r>
              <w:rPr>
                <w:i/>
              </w:rPr>
              <w:t>2.1.2</w:t>
              <w:tab/>
              <w:t>Conversion Timetable</w:t>
            </w:r>
            <w:r>
              <w:rPr/>
              <w:t>………………………………………………………</w:t>
            </w:r>
          </w:p>
        </w:tc>
        <w:tc>
          <w:tcPr>
            <w:tcW w:w="738" w:type="dxa"/>
            <w:tcBorders/>
          </w:tcPr>
          <w:p>
            <w:pPr>
              <w:pStyle w:val="Normal"/>
              <w:jc w:val="both"/>
              <w:rPr/>
            </w:pPr>
            <w:r>
              <w:rPr/>
              <w:t>7</w:t>
            </w:r>
          </w:p>
        </w:tc>
      </w:tr>
      <w:tr>
        <w:trPr/>
        <w:tc>
          <w:tcPr>
            <w:tcW w:w="8838" w:type="dxa"/>
            <w:tcBorders/>
          </w:tcPr>
          <w:p>
            <w:pPr>
              <w:pStyle w:val="Normal"/>
              <w:jc w:val="both"/>
              <w:rPr/>
            </w:pPr>
            <w:r>
              <w:rPr/>
              <w:tab/>
            </w:r>
            <w:r>
              <w:rPr>
                <w:i/>
              </w:rPr>
              <w:t>2.1.3</w:t>
              <w:tab/>
              <w:t>Historical SRAC and PX Price Comparison</w:t>
            </w:r>
            <w:r>
              <w:rPr/>
              <w:t>……………………………….</w:t>
            </w:r>
          </w:p>
        </w:tc>
        <w:tc>
          <w:tcPr>
            <w:tcW w:w="738" w:type="dxa"/>
            <w:tcBorders/>
          </w:tcPr>
          <w:p>
            <w:pPr>
              <w:pStyle w:val="Normal"/>
              <w:jc w:val="both"/>
              <w:rPr/>
            </w:pPr>
            <w:r>
              <w:rPr/>
              <w:t>8</w:t>
            </w:r>
          </w:p>
        </w:tc>
      </w:tr>
      <w:tr>
        <w:trPr/>
        <w:tc>
          <w:tcPr>
            <w:tcW w:w="8838" w:type="dxa"/>
            <w:tcBorders/>
          </w:tcPr>
          <w:p>
            <w:pPr>
              <w:pStyle w:val="Normal"/>
              <w:jc w:val="both"/>
              <w:rPr/>
            </w:pPr>
            <w:r>
              <w:rPr/>
              <w:t>2.2</w:t>
              <w:tab/>
              <w:t>The PX Clipping Issue……………………………………………………………...</w:t>
            </w:r>
          </w:p>
        </w:tc>
        <w:tc>
          <w:tcPr>
            <w:tcW w:w="738" w:type="dxa"/>
            <w:tcBorders/>
          </w:tcPr>
          <w:p>
            <w:pPr>
              <w:pStyle w:val="Normal"/>
              <w:jc w:val="both"/>
              <w:rPr/>
            </w:pPr>
            <w:r>
              <w:rPr/>
              <w:t>8</w:t>
            </w:r>
          </w:p>
        </w:tc>
      </w:tr>
      <w:tr>
        <w:trPr/>
        <w:tc>
          <w:tcPr>
            <w:tcW w:w="8838" w:type="dxa"/>
            <w:tcBorders/>
          </w:tcPr>
          <w:p>
            <w:pPr>
              <w:pStyle w:val="Normal"/>
              <w:jc w:val="both"/>
              <w:rPr/>
            </w:pPr>
            <w:r>
              <w:rPr/>
              <w:t>2.3</w:t>
              <w:tab/>
              <w:t>QF Contract Restructuring and Buy-Outs………………………………………….</w:t>
            </w:r>
          </w:p>
        </w:tc>
        <w:tc>
          <w:tcPr>
            <w:tcW w:w="738" w:type="dxa"/>
            <w:tcBorders/>
          </w:tcPr>
          <w:p>
            <w:pPr>
              <w:pStyle w:val="Normal"/>
              <w:jc w:val="both"/>
              <w:rPr/>
            </w:pPr>
            <w:r>
              <w:rPr/>
              <w:t>10</w:t>
            </w:r>
          </w:p>
        </w:tc>
      </w:tr>
      <w:tr>
        <w:trPr/>
        <w:tc>
          <w:tcPr>
            <w:tcW w:w="8838" w:type="dxa"/>
            <w:tcBorders/>
          </w:tcPr>
          <w:p>
            <w:pPr>
              <w:pStyle w:val="Normal"/>
              <w:jc w:val="both"/>
              <w:rPr/>
            </w:pPr>
            <w:r>
              <w:rPr/>
              <w:t>CHAPTER 3</w:t>
            </w:r>
          </w:p>
          <w:p>
            <w:pPr>
              <w:pStyle w:val="Normal"/>
              <w:jc w:val="both"/>
              <w:rPr/>
            </w:pPr>
            <w:r>
              <w:rPr/>
              <w:t>Pacific Gas and Electric</w:t>
            </w:r>
          </w:p>
        </w:tc>
        <w:tc>
          <w:tcPr>
            <w:tcW w:w="738" w:type="dxa"/>
            <w:tcBorders/>
          </w:tcPr>
          <w:p>
            <w:pPr>
              <w:pStyle w:val="Normal"/>
              <w:snapToGrid w:val="false"/>
              <w:jc w:val="both"/>
              <w:rPr/>
            </w:pPr>
            <w:r>
              <w:rPr/>
            </w:r>
          </w:p>
        </w:tc>
      </w:tr>
      <w:tr>
        <w:trPr/>
        <w:tc>
          <w:tcPr>
            <w:tcW w:w="8838" w:type="dxa"/>
            <w:tcBorders/>
          </w:tcPr>
          <w:p>
            <w:pPr>
              <w:pStyle w:val="Normal"/>
              <w:jc w:val="both"/>
              <w:rPr/>
            </w:pPr>
            <w:r>
              <w:rPr/>
              <w:t>3.1</w:t>
              <w:tab/>
              <w:t>Introduction………………………………………………………………………...</w:t>
            </w:r>
          </w:p>
        </w:tc>
        <w:tc>
          <w:tcPr>
            <w:tcW w:w="738" w:type="dxa"/>
            <w:tcBorders/>
          </w:tcPr>
          <w:p>
            <w:pPr>
              <w:pStyle w:val="Normal"/>
              <w:jc w:val="both"/>
              <w:rPr/>
            </w:pPr>
            <w:r>
              <w:rPr/>
              <w:t>11</w:t>
            </w:r>
          </w:p>
        </w:tc>
      </w:tr>
      <w:tr>
        <w:trPr/>
        <w:tc>
          <w:tcPr>
            <w:tcW w:w="8838" w:type="dxa"/>
            <w:tcBorders/>
          </w:tcPr>
          <w:p>
            <w:pPr>
              <w:pStyle w:val="Normal"/>
              <w:jc w:val="both"/>
              <w:rPr/>
            </w:pPr>
            <w:r>
              <w:rPr/>
              <w:t>3.2</w:t>
              <w:tab/>
              <w:t>Major Assumptions…………………………………………………………………</w:t>
            </w:r>
          </w:p>
        </w:tc>
        <w:tc>
          <w:tcPr>
            <w:tcW w:w="738" w:type="dxa"/>
            <w:tcBorders/>
          </w:tcPr>
          <w:p>
            <w:pPr>
              <w:pStyle w:val="Normal"/>
              <w:jc w:val="both"/>
              <w:rPr/>
            </w:pPr>
            <w:r>
              <w:rPr/>
              <w:t>11</w:t>
            </w:r>
          </w:p>
        </w:tc>
      </w:tr>
      <w:tr>
        <w:trPr/>
        <w:tc>
          <w:tcPr>
            <w:tcW w:w="8838" w:type="dxa"/>
            <w:tcBorders/>
          </w:tcPr>
          <w:p>
            <w:pPr>
              <w:pStyle w:val="Normal"/>
              <w:jc w:val="both"/>
              <w:rPr/>
            </w:pPr>
            <w:r>
              <w:rPr/>
              <w:t>3.3</w:t>
              <w:tab/>
              <w:t>Results……………………………………………………………………………...</w:t>
            </w:r>
          </w:p>
        </w:tc>
        <w:tc>
          <w:tcPr>
            <w:tcW w:w="738" w:type="dxa"/>
            <w:tcBorders/>
          </w:tcPr>
          <w:p>
            <w:pPr>
              <w:pStyle w:val="Normal"/>
              <w:jc w:val="both"/>
              <w:rPr/>
            </w:pPr>
            <w:r>
              <w:rPr/>
              <w:t>13</w:t>
            </w:r>
          </w:p>
        </w:tc>
      </w:tr>
      <w:tr>
        <w:trPr/>
        <w:tc>
          <w:tcPr>
            <w:tcW w:w="8838" w:type="dxa"/>
            <w:tcBorders/>
          </w:tcPr>
          <w:p>
            <w:pPr>
              <w:pStyle w:val="Normal"/>
              <w:jc w:val="both"/>
              <w:rPr/>
            </w:pPr>
            <w:r>
              <w:rPr/>
              <w:t>CHAPTER 4</w:t>
            </w:r>
          </w:p>
          <w:p>
            <w:pPr>
              <w:pStyle w:val="Normal"/>
              <w:jc w:val="both"/>
              <w:rPr/>
            </w:pPr>
            <w:r>
              <w:rPr/>
              <w:t>Southern California Edison</w:t>
            </w:r>
          </w:p>
        </w:tc>
        <w:tc>
          <w:tcPr>
            <w:tcW w:w="738" w:type="dxa"/>
            <w:tcBorders/>
          </w:tcPr>
          <w:p>
            <w:pPr>
              <w:pStyle w:val="Normal"/>
              <w:snapToGrid w:val="false"/>
              <w:jc w:val="both"/>
              <w:rPr/>
            </w:pPr>
            <w:r>
              <w:rPr/>
            </w:r>
          </w:p>
        </w:tc>
      </w:tr>
      <w:tr>
        <w:trPr/>
        <w:tc>
          <w:tcPr>
            <w:tcW w:w="8838" w:type="dxa"/>
            <w:tcBorders/>
          </w:tcPr>
          <w:p>
            <w:pPr>
              <w:pStyle w:val="Normal"/>
              <w:jc w:val="both"/>
              <w:rPr/>
            </w:pPr>
            <w:r>
              <w:rPr/>
              <w:t>4.1</w:t>
              <w:tab/>
              <w:t>Introduction………………………………………………………………………...</w:t>
            </w:r>
          </w:p>
        </w:tc>
        <w:tc>
          <w:tcPr>
            <w:tcW w:w="738" w:type="dxa"/>
            <w:tcBorders/>
          </w:tcPr>
          <w:p>
            <w:pPr>
              <w:pStyle w:val="Normal"/>
              <w:jc w:val="both"/>
              <w:rPr/>
            </w:pPr>
            <w:r>
              <w:rPr/>
              <w:t>17</w:t>
            </w:r>
          </w:p>
        </w:tc>
      </w:tr>
      <w:tr>
        <w:trPr/>
        <w:tc>
          <w:tcPr>
            <w:tcW w:w="8838" w:type="dxa"/>
            <w:tcBorders/>
          </w:tcPr>
          <w:p>
            <w:pPr>
              <w:pStyle w:val="Normal"/>
              <w:jc w:val="both"/>
              <w:rPr/>
            </w:pPr>
            <w:r>
              <w:rPr/>
              <w:t>4.2</w:t>
              <w:tab/>
              <w:t>Major Assumptions…………………………………………………………………</w:t>
            </w:r>
          </w:p>
        </w:tc>
        <w:tc>
          <w:tcPr>
            <w:tcW w:w="738" w:type="dxa"/>
            <w:tcBorders/>
          </w:tcPr>
          <w:p>
            <w:pPr>
              <w:pStyle w:val="Normal"/>
              <w:jc w:val="both"/>
              <w:rPr/>
            </w:pPr>
            <w:r>
              <w:rPr/>
              <w:t>17</w:t>
            </w:r>
          </w:p>
        </w:tc>
      </w:tr>
      <w:tr>
        <w:trPr/>
        <w:tc>
          <w:tcPr>
            <w:tcW w:w="8838" w:type="dxa"/>
            <w:tcBorders/>
          </w:tcPr>
          <w:p>
            <w:pPr>
              <w:pStyle w:val="Normal"/>
              <w:jc w:val="both"/>
              <w:rPr/>
            </w:pPr>
            <w:r>
              <w:rPr/>
              <w:t>4.3</w:t>
              <w:tab/>
              <w:t>Results……………………………………………………………………………...</w:t>
            </w:r>
          </w:p>
        </w:tc>
        <w:tc>
          <w:tcPr>
            <w:tcW w:w="738" w:type="dxa"/>
            <w:tcBorders/>
          </w:tcPr>
          <w:p>
            <w:pPr>
              <w:pStyle w:val="Normal"/>
              <w:jc w:val="both"/>
              <w:rPr/>
            </w:pPr>
            <w:r>
              <w:rPr/>
              <w:t>19</w:t>
            </w:r>
          </w:p>
        </w:tc>
      </w:tr>
      <w:tr>
        <w:trPr/>
        <w:tc>
          <w:tcPr>
            <w:tcW w:w="8838" w:type="dxa"/>
            <w:tcBorders/>
          </w:tcPr>
          <w:p>
            <w:pPr>
              <w:pStyle w:val="Normal"/>
              <w:jc w:val="both"/>
              <w:rPr/>
            </w:pPr>
            <w:r>
              <w:rPr/>
              <w:t>CHAPTER 5</w:t>
            </w:r>
          </w:p>
          <w:p>
            <w:pPr>
              <w:pStyle w:val="Normal"/>
              <w:jc w:val="both"/>
              <w:rPr/>
            </w:pPr>
            <w:r>
              <w:rPr/>
              <w:t>San Diego Gas &amp; Electric</w:t>
            </w:r>
          </w:p>
        </w:tc>
        <w:tc>
          <w:tcPr>
            <w:tcW w:w="738" w:type="dxa"/>
            <w:tcBorders/>
          </w:tcPr>
          <w:p>
            <w:pPr>
              <w:pStyle w:val="Normal"/>
              <w:snapToGrid w:val="false"/>
              <w:jc w:val="both"/>
              <w:rPr/>
            </w:pPr>
            <w:r>
              <w:rPr/>
            </w:r>
          </w:p>
        </w:tc>
      </w:tr>
      <w:tr>
        <w:trPr/>
        <w:tc>
          <w:tcPr>
            <w:tcW w:w="8838" w:type="dxa"/>
            <w:tcBorders/>
          </w:tcPr>
          <w:p>
            <w:pPr>
              <w:pStyle w:val="Normal"/>
              <w:jc w:val="both"/>
              <w:rPr/>
            </w:pPr>
            <w:r>
              <w:rPr/>
              <w:t>5.1</w:t>
              <w:tab/>
              <w:t>Introduction………………………………………………………………………...</w:t>
            </w:r>
          </w:p>
        </w:tc>
        <w:tc>
          <w:tcPr>
            <w:tcW w:w="738" w:type="dxa"/>
            <w:tcBorders/>
          </w:tcPr>
          <w:p>
            <w:pPr>
              <w:pStyle w:val="Normal"/>
              <w:jc w:val="both"/>
              <w:rPr/>
            </w:pPr>
            <w:r>
              <w:rPr/>
              <w:t>23</w:t>
            </w:r>
          </w:p>
        </w:tc>
      </w:tr>
      <w:tr>
        <w:trPr/>
        <w:tc>
          <w:tcPr>
            <w:tcW w:w="8838" w:type="dxa"/>
            <w:tcBorders/>
          </w:tcPr>
          <w:p>
            <w:pPr>
              <w:pStyle w:val="Normal"/>
              <w:jc w:val="both"/>
              <w:rPr/>
            </w:pPr>
            <w:r>
              <w:rPr/>
              <w:t>5.2</w:t>
              <w:tab/>
              <w:t>Assumptions………………………………………………………………………..</w:t>
            </w:r>
          </w:p>
        </w:tc>
        <w:tc>
          <w:tcPr>
            <w:tcW w:w="738" w:type="dxa"/>
            <w:tcBorders/>
          </w:tcPr>
          <w:p>
            <w:pPr>
              <w:pStyle w:val="Normal"/>
              <w:jc w:val="both"/>
              <w:rPr/>
            </w:pPr>
            <w:r>
              <w:rPr/>
              <w:t>23</w:t>
            </w:r>
          </w:p>
        </w:tc>
      </w:tr>
      <w:tr>
        <w:trPr/>
        <w:tc>
          <w:tcPr>
            <w:tcW w:w="8838" w:type="dxa"/>
            <w:tcBorders/>
          </w:tcPr>
          <w:p>
            <w:pPr>
              <w:pStyle w:val="Normal"/>
              <w:jc w:val="both"/>
              <w:rPr/>
            </w:pPr>
            <w:r>
              <w:rPr/>
              <w:t>5.3</w:t>
              <w:tab/>
              <w:t>Results……………………………………………………………………………...</w:t>
            </w:r>
          </w:p>
        </w:tc>
        <w:tc>
          <w:tcPr>
            <w:tcW w:w="738" w:type="dxa"/>
            <w:tcBorders/>
          </w:tcPr>
          <w:p>
            <w:pPr>
              <w:pStyle w:val="Normal"/>
              <w:jc w:val="both"/>
              <w:rPr/>
            </w:pPr>
            <w:r>
              <w:rPr/>
              <w:t>24</w:t>
            </w:r>
          </w:p>
        </w:tc>
      </w:tr>
      <w:tr>
        <w:trPr/>
        <w:tc>
          <w:tcPr>
            <w:tcW w:w="8838" w:type="dxa"/>
            <w:tcBorders/>
          </w:tcPr>
          <w:p>
            <w:pPr>
              <w:pStyle w:val="Normal"/>
              <w:jc w:val="both"/>
              <w:rPr/>
            </w:pPr>
            <w:r>
              <w:rPr/>
              <w:t>APPENDIX A</w:t>
            </w:r>
          </w:p>
          <w:p>
            <w:pPr>
              <w:pStyle w:val="Normal"/>
              <w:jc w:val="both"/>
              <w:rPr/>
            </w:pPr>
            <w:r>
              <w:rPr/>
              <w:t>PG&amp;E, SCE, and SDG&amp;E Current As-Available Capacity Prices ………………………..</w:t>
            </w:r>
          </w:p>
        </w:tc>
        <w:tc>
          <w:tcPr>
            <w:tcW w:w="738" w:type="dxa"/>
            <w:tcBorders/>
          </w:tcPr>
          <w:p>
            <w:pPr>
              <w:pStyle w:val="Normal"/>
              <w:snapToGrid w:val="false"/>
              <w:jc w:val="both"/>
              <w:rPr/>
            </w:pPr>
            <w:r>
              <w:rPr/>
            </w:r>
          </w:p>
          <w:p>
            <w:pPr>
              <w:pStyle w:val="Normal"/>
              <w:jc w:val="both"/>
              <w:rPr/>
            </w:pPr>
            <w:r>
              <w:rPr/>
              <w:t>27</w:t>
            </w:r>
          </w:p>
        </w:tc>
      </w:tr>
      <w:tr>
        <w:trPr/>
        <w:tc>
          <w:tcPr>
            <w:tcW w:w="8838" w:type="dxa"/>
            <w:tcBorders/>
          </w:tcPr>
          <w:p>
            <w:pPr>
              <w:pStyle w:val="Normal"/>
              <w:jc w:val="both"/>
              <w:rPr/>
            </w:pPr>
            <w:r>
              <w:rPr/>
              <w:t>APPENDIX B</w:t>
            </w:r>
          </w:p>
          <w:p>
            <w:pPr>
              <w:pStyle w:val="Normal"/>
              <w:jc w:val="both"/>
              <w:rPr/>
            </w:pPr>
            <w:r>
              <w:rPr/>
              <w:t>PG&amp;E, SCE, and SDG&amp;E Fixed, Forecasted Energy Price Schedule, Annual Average…..</w:t>
            </w:r>
          </w:p>
        </w:tc>
        <w:tc>
          <w:tcPr>
            <w:tcW w:w="738" w:type="dxa"/>
            <w:tcBorders/>
          </w:tcPr>
          <w:p>
            <w:pPr>
              <w:pStyle w:val="Normal"/>
              <w:snapToGrid w:val="false"/>
              <w:jc w:val="both"/>
              <w:rPr/>
            </w:pPr>
            <w:r>
              <w:rPr/>
            </w:r>
          </w:p>
          <w:p>
            <w:pPr>
              <w:pStyle w:val="Normal"/>
              <w:jc w:val="both"/>
              <w:rPr/>
            </w:pPr>
            <w:r>
              <w:rPr/>
              <w:t>28</w:t>
            </w:r>
          </w:p>
        </w:tc>
      </w:tr>
      <w:tr>
        <w:trPr/>
        <w:tc>
          <w:tcPr>
            <w:tcW w:w="8838" w:type="dxa"/>
            <w:tcBorders/>
          </w:tcPr>
          <w:p>
            <w:pPr>
              <w:pStyle w:val="Normal"/>
              <w:jc w:val="both"/>
              <w:rPr/>
            </w:pPr>
            <w:r>
              <w:rPr/>
              <w:t>APPENDIX C</w:t>
            </w:r>
          </w:p>
          <w:p>
            <w:pPr>
              <w:pStyle w:val="Normal"/>
              <w:jc w:val="both"/>
              <w:rPr/>
            </w:pPr>
            <w:r>
              <w:rPr/>
              <w:t>PG&amp;E, SCE, and SDG&amp;E 10-year levelized energy prices, annual average………………</w:t>
            </w:r>
          </w:p>
        </w:tc>
        <w:tc>
          <w:tcPr>
            <w:tcW w:w="738" w:type="dxa"/>
            <w:tcBorders/>
          </w:tcPr>
          <w:p>
            <w:pPr>
              <w:pStyle w:val="Normal"/>
              <w:snapToGrid w:val="false"/>
              <w:jc w:val="both"/>
              <w:rPr/>
            </w:pPr>
            <w:r>
              <w:rPr/>
            </w:r>
          </w:p>
          <w:p>
            <w:pPr>
              <w:pStyle w:val="Normal"/>
              <w:jc w:val="both"/>
              <w:rPr/>
            </w:pPr>
            <w:r>
              <w:rPr/>
              <w:t>29</w:t>
            </w:r>
          </w:p>
        </w:tc>
      </w:tr>
      <w:tr>
        <w:trPr/>
        <w:tc>
          <w:tcPr>
            <w:tcW w:w="8838" w:type="dxa"/>
            <w:tcBorders/>
          </w:tcPr>
          <w:p>
            <w:pPr>
              <w:pStyle w:val="Normal"/>
              <w:jc w:val="both"/>
              <w:rPr/>
            </w:pPr>
            <w:r>
              <w:rPr/>
              <w:t>APPENDIX D</w:t>
            </w:r>
          </w:p>
          <w:p>
            <w:pPr>
              <w:pStyle w:val="Normal"/>
              <w:jc w:val="both"/>
              <w:rPr/>
            </w:pPr>
            <w:r>
              <w:rPr/>
              <w:t>PG&amp;E, SCE, and SDG&amp;E Incremental energy rates, annual average……………………..</w:t>
            </w:r>
          </w:p>
        </w:tc>
        <w:tc>
          <w:tcPr>
            <w:tcW w:w="738" w:type="dxa"/>
            <w:tcBorders/>
          </w:tcPr>
          <w:p>
            <w:pPr>
              <w:pStyle w:val="Normal"/>
              <w:snapToGrid w:val="false"/>
              <w:jc w:val="both"/>
              <w:rPr/>
            </w:pPr>
            <w:r>
              <w:rPr/>
            </w:r>
          </w:p>
          <w:p>
            <w:pPr>
              <w:pStyle w:val="Normal"/>
              <w:jc w:val="both"/>
              <w:rPr/>
            </w:pPr>
            <w:r>
              <w:rPr/>
              <w:t>30</w:t>
            </w:r>
          </w:p>
        </w:tc>
      </w:tr>
      <w:tr>
        <w:trPr/>
        <w:tc>
          <w:tcPr>
            <w:tcW w:w="8838" w:type="dxa"/>
            <w:tcBorders/>
          </w:tcPr>
          <w:p>
            <w:pPr>
              <w:pStyle w:val="Normal"/>
              <w:jc w:val="both"/>
              <w:rPr/>
            </w:pPr>
            <w:r>
              <w:rPr/>
              <w:t>APPENDIX E</w:t>
            </w:r>
          </w:p>
          <w:p>
            <w:pPr>
              <w:pStyle w:val="Normal"/>
              <w:jc w:val="both"/>
              <w:rPr/>
            </w:pPr>
            <w:r>
              <w:rPr/>
              <w:t>PG&amp;E and SCE As-delivered Capacity Shortage Cost Schedule………………………….</w:t>
            </w:r>
          </w:p>
        </w:tc>
        <w:tc>
          <w:tcPr>
            <w:tcW w:w="738" w:type="dxa"/>
            <w:tcBorders/>
          </w:tcPr>
          <w:p>
            <w:pPr>
              <w:pStyle w:val="Normal"/>
              <w:snapToGrid w:val="false"/>
              <w:jc w:val="both"/>
              <w:rPr/>
            </w:pPr>
            <w:r>
              <w:rPr/>
            </w:r>
          </w:p>
          <w:p>
            <w:pPr>
              <w:pStyle w:val="Normal"/>
              <w:jc w:val="both"/>
              <w:rPr/>
            </w:pPr>
            <w:r>
              <w:rPr/>
              <w:t>31</w:t>
            </w:r>
          </w:p>
        </w:tc>
      </w:tr>
      <w:tr>
        <w:trPr/>
        <w:tc>
          <w:tcPr>
            <w:tcW w:w="8838" w:type="dxa"/>
            <w:tcBorders/>
          </w:tcPr>
          <w:p>
            <w:pPr>
              <w:pStyle w:val="Normal"/>
              <w:jc w:val="both"/>
              <w:rPr/>
            </w:pPr>
            <w:r>
              <w:rPr/>
              <w:t xml:space="preserve">APPENDIX F </w:t>
            </w:r>
          </w:p>
          <w:p>
            <w:pPr>
              <w:pStyle w:val="Normal"/>
              <w:jc w:val="both"/>
              <w:rPr/>
            </w:pPr>
            <w:r>
              <w:rPr/>
              <w:t>PG&amp;E, SCE, and SDG&amp;E Firm Capacity Prices…………………………………………..</w:t>
            </w:r>
          </w:p>
        </w:tc>
        <w:tc>
          <w:tcPr>
            <w:tcW w:w="738" w:type="dxa"/>
            <w:tcBorders/>
          </w:tcPr>
          <w:p>
            <w:pPr>
              <w:pStyle w:val="Normal"/>
              <w:snapToGrid w:val="false"/>
              <w:jc w:val="both"/>
              <w:rPr/>
            </w:pPr>
            <w:r>
              <w:rPr/>
            </w:r>
          </w:p>
          <w:p>
            <w:pPr>
              <w:pStyle w:val="Normal"/>
              <w:jc w:val="both"/>
              <w:rPr/>
            </w:pPr>
            <w:r>
              <w:rPr/>
              <w:t>32</w:t>
            </w:r>
          </w:p>
        </w:tc>
      </w:tr>
    </w:tbl>
    <w:p>
      <w:pPr>
        <w:sectPr>
          <w:headerReference w:type="default" r:id="rId2"/>
          <w:headerReference w:type="first" r:id="rId3"/>
          <w:footerReference w:type="default" r:id="rId4"/>
          <w:footerReference w:type="first" r:id="rId5"/>
          <w:type w:val="nextPage"/>
          <w:pgSz w:w="12240" w:h="15840"/>
          <w:pgMar w:left="1440" w:right="1440" w:gutter="0" w:header="1008" w:top="1440" w:footer="1008" w:bottom="1440"/>
          <w:pgNumType w:fmt="lowerRoman"/>
          <w:formProt w:val="false"/>
          <w:titlePg/>
          <w:textDirection w:val="lrTb"/>
          <w:docGrid w:type="default" w:linePitch="360" w:charSpace="0"/>
        </w:sectPr>
      </w:pPr>
    </w:p>
    <w:p>
      <w:pPr>
        <w:pStyle w:val="Heading1"/>
        <w:widowControl/>
        <w:ind w:hanging="0" w:start="0"/>
        <w:rPr/>
      </w:pPr>
      <w:r>
        <w:rPr/>
        <w:t>CHAPTER 1</w:t>
      </w:r>
    </w:p>
    <w:p>
      <w:pPr>
        <w:pStyle w:val="Heading1"/>
        <w:widowControl/>
        <w:ind w:hanging="0" w:start="0"/>
        <w:rPr/>
      </w:pPr>
      <w:r>
        <w:rPr/>
        <w:t>INTRODUCTION AND SUMMARY</w:t>
      </w:r>
    </w:p>
    <w:p>
      <w:pPr>
        <w:pStyle w:val="BodyText2"/>
        <w:widowControl/>
        <w:jc w:val="both"/>
        <w:rPr>
          <w:b w:val="false"/>
        </w:rPr>
      </w:pPr>
      <w:r>
        <w:rPr>
          <w:b w:val="false"/>
        </w:rPr>
      </w:r>
    </w:p>
    <w:p>
      <w:pPr>
        <w:pStyle w:val="Heading2"/>
        <w:ind w:hanging="0" w:start="0"/>
        <w:rPr/>
      </w:pPr>
      <w:r>
        <w:rPr/>
        <w:t>1.1</w:t>
        <w:tab/>
        <w:t>Introduction</w:t>
      </w:r>
    </w:p>
    <w:p>
      <w:pPr>
        <w:pStyle w:val="Heading1"/>
        <w:widowControl/>
        <w:ind w:hanging="0" w:start="0"/>
        <w:jc w:val="both"/>
        <w:rPr>
          <w:b w:val="false"/>
        </w:rPr>
      </w:pPr>
      <w:r>
        <w:rPr>
          <w:b w:val="false"/>
        </w:rPr>
        <w:t>Enron Energy Services (Enron) has requested that MRW &amp; Associates (MRW) provide estimates of the stranded costs associated with California qualifying facilities (QFs) between 2000 and the end of the contract terms.  In addition, Enron requested that MRW provide this information for each year, with monthly variations and including assumed monthly energy production.  Finally, Enron requested information on the conversion from short-run avoided cost (SRAC) pricing to power exchange (PX) pricing in terms of the timing and the potential affect on the calculation of stranded costs.  This chapter provides a general discussion of qualifying facilities, the types of contracts that the utilities have executed with the QFs, and briefly describes the organization of this report.  The remainder of this report discusses the SRAC to PX conversion issue and other related regulatory issues and the estimate for each of the three utilities—Southern California Edison (SCE), Pacific Gas &amp; Electric (PG&amp;E) and San Diego Gas &amp; Electric (SDG&amp;E).</w:t>
      </w:r>
    </w:p>
    <w:p>
      <w:pPr>
        <w:pStyle w:val="Normal"/>
        <w:rPr>
          <w:b/>
        </w:rPr>
      </w:pPr>
      <w:r>
        <w:rPr>
          <w:b/>
        </w:rPr>
      </w:r>
    </w:p>
    <w:p>
      <w:pPr>
        <w:pStyle w:val="Heading2"/>
        <w:numPr>
          <w:ilvl w:val="1"/>
          <w:numId w:val="28"/>
        </w:numPr>
        <w:rPr/>
      </w:pPr>
      <w:r>
        <w:rPr/>
        <w:t>Background</w:t>
      </w:r>
    </w:p>
    <w:p>
      <w:pPr>
        <w:pStyle w:val="Heading3"/>
        <w:ind w:hanging="0" w:start="0"/>
        <w:rPr/>
      </w:pPr>
      <w:r>
        <w:rPr/>
        <w:t>1.2.1</w:t>
        <w:tab/>
        <w:t>Standard Offer Contract Payment Options</w:t>
      </w:r>
    </w:p>
    <w:p>
      <w:pPr>
        <w:pStyle w:val="BodyText"/>
        <w:rPr/>
      </w:pPr>
      <w:r>
        <w:rPr/>
        <w:t>In response to the passage of the Public Utilities Regulatory Policy Act, the California Public Utilities Commission (CPUC) developed four “standard” offer contracts—three short-run standard offers based on shortage and running costs of existing utility resources, and a long-run offer based on the costs of a new utility resource that could be avoided by purchasing power from QFs. The standard offers are summarized in Table 1-1 and discussed further below:</w:t>
      </w:r>
    </w:p>
    <w:p>
      <w:pPr>
        <w:pStyle w:val="BodyText"/>
        <w:rPr/>
      </w:pPr>
      <w:r>
        <w:rPr/>
      </w:r>
    </w:p>
    <w:p>
      <w:pPr>
        <w:pStyle w:val="BodyText"/>
        <w:numPr>
          <w:ilvl w:val="0"/>
          <w:numId w:val="25"/>
        </w:numPr>
        <w:tabs>
          <w:tab w:val="clear" w:pos="720"/>
          <w:tab w:val="left" w:pos="1080" w:leader="none"/>
        </w:tabs>
        <w:ind w:hanging="360" w:start="1080" w:end="0"/>
        <w:rPr/>
      </w:pPr>
      <w:r>
        <w:rPr>
          <w:u w:val="single"/>
        </w:rPr>
        <w:t>Standard Offer 1 (SO1)</w:t>
      </w:r>
      <w:r>
        <w:rPr/>
        <w:t xml:space="preserve">:  This standard offer is for as-available QFs, which could not make a firm commitment to be available at peak times.  The capacity payment generally used a combustion turbine as a proxy for capacity shortage costs, and is paid in cents/kWh during peak and mid-peak periods.  The capacity price is generally adjusted downwards if the utility has excess capacity. The energy payment is equal to the short-run avoided cost of energy, which is currently determined by a formula generally indexed to the border price of gas, as discussed in Section 2 of this report. The term of the contract is for a minimum of one year and a maximum of thirty years.  Appendix A contains current as-available capacity payments.  </w:t>
      </w:r>
    </w:p>
    <w:p>
      <w:pPr>
        <w:pStyle w:val="BodyText"/>
        <w:ind w:start="720" w:end="0"/>
        <w:rPr/>
      </w:pPr>
      <w:r>
        <w:rPr/>
      </w:r>
    </w:p>
    <w:p>
      <w:pPr>
        <w:pStyle w:val="BodyText"/>
        <w:numPr>
          <w:ilvl w:val="0"/>
          <w:numId w:val="25"/>
        </w:numPr>
        <w:tabs>
          <w:tab w:val="clear" w:pos="720"/>
          <w:tab w:val="left" w:pos="1080" w:leader="none"/>
        </w:tabs>
        <w:ind w:hanging="360" w:start="1080" w:end="0"/>
        <w:rPr>
          <w:b/>
        </w:rPr>
      </w:pPr>
      <w:r>
        <w:rPr>
          <w:u w:val="single"/>
        </w:rPr>
        <w:t>Standard Offer 2 (SO2)</w:t>
      </w:r>
      <w:r>
        <w:rPr/>
        <w:t xml:space="preserve">:  This standard offer is for QFs who can make a firm commitment and maintain an 80 percent capacity factor during summer peak hours.  The energy payment is the same as in SO1.  The capacity payment is forecasted, fixed, and levelized for the life of the contract to protect against reductions in the capacity value from the addition of new resources. QFs earn a bonus for peak-period capacity factors above 85 percent.  The maximum contract term is 30 years. </w:t>
      </w:r>
    </w:p>
    <w:p>
      <w:pPr>
        <w:pStyle w:val="BodyText"/>
        <w:jc w:val="center"/>
        <w:rPr>
          <w:b/>
        </w:rPr>
      </w:pPr>
      <w:r>
        <w:rPr>
          <w:b/>
        </w:rPr>
      </w:r>
    </w:p>
    <w:p>
      <w:pPr>
        <w:pStyle w:val="BodyText"/>
        <w:jc w:val="center"/>
        <w:rPr>
          <w:b/>
        </w:rPr>
      </w:pPr>
      <w:r>
        <w:rPr>
          <w:b/>
        </w:rPr>
      </w:r>
    </w:p>
    <w:p>
      <w:pPr>
        <w:pStyle w:val="BodyText"/>
        <w:jc w:val="center"/>
        <w:rPr>
          <w:b/>
        </w:rPr>
      </w:pPr>
      <w:r>
        <w:rPr>
          <w:b/>
        </w:rPr>
        <w:t>Table 1-1</w:t>
      </w:r>
    </w:p>
    <w:p>
      <w:pPr>
        <w:pStyle w:val="BodyText"/>
        <w:jc w:val="center"/>
        <w:rPr>
          <w:b/>
        </w:rPr>
      </w:pPr>
      <w:r>
        <w:rPr>
          <w:b/>
        </w:rPr>
        <w:t>Summary of Standard Offer Contracts</w:t>
      </w:r>
    </w:p>
    <w:p>
      <w:pPr>
        <w:pStyle w:val="BodyText"/>
        <w:jc w:val="center"/>
        <w:rPr/>
      </w:pPr>
      <w:r>
        <w:rPr/>
      </w:r>
    </w:p>
    <w:tbl>
      <w:tblPr>
        <w:tblW w:w="9576" w:type="dxa"/>
        <w:jc w:val="start"/>
        <w:tblInd w:w="0" w:type="dxa"/>
        <w:tblLayout w:type="fixed"/>
        <w:tblCellMar>
          <w:top w:w="0" w:type="dxa"/>
          <w:start w:w="108" w:type="dxa"/>
          <w:bottom w:w="0" w:type="dxa"/>
          <w:end w:w="108" w:type="dxa"/>
        </w:tblCellMar>
      </w:tblPr>
      <w:tblGrid>
        <w:gridCol w:w="1548"/>
        <w:gridCol w:w="2340"/>
        <w:gridCol w:w="2970"/>
        <w:gridCol w:w="2718"/>
      </w:tblGrid>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Standard Offer Contract</w:t>
            </w:r>
          </w:p>
        </w:tc>
        <w:tc>
          <w:tcPr>
            <w:tcW w:w="2340" w:type="dxa"/>
            <w:tcBorders>
              <w:top w:val="single" w:sz="4" w:space="0" w:color="000000"/>
              <w:start w:val="single" w:sz="4" w:space="0" w:color="000000"/>
              <w:bottom w:val="single" w:sz="4" w:space="0" w:color="000000"/>
              <w:end w:val="single" w:sz="4" w:space="0" w:color="000000"/>
            </w:tcBorders>
          </w:tcPr>
          <w:p>
            <w:pPr>
              <w:pStyle w:val="Heading1"/>
              <w:widowControl/>
              <w:tabs>
                <w:tab w:val="clear" w:pos="4680"/>
              </w:tabs>
              <w:ind w:hanging="0" w:start="0"/>
              <w:rPr>
                <w:lang w:eastAsia="en-CA"/>
              </w:rPr>
            </w:pPr>
            <w:r>
              <w:rPr>
                <w:lang w:eastAsia="en-CA"/>
              </w:rPr>
              <w:t>General Information</w:t>
            </w:r>
          </w:p>
        </w:tc>
        <w:tc>
          <w:tcPr>
            <w:tcW w:w="29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Energy Payments</w:t>
            </w:r>
          </w:p>
        </w:tc>
        <w:tc>
          <w:tcPr>
            <w:tcW w:w="271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Capacity Payments</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Standard Offer 1</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Available for as-available QFs, which can no make a firm commitment to be available at peak timers</w:t>
            </w:r>
          </w:p>
        </w:tc>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Short-run avoided costs</w:t>
            </w:r>
          </w:p>
        </w:tc>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As-delivered capacity prices</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Standard Offer 2</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Available for QFs who can make a firm commitment and maintain an 80% capacity factor during summer peak hours; maximum contract term is 30 years</w:t>
            </w:r>
          </w:p>
        </w:tc>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Short-run avoided costs</w:t>
            </w:r>
          </w:p>
        </w:tc>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Forecasted, fixed, and levelized capacity prices</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Standard Offer 3</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A simplified version of the SO1 available for QFs smaller than 100 kW; minimum contract term is one year</w:t>
            </w:r>
          </w:p>
        </w:tc>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Short-run avoided costs</w:t>
            </w:r>
          </w:p>
        </w:tc>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As-delivered capacity prices</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pPr>
            <w:r>
              <w:rPr/>
              <w:t>Interim Standard Offer 4</w:t>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Guarantees fixed energy payment rates over long time spans (up to 10 years) to provide QFs with some certainty in return on their investments; contract term ranges from 15 to 30 years</w:t>
            </w:r>
          </w:p>
        </w:tc>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EPO1—Fixed, forecasted avoided energy costs for up to 10 years, after which they revert to SRAC</w:t>
            </w:r>
          </w:p>
          <w:p>
            <w:pPr>
              <w:pStyle w:val="Normal"/>
              <w:rPr/>
            </w:pPr>
            <w:r>
              <w:rPr/>
            </w:r>
          </w:p>
          <w:p>
            <w:pPr>
              <w:pStyle w:val="Normal"/>
              <w:rPr/>
            </w:pPr>
            <w:r>
              <w:rPr/>
              <w:t xml:space="preserve">EPO2—Fixed, forecasted, </w:t>
            </w:r>
            <w:r>
              <w:rPr>
                <w:u w:val="single"/>
              </w:rPr>
              <w:t>and levelized</w:t>
            </w:r>
            <w:r>
              <w:rPr/>
              <w:t xml:space="preserve"> avoided energy costs for up to 10 years, after which they revert to SRAC</w:t>
            </w:r>
          </w:p>
          <w:p>
            <w:pPr>
              <w:pStyle w:val="Normal"/>
              <w:rPr/>
            </w:pPr>
            <w:r>
              <w:rPr/>
            </w:r>
          </w:p>
          <w:p>
            <w:pPr>
              <w:pStyle w:val="Normal"/>
              <w:rPr/>
            </w:pPr>
            <w:r>
              <w:rPr/>
              <w:t>EPO30-Based on fixed, forecasted utility Incremental Energy Rates (IERs) and current utility oil and gas costs</w:t>
            </w:r>
          </w:p>
        </w:tc>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CPO1—Short-run capacity prices similar to those in SO1</w:t>
            </w:r>
          </w:p>
          <w:p>
            <w:pPr>
              <w:pStyle w:val="Normal"/>
              <w:rPr/>
            </w:pPr>
            <w:r>
              <w:rPr/>
            </w:r>
          </w:p>
          <w:p>
            <w:pPr>
              <w:pStyle w:val="Normal"/>
              <w:rPr/>
            </w:pPr>
            <w:r>
              <w:rPr/>
              <w:t>CPO2—Fixed, forecasted as-available capacity prices, which are not levelized, for up to 10 years, after which they revert to the highest between the as-delivered capacity price and the 10</w:t>
            </w:r>
            <w:r>
              <w:rPr>
                <w:vertAlign w:val="superscript"/>
              </w:rPr>
              <w:t>th</w:t>
            </w:r>
            <w:r>
              <w:rPr/>
              <w:t xml:space="preserve"> year fixed capacity price</w:t>
            </w:r>
          </w:p>
          <w:p>
            <w:pPr>
              <w:pStyle w:val="Normal"/>
              <w:rPr/>
            </w:pPr>
            <w:r>
              <w:rPr/>
              <w:t>CPO3—Fixed, forecasted, and levelized firm capacity prices for the term of the contract</w:t>
            </w:r>
          </w:p>
        </w:tc>
      </w:tr>
    </w:tbl>
    <w:p>
      <w:pPr>
        <w:pStyle w:val="Normal"/>
        <w:rPr/>
      </w:pPr>
      <w:r>
        <w:rPr/>
      </w:r>
    </w:p>
    <w:p>
      <w:pPr>
        <w:pStyle w:val="Normal"/>
        <w:rPr/>
      </w:pPr>
      <w:r>
        <w:rPr/>
      </w:r>
    </w:p>
    <w:p>
      <w:pPr>
        <w:pStyle w:val="Heading2"/>
        <w:numPr>
          <w:ilvl w:val="0"/>
          <w:numId w:val="12"/>
        </w:numPr>
        <w:tabs>
          <w:tab w:val="clear" w:pos="720"/>
          <w:tab w:val="left" w:pos="1080" w:leader="none"/>
        </w:tabs>
        <w:ind w:hanging="360" w:start="1080" w:end="0"/>
        <w:jc w:val="both"/>
        <w:rPr>
          <w:b w:val="false"/>
        </w:rPr>
      </w:pPr>
      <w:r>
        <w:rPr>
          <w:b w:val="false"/>
          <w:u w:val="single"/>
        </w:rPr>
        <w:t>Standard Offer 3 (SO3)</w:t>
      </w:r>
      <w:r>
        <w:rPr>
          <w:b w:val="false"/>
        </w:rPr>
        <w:t>:  This standard offer is a simplified version of the SO1 for QFs smaller than 100 kW. The contract has a minimum term of one year.</w:t>
      </w:r>
    </w:p>
    <w:p>
      <w:pPr>
        <w:pStyle w:val="Heading2"/>
        <w:numPr>
          <w:ilvl w:val="0"/>
          <w:numId w:val="12"/>
        </w:numPr>
        <w:tabs>
          <w:tab w:val="clear" w:pos="720"/>
          <w:tab w:val="left" w:pos="1080" w:leader="none"/>
        </w:tabs>
        <w:ind w:hanging="360" w:start="1080" w:end="0"/>
        <w:jc w:val="both"/>
        <w:rPr>
          <w:b w:val="false"/>
        </w:rPr>
      </w:pPr>
      <w:r>
        <w:rPr>
          <w:b w:val="false"/>
          <w:u w:val="single"/>
        </w:rPr>
        <w:t>Interim Standard Offer 4 (ISO4)</w:t>
      </w:r>
      <w:r>
        <w:rPr>
          <w:b w:val="false"/>
        </w:rPr>
        <w:t>:  This standard contract guarantees fixed energy payment rates over long time spans (up to 10 years) to provide QFs with some certainty in the return on their investments.  There are three energy and three capacity payment options, as follows:</w:t>
      </w:r>
    </w:p>
    <w:p>
      <w:pPr>
        <w:pStyle w:val="Normal"/>
        <w:numPr>
          <w:ilvl w:val="0"/>
          <w:numId w:val="23"/>
        </w:numPr>
        <w:tabs>
          <w:tab w:val="clear" w:pos="720"/>
          <w:tab w:val="left" w:pos="1800" w:leader="none"/>
        </w:tabs>
        <w:ind w:hanging="360" w:start="1800" w:end="0"/>
        <w:jc w:val="both"/>
        <w:rPr/>
      </w:pPr>
      <w:r>
        <w:rPr/>
        <w:t>Under Energy Payment Option 1 (EPO1), energy prices are fixed and are based on forecasted avoided energy costs for the first period (up to 10 years), after which they revert to short-run avoided costs for the remainder of the contract.  Natural gas fired QFs could only have 20% of their energy price based on fixed and forecasted energy prices under EPO1. receiving the fixed energy prices under EPO1. Appendix B contains the fixed, forecasted avoided energy prices for PG&amp;E, SCE, and SDG&amp;E.</w:t>
      </w:r>
    </w:p>
    <w:p>
      <w:pPr>
        <w:pStyle w:val="Normal"/>
        <w:ind w:start="1440" w:end="0"/>
        <w:jc w:val="both"/>
        <w:rPr/>
      </w:pPr>
      <w:r>
        <w:rPr/>
      </w:r>
    </w:p>
    <w:p>
      <w:pPr>
        <w:pStyle w:val="Normal"/>
        <w:numPr>
          <w:ilvl w:val="0"/>
          <w:numId w:val="23"/>
        </w:numPr>
        <w:tabs>
          <w:tab w:val="clear" w:pos="720"/>
          <w:tab w:val="left" w:pos="1800" w:leader="none"/>
        </w:tabs>
        <w:ind w:hanging="360" w:start="1800" w:end="0"/>
        <w:jc w:val="both"/>
        <w:rPr/>
      </w:pPr>
      <w:r>
        <w:rPr/>
        <w:t>Under Energy Payment Option 2 (EPO2), energy prices are fixed, forecasted, and levelized for the first period of the contract (up to 10 years), after which they revert to short-run avoided costs for the remainder of the contract.  Gas-fired cogenerators could not use this option.  In general, few QFs opted for this payment option due to security deposit requirements. Appendix C contains the fixed, forecasted, and levelized avoided energy prices for PG&amp;E, SCE and SDG&amp;E, for QFs on line between 1983 and 1987.</w:t>
      </w:r>
    </w:p>
    <w:p>
      <w:pPr>
        <w:pStyle w:val="Normal"/>
        <w:jc w:val="both"/>
        <w:rPr/>
      </w:pPr>
      <w:r>
        <w:rPr/>
      </w:r>
    </w:p>
    <w:p>
      <w:pPr>
        <w:pStyle w:val="Normal"/>
        <w:numPr>
          <w:ilvl w:val="0"/>
          <w:numId w:val="23"/>
        </w:numPr>
        <w:tabs>
          <w:tab w:val="clear" w:pos="720"/>
          <w:tab w:val="left" w:pos="1800" w:leader="none"/>
        </w:tabs>
        <w:ind w:hanging="360" w:start="1800" w:end="0"/>
        <w:jc w:val="both"/>
        <w:rPr/>
      </w:pPr>
      <w:r>
        <w:rPr/>
        <w:t>Under Energy Payment Option 3 (EPO3), energy prices are based on fixed, forecasted utility Incremental Energy Rates (IERs) and current utility fuel costs.  Appendix D contains the fixed, forecasted IERs for PG&amp;E, SCE and SDG&amp;E.</w:t>
      </w:r>
    </w:p>
    <w:p>
      <w:pPr>
        <w:pStyle w:val="Normal"/>
        <w:jc w:val="both"/>
        <w:rPr/>
      </w:pPr>
      <w:r>
        <w:rPr/>
      </w:r>
    </w:p>
    <w:p>
      <w:pPr>
        <w:pStyle w:val="Normal"/>
        <w:numPr>
          <w:ilvl w:val="0"/>
          <w:numId w:val="23"/>
        </w:numPr>
        <w:tabs>
          <w:tab w:val="clear" w:pos="720"/>
          <w:tab w:val="left" w:pos="1800" w:leader="none"/>
        </w:tabs>
        <w:ind w:hanging="360" w:start="1800" w:end="0"/>
        <w:jc w:val="both"/>
        <w:rPr/>
      </w:pPr>
      <w:r>
        <w:rPr/>
        <w:t>Capacity Payment Option 1 (CPO1) provides payments based on as-delivered capacity prices as set by the utilities and approved by the CPUC.</w:t>
      </w:r>
    </w:p>
    <w:p>
      <w:pPr>
        <w:pStyle w:val="Normal"/>
        <w:jc w:val="both"/>
        <w:rPr/>
      </w:pPr>
      <w:r>
        <w:rPr/>
      </w:r>
    </w:p>
    <w:p>
      <w:pPr>
        <w:pStyle w:val="Normal"/>
        <w:numPr>
          <w:ilvl w:val="0"/>
          <w:numId w:val="23"/>
        </w:numPr>
        <w:tabs>
          <w:tab w:val="clear" w:pos="720"/>
          <w:tab w:val="left" w:pos="1800" w:leader="none"/>
        </w:tabs>
        <w:ind w:hanging="360" w:start="1800" w:end="0"/>
        <w:jc w:val="both"/>
        <w:rPr/>
      </w:pPr>
      <w:r>
        <w:rPr/>
        <w:t>Capacity Payment Option 2 (CPO2) provides fixed, forecasted shortage costs, which are not levelized, for the first period of the contract.  At the end of the fixed price period, the QF receives the highest capacity price between as-delivered and the tenth year price.  Appendix E contains these fixed, as-delivered shortage cost schedules for PG&amp;E and SCE.</w:t>
      </w:r>
    </w:p>
    <w:p>
      <w:pPr>
        <w:pStyle w:val="Normal"/>
        <w:jc w:val="both"/>
        <w:rPr/>
      </w:pPr>
      <w:r>
        <w:rPr/>
      </w:r>
    </w:p>
    <w:p>
      <w:pPr>
        <w:pStyle w:val="Normal"/>
        <w:numPr>
          <w:ilvl w:val="0"/>
          <w:numId w:val="23"/>
        </w:numPr>
        <w:tabs>
          <w:tab w:val="clear" w:pos="720"/>
          <w:tab w:val="left" w:pos="1800" w:leader="none"/>
        </w:tabs>
        <w:ind w:hanging="360" w:start="1800" w:end="0"/>
        <w:jc w:val="both"/>
        <w:rPr/>
      </w:pPr>
      <w:r>
        <w:rPr/>
        <w:t>Capacity Payment Option 3 (CPO3) provides firm capacity payments which are based on forecasted, levelized shortage costs for the full term of the contract. Appendix F contains the firm capacity payment schedules for PG&amp;E and SCE.  Most cogeneration, geothermal, biomass, and solar projects chose this option.  Few hydroelectric and wind projects could guarantee firm capacity.</w:t>
      </w:r>
    </w:p>
    <w:p>
      <w:pPr>
        <w:pStyle w:val="Normal"/>
        <w:rPr/>
      </w:pPr>
      <w:r>
        <w:rPr/>
      </w:r>
    </w:p>
    <w:p>
      <w:pPr>
        <w:pStyle w:val="Normal"/>
        <w:rPr/>
      </w:pPr>
      <w:r>
        <w:rPr/>
      </w:r>
    </w:p>
    <w:p>
      <w:pPr>
        <w:pStyle w:val="Normal"/>
        <w:rPr/>
      </w:pPr>
      <w:r>
        <w:rPr/>
      </w:r>
    </w:p>
    <w:p>
      <w:pPr>
        <w:pStyle w:val="Heading3"/>
        <w:numPr>
          <w:ilvl w:val="2"/>
          <w:numId w:val="6"/>
        </w:numPr>
        <w:rPr/>
      </w:pPr>
      <w:r>
        <w:rPr/>
        <w:t>Operational Projects</w:t>
      </w:r>
    </w:p>
    <w:p>
      <w:pPr>
        <w:pStyle w:val="BodyText"/>
        <w:rPr/>
      </w:pPr>
      <w:r>
        <w:rPr/>
        <w:t>The currently operational projects, by standard offer contract type, are shown in Table 1-2.  As shown in this table, PG&amp;E and SCE each have in excess of 300 contracts representing over 9,500 MW combined.  SDG&amp;E has far fewer contracts than the other two utilities, with only 65 contracts representing 329 MW.  For all of the utilities, SO2, ISO4 and negotiated contracts, generally with fixed capacity payments, represent the bulk of the contracts signed.  These three types of contracts represent 87% of all operational PG&amp;E contracts, 93% of all operational SCE contracts, and 74% of operational SDG&amp;E contracts.  As shown in Table 1-3, contracts for power supplied by cogeneration facilities account for most of the capacity:  63% for PG&amp;E, 49% for SCE, and 88% for SDG&amp;E.  Moreover, cogeneration likely accounts for a greater proportion of the firm capacity provided because wind and hydroelectric installed or nameplate must be de-rated to determine firm capacity.</w:t>
      </w:r>
    </w:p>
    <w:p>
      <w:pPr>
        <w:pStyle w:val="Normal"/>
        <w:rPr/>
      </w:pPr>
      <w:r>
        <w:rPr/>
      </w:r>
    </w:p>
    <w:p>
      <w:pPr>
        <w:pStyle w:val="Heading1"/>
        <w:widowControl/>
        <w:tabs>
          <w:tab w:val="clear" w:pos="4680"/>
        </w:tabs>
        <w:ind w:hanging="0" w:start="0"/>
        <w:rPr>
          <w:lang w:eastAsia="en-CA"/>
        </w:rPr>
      </w:pPr>
      <w:r>
        <w:rPr>
          <w:lang w:eastAsia="en-CA"/>
        </w:rPr>
        <w:t>Table 1-2</w:t>
      </w:r>
    </w:p>
    <w:p>
      <w:pPr>
        <w:pStyle w:val="Heading1"/>
        <w:widowControl/>
        <w:tabs>
          <w:tab w:val="clear" w:pos="4680"/>
        </w:tabs>
        <w:ind w:hanging="0" w:start="0"/>
        <w:rPr>
          <w:lang w:eastAsia="en-CA"/>
        </w:rPr>
      </w:pPr>
      <w:r>
        <w:rPr>
          <w:lang w:eastAsia="en-CA"/>
        </w:rPr>
        <w:t>Operational Projects, by Standard Offer Contract Type</w:t>
      </w:r>
    </w:p>
    <w:p>
      <w:pPr>
        <w:pStyle w:val="Normal"/>
        <w:rPr>
          <w:lang w:eastAsia="en-CA"/>
        </w:rPr>
      </w:pPr>
      <w:r>
        <w:rPr>
          <w:lang w:eastAsia="en-CA"/>
        </w:rPr>
      </w:r>
    </w:p>
    <w:tbl>
      <w:tblPr>
        <w:tblW w:w="9360" w:type="dxa"/>
        <w:jc w:val="start"/>
        <w:tblInd w:w="108" w:type="dxa"/>
        <w:tblLayout w:type="fixed"/>
        <w:tblCellMar>
          <w:top w:w="0" w:type="dxa"/>
          <w:start w:w="108" w:type="dxa"/>
          <w:bottom w:w="0" w:type="dxa"/>
          <w:end w:w="108" w:type="dxa"/>
        </w:tblCellMar>
      </w:tblPr>
      <w:tblGrid>
        <w:gridCol w:w="3120"/>
        <w:gridCol w:w="3120"/>
        <w:gridCol w:w="3120"/>
      </w:tblGrid>
      <w:tr>
        <w:trPr/>
        <w:tc>
          <w:tcPr>
            <w:tcW w:w="3120" w:type="dxa"/>
            <w:tcBorders>
              <w:top w:val="single" w:sz="4" w:space="0" w:color="000000"/>
              <w:start w:val="single" w:sz="4" w:space="0" w:color="000000"/>
              <w:bottom w:val="single" w:sz="4" w:space="0" w:color="000000"/>
              <w:end w:val="single" w:sz="4" w:space="0" w:color="000000"/>
            </w:tcBorders>
          </w:tcPr>
          <w:p>
            <w:pPr>
              <w:pStyle w:val="norman"/>
              <w:jc w:val="center"/>
              <w:rPr>
                <w:b/>
              </w:rPr>
            </w:pPr>
            <w:r>
              <w:rPr>
                <w:b/>
              </w:rPr>
              <w:t>Contract Type</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center"/>
              <w:rPr>
                <w:b/>
              </w:rPr>
            </w:pPr>
            <w:r>
              <w:rPr>
                <w:b/>
              </w:rPr>
              <w:t>Number of Contracts</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center"/>
              <w:rPr>
                <w:b/>
              </w:rPr>
            </w:pPr>
            <w:r>
              <w:rPr>
                <w:b/>
              </w:rPr>
              <w:t>Nameplate Capacity (MW)*</w:t>
            </w:r>
          </w:p>
        </w:tc>
      </w:tr>
      <w:tr>
        <w:trPr/>
        <w:tc>
          <w:tcPr>
            <w:tcW w:w="9360" w:type="dxa"/>
            <w:gridSpan w:val="3"/>
            <w:tcBorders>
              <w:top w:val="single" w:sz="4" w:space="0" w:color="000000"/>
              <w:start w:val="single" w:sz="4" w:space="0" w:color="000000"/>
              <w:bottom w:val="single" w:sz="4" w:space="0" w:color="000000"/>
              <w:end w:val="single" w:sz="4" w:space="0" w:color="000000"/>
            </w:tcBorders>
          </w:tcPr>
          <w:p>
            <w:pPr>
              <w:pStyle w:val="norman"/>
              <w:jc w:val="center"/>
              <w:rPr>
                <w:b/>
              </w:rPr>
            </w:pPr>
            <w:r>
              <w:rPr>
                <w:b/>
              </w:rPr>
              <w:t>PG&amp;E</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n"/>
              <w:rPr/>
            </w:pPr>
            <w:r>
              <w:rPr/>
              <w:t>SO1</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r>
              <w:rPr/>
              <w:t>59</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r>
              <w:rPr/>
              <w:t>565</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n"/>
              <w:rPr/>
            </w:pPr>
            <w:r>
              <w:rPr/>
              <w:t>SO2</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r>
              <w:rPr/>
              <w:t>28</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r>
              <w:rPr/>
              <w:t>826</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n"/>
              <w:rPr/>
            </w:pPr>
            <w:r>
              <w:rPr/>
              <w:t>SO3</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r>
              <w:rPr/>
              <w:t>51</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r>
              <w:rPr/>
              <w:t>3</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n"/>
              <w:rPr/>
            </w:pPr>
            <w:r>
              <w:rPr/>
              <w:t>SO4</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r>
              <w:rPr/>
              <w:t>164</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r>
              <w:rPr/>
              <w:t>2,944</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n"/>
              <w:rPr/>
            </w:pPr>
            <w:r>
              <w:rPr/>
              <w:t>Negotiated</w:t>
            </w:r>
          </w:p>
        </w:tc>
        <w:tc>
          <w:tcPr>
            <w:tcW w:w="3120" w:type="dxa"/>
            <w:tcBorders>
              <w:top w:val="single" w:sz="4" w:space="0" w:color="000000"/>
              <w:start w:val="single" w:sz="4" w:space="0" w:color="000000"/>
              <w:bottom w:val="single" w:sz="4" w:space="0" w:color="000000"/>
              <w:end w:val="single" w:sz="4" w:space="0" w:color="000000"/>
            </w:tcBorders>
          </w:tcPr>
          <w:p>
            <w:pPr>
              <w:pStyle w:val="norman"/>
              <w:snapToGrid w:val="false"/>
              <w:jc w:val="end"/>
              <w:rPr/>
            </w:pPr>
            <w:r>
              <w:rPr/>
            </w:r>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r>
              <w:rPr/>
              <w:t>4,339</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n"/>
              <w:rPr/>
            </w:pPr>
            <w:r>
              <w:rPr/>
              <w:t xml:space="preserve">     </w:t>
            </w:r>
            <w:r>
              <w:rPr/>
              <w:t>Total</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r>
              <w:rPr/>
              <w:t>302</w:t>
            </w:r>
          </w:p>
        </w:tc>
        <w:tc>
          <w:tcPr>
            <w:tcW w:w="3120" w:type="dxa"/>
            <w:tcBorders>
              <w:top w:val="single" w:sz="4" w:space="0" w:color="000000"/>
              <w:start w:val="single" w:sz="4" w:space="0" w:color="000000"/>
              <w:bottom w:val="single" w:sz="4" w:space="0" w:color="000000"/>
              <w:end w:val="single" w:sz="4" w:space="0" w:color="000000"/>
            </w:tcBorders>
          </w:tcPr>
          <w:p>
            <w:pPr>
              <w:pStyle w:val="norman"/>
              <w:snapToGrid w:val="false"/>
              <w:jc w:val="end"/>
              <w:rPr/>
            </w:pPr>
            <w:r>
              <w:rPr/>
            </w:r>
          </w:p>
        </w:tc>
      </w:tr>
      <w:tr>
        <w:trPr/>
        <w:tc>
          <w:tcPr>
            <w:tcW w:w="9360" w:type="dxa"/>
            <w:gridSpan w:val="3"/>
            <w:tcBorders>
              <w:top w:val="single" w:sz="4" w:space="0" w:color="000000"/>
              <w:start w:val="single" w:sz="4" w:space="0" w:color="000000"/>
              <w:bottom w:val="single" w:sz="4" w:space="0" w:color="000000"/>
              <w:end w:val="single" w:sz="4" w:space="0" w:color="000000"/>
            </w:tcBorders>
          </w:tcPr>
          <w:p>
            <w:pPr>
              <w:pStyle w:val="norman"/>
              <w:jc w:val="center"/>
              <w:rPr>
                <w:b/>
              </w:rPr>
            </w:pPr>
            <w:r>
              <w:rPr>
                <w:b/>
              </w:rPr>
              <w:t>SCE</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n"/>
              <w:rPr/>
            </w:pPr>
            <w:r>
              <w:rPr/>
              <w:t>SO1</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del w:id="0" w:author="Andrew Robert Price" w:date="1999-11-16T09:15:00Z">
              <w:r>
                <w:rPr/>
                <w:delText>74</w:delText>
              </w:r>
            </w:del>
            <w:ins w:id="1" w:author="Andrew Robert Price" w:date="1999-11-16T09:15:00Z">
              <w:r>
                <w:rPr/>
                <w:t>73</w:t>
              </w:r>
            </w:ins>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r>
              <w:rPr/>
              <w:t>374</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n"/>
              <w:rPr/>
            </w:pPr>
            <w:r>
              <w:rPr/>
              <w:t>SO2</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r>
              <w:rPr/>
              <w:t>10</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r>
              <w:rPr/>
              <w:t>326</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n"/>
              <w:rPr/>
            </w:pPr>
            <w:r>
              <w:rPr/>
              <w:t>SO3</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del w:id="2" w:author="Andrew Robert Price" w:date="1999-11-16T09:15:00Z">
              <w:r>
                <w:rPr/>
                <w:delText>105</w:delText>
              </w:r>
            </w:del>
            <w:ins w:id="3" w:author="Andrew Robert Price" w:date="1999-11-16T09:15:00Z">
              <w:r>
                <w:rPr/>
                <w:t>102</w:t>
              </w:r>
            </w:ins>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r>
              <w:rPr/>
              <w:t>8</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n"/>
              <w:rPr/>
            </w:pPr>
            <w:r>
              <w:rPr/>
              <w:t>SO4</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del w:id="4" w:author="Andrew Robert Price" w:date="1999-11-16T09:15:00Z">
              <w:r>
                <w:rPr/>
                <w:delText>107</w:delText>
              </w:r>
            </w:del>
            <w:ins w:id="5" w:author="Andrew Robert Price" w:date="1999-11-16T09:15:00Z">
              <w:r>
                <w:rPr/>
                <w:t>105</w:t>
              </w:r>
            </w:ins>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r>
              <w:rPr/>
              <w:t>2,084</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n"/>
              <w:rPr/>
            </w:pPr>
            <w:r>
              <w:rPr/>
              <w:t>Negotiated</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del w:id="6" w:author="Andrew Robert Price" w:date="1999-11-16T09:15:00Z">
              <w:r>
                <w:rPr/>
                <w:delText>53</w:delText>
              </w:r>
            </w:del>
            <w:ins w:id="7" w:author="Andrew Robert Price" w:date="1999-11-16T09:15:00Z">
              <w:r>
                <w:rPr/>
                <w:t>59</w:t>
              </w:r>
            </w:ins>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r>
              <w:rPr/>
              <w:t>2,494</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n"/>
              <w:rPr/>
            </w:pPr>
            <w:r>
              <w:rPr/>
              <w:t xml:space="preserve">     </w:t>
            </w:r>
            <w:r>
              <w:rPr/>
              <w:t>Total</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r>
              <w:rPr/>
              <w:t>349</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r>
              <w:rPr/>
              <w:t>5,286</w:t>
            </w:r>
          </w:p>
        </w:tc>
      </w:tr>
      <w:tr>
        <w:trPr/>
        <w:tc>
          <w:tcPr>
            <w:tcW w:w="9360" w:type="dxa"/>
            <w:gridSpan w:val="3"/>
            <w:tcBorders>
              <w:top w:val="single" w:sz="4" w:space="0" w:color="000000"/>
              <w:start w:val="single" w:sz="4" w:space="0" w:color="000000"/>
              <w:bottom w:val="single" w:sz="4" w:space="0" w:color="000000"/>
              <w:end w:val="single" w:sz="4" w:space="0" w:color="000000"/>
            </w:tcBorders>
          </w:tcPr>
          <w:p>
            <w:pPr>
              <w:pStyle w:val="norman"/>
              <w:jc w:val="center"/>
              <w:rPr>
                <w:b/>
              </w:rPr>
            </w:pPr>
            <w:r>
              <w:rPr>
                <w:b/>
              </w:rPr>
              <w:t>SDG&amp;E</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n"/>
              <w:rPr/>
            </w:pPr>
            <w:r>
              <w:rPr/>
              <w:t>SO1</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r>
              <w:rPr/>
              <w:t>29</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r>
              <w:rPr/>
              <w:t>84</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n"/>
              <w:rPr/>
            </w:pPr>
            <w:r>
              <w:rPr/>
              <w:t>SO2</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r>
              <w:rPr/>
              <w:t>2</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r>
              <w:rPr/>
              <w:t>103</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n"/>
              <w:rPr/>
            </w:pPr>
            <w:r>
              <w:rPr/>
              <w:t>SO3</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r>
              <w:rPr/>
              <w:t>15</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r>
              <w:rPr/>
              <w:t>1</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n"/>
              <w:rPr/>
            </w:pPr>
            <w:r>
              <w:rPr/>
              <w:t>SO4</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r>
              <w:rPr/>
              <w:t>8</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r>
              <w:rPr/>
              <w:t>116</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n"/>
              <w:rPr/>
            </w:pPr>
            <w:r>
              <w:rPr/>
              <w:t>Negotiated</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r>
              <w:rPr/>
              <w:t>11</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r>
              <w:rPr/>
              <w:t>26</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n"/>
              <w:rPr/>
            </w:pPr>
            <w:r>
              <w:rPr/>
              <w:t xml:space="preserve">     </w:t>
            </w:r>
            <w:r>
              <w:rPr/>
              <w:t>Total</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r>
              <w:rPr/>
              <w:t>65</w:t>
            </w:r>
          </w:p>
        </w:tc>
        <w:tc>
          <w:tcPr>
            <w:tcW w:w="3120" w:type="dxa"/>
            <w:tcBorders>
              <w:top w:val="single" w:sz="4" w:space="0" w:color="000000"/>
              <w:start w:val="single" w:sz="4" w:space="0" w:color="000000"/>
              <w:bottom w:val="single" w:sz="4" w:space="0" w:color="000000"/>
              <w:end w:val="single" w:sz="4" w:space="0" w:color="000000"/>
            </w:tcBorders>
          </w:tcPr>
          <w:p>
            <w:pPr>
              <w:pStyle w:val="norman"/>
              <w:jc w:val="end"/>
              <w:rPr/>
            </w:pPr>
            <w:r>
              <w:rPr/>
              <w:t>329</w:t>
            </w:r>
          </w:p>
        </w:tc>
      </w:tr>
    </w:tbl>
    <w:p>
      <w:pPr>
        <w:pStyle w:val="Normal"/>
        <w:rPr/>
      </w:pPr>
      <w:r>
        <w:rPr/>
        <w:t>Source:  Cogeneration and Small Power Production Reports</w:t>
      </w:r>
    </w:p>
    <w:p>
      <w:pPr>
        <w:pStyle w:val="Normal"/>
        <w:rPr/>
      </w:pPr>
      <w:r>
        <w:rPr/>
        <w:t>* Sums may not equal the total due to rounding</w:t>
      </w:r>
      <w:r>
        <w:br w:type="page"/>
      </w:r>
    </w:p>
    <w:p>
      <w:pPr>
        <w:pStyle w:val="Normal"/>
        <w:jc w:val="center"/>
        <w:rPr>
          <w:b/>
        </w:rPr>
      </w:pPr>
      <w:r>
        <w:rPr>
          <w:b/>
        </w:rPr>
        <w:t>Table 1-3</w:t>
      </w:r>
    </w:p>
    <w:p>
      <w:pPr>
        <w:pStyle w:val="Heading1"/>
        <w:widowControl/>
        <w:tabs>
          <w:tab w:val="clear" w:pos="4680"/>
        </w:tabs>
        <w:ind w:hanging="0" w:start="0"/>
        <w:rPr>
          <w:lang w:eastAsia="en-CA"/>
        </w:rPr>
      </w:pPr>
      <w:r>
        <w:rPr>
          <w:lang w:eastAsia="en-CA"/>
        </w:rPr>
        <w:t>Operational Projects, by Fuel Type</w:t>
      </w:r>
    </w:p>
    <w:p>
      <w:pPr>
        <w:pStyle w:val="Normal"/>
        <w:jc w:val="center"/>
        <w:rPr>
          <w:b/>
          <w:lang w:eastAsia="en-CA"/>
        </w:rPr>
      </w:pPr>
      <w:r>
        <w:rPr>
          <w:b/>
          <w:lang w:eastAsia="en-CA"/>
        </w:rPr>
      </w:r>
    </w:p>
    <w:tbl>
      <w:tblPr>
        <w:tblW w:w="9360" w:type="dxa"/>
        <w:jc w:val="start"/>
        <w:tblInd w:w="108" w:type="dxa"/>
        <w:tblLayout w:type="fixed"/>
        <w:tblCellMar>
          <w:top w:w="0" w:type="dxa"/>
          <w:start w:w="108" w:type="dxa"/>
          <w:bottom w:w="0" w:type="dxa"/>
          <w:end w:w="108" w:type="dxa"/>
        </w:tblCellMar>
      </w:tblPr>
      <w:tblGrid>
        <w:gridCol w:w="3120"/>
        <w:gridCol w:w="3120"/>
        <w:gridCol w:w="3120"/>
      </w:tblGrid>
      <w:tr>
        <w:trPr/>
        <w:tc>
          <w:tcPr>
            <w:tcW w:w="31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Utility/Facility Type</w:t>
            </w:r>
          </w:p>
        </w:tc>
        <w:tc>
          <w:tcPr>
            <w:tcW w:w="3120" w:type="dxa"/>
            <w:tcBorders>
              <w:top w:val="single" w:sz="4" w:space="0" w:color="000000"/>
              <w:start w:val="single" w:sz="4" w:space="0" w:color="000000"/>
              <w:bottom w:val="single" w:sz="4" w:space="0" w:color="000000"/>
              <w:end w:val="single" w:sz="4" w:space="0" w:color="000000"/>
            </w:tcBorders>
          </w:tcPr>
          <w:p>
            <w:pPr>
              <w:pStyle w:val="Heading2"/>
              <w:spacing w:before="0" w:after="240"/>
              <w:ind w:hanging="0" w:start="0"/>
              <w:jc w:val="center"/>
              <w:rPr/>
            </w:pPr>
            <w:r>
              <w:rPr/>
              <w:t>Number of Projects</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Nameplate Capacity (MW)*</w:t>
            </w:r>
          </w:p>
        </w:tc>
      </w:tr>
      <w:tr>
        <w:trPr/>
        <w:tc>
          <w:tcPr>
            <w:tcW w:w="9360" w:type="dxa"/>
            <w:gridSpan w:val="3"/>
            <w:tcBorders>
              <w:top w:val="single" w:sz="4" w:space="0" w:color="000000"/>
              <w:start w:val="single" w:sz="4" w:space="0" w:color="000000"/>
              <w:bottom w:val="single" w:sz="4" w:space="0" w:color="000000"/>
              <w:end w:val="single" w:sz="4" w:space="0" w:color="000000"/>
            </w:tcBorders>
          </w:tcPr>
          <w:p>
            <w:pPr>
              <w:pStyle w:val="Heading1"/>
              <w:widowControl/>
              <w:tabs>
                <w:tab w:val="clear" w:pos="4680"/>
              </w:tabs>
              <w:ind w:hanging="0" w:start="0"/>
              <w:rPr>
                <w:lang w:eastAsia="en-CA"/>
              </w:rPr>
            </w:pPr>
            <w:r>
              <w:rPr>
                <w:lang w:eastAsia="en-CA"/>
              </w:rPr>
              <w:t>PG&amp;E</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rPr/>
            </w:pPr>
            <w:r>
              <w:rPr/>
              <w:t>Bio-Gas</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18</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42</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rPr/>
            </w:pPr>
            <w:r>
              <w:rPr/>
              <w:t>Biomass</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22</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421</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rPr/>
            </w:pPr>
            <w:r>
              <w:rPr/>
              <w:t>Cogeneration</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103</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2,720</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rPr/>
            </w:pPr>
            <w:r>
              <w:rPr/>
              <w:t>Geothermal</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8</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153</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rPr/>
            </w:pPr>
            <w:r>
              <w:rPr/>
              <w:t>Hydroelectric</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96</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218</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rPr/>
            </w:pPr>
            <w:r>
              <w:rPr/>
              <w:t>Solar</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3</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&lt;1</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rPr/>
            </w:pPr>
            <w:r>
              <w:rPr/>
              <w:t>Waste to Energy</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10</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144</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rPr/>
            </w:pPr>
            <w:r>
              <w:rPr/>
              <w:t>Wind</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42</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641</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Total</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302</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4,339</w:t>
            </w:r>
          </w:p>
        </w:tc>
      </w:tr>
      <w:tr>
        <w:trPr/>
        <w:tc>
          <w:tcPr>
            <w:tcW w:w="9360" w:type="dxa"/>
            <w:gridSpan w:val="3"/>
            <w:tcBorders>
              <w:top w:val="single" w:sz="4" w:space="0" w:color="000000"/>
              <w:start w:val="single" w:sz="4" w:space="0" w:color="000000"/>
              <w:bottom w:val="single" w:sz="4" w:space="0" w:color="000000"/>
              <w:end w:val="single" w:sz="4" w:space="0" w:color="000000"/>
            </w:tcBorders>
          </w:tcPr>
          <w:p>
            <w:pPr>
              <w:pStyle w:val="Heading1"/>
              <w:widowControl/>
              <w:tabs>
                <w:tab w:val="clear" w:pos="4680"/>
              </w:tabs>
              <w:ind w:hanging="0" w:start="0"/>
              <w:rPr>
                <w:lang w:eastAsia="en-CA"/>
              </w:rPr>
            </w:pPr>
            <w:r>
              <w:rPr>
                <w:lang w:eastAsia="en-CA"/>
              </w:rPr>
              <w:t>SCE</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rPr/>
            </w:pPr>
            <w:r>
              <w:rPr/>
              <w:t>Biomass</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31</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346</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rPr/>
            </w:pPr>
            <w:r>
              <w:rPr/>
              <w:t>Cogeneration</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177</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2,609</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rPr/>
            </w:pPr>
            <w:r>
              <w:rPr/>
              <w:t>Geothermal</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20</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751</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rPr/>
            </w:pPr>
            <w:r>
              <w:rPr/>
              <w:t>Small Hydro</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44</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127</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rPr/>
            </w:pPr>
            <w:r>
              <w:rPr/>
              <w:t>Solar</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12</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379</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rPr/>
            </w:pPr>
            <w:r>
              <w:rPr/>
              <w:t>Wind</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65</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1,074</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Total</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349</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5,286</w:t>
            </w:r>
          </w:p>
        </w:tc>
      </w:tr>
      <w:tr>
        <w:trPr/>
        <w:tc>
          <w:tcPr>
            <w:tcW w:w="9360" w:type="dxa"/>
            <w:gridSpan w:val="3"/>
            <w:tcBorders>
              <w:top w:val="single" w:sz="4" w:space="0" w:color="000000"/>
              <w:start w:val="single" w:sz="4" w:space="0" w:color="000000"/>
              <w:bottom w:val="single" w:sz="4" w:space="0" w:color="000000"/>
              <w:end w:val="single" w:sz="4" w:space="0" w:color="000000"/>
            </w:tcBorders>
          </w:tcPr>
          <w:p>
            <w:pPr>
              <w:pStyle w:val="Heading1"/>
              <w:widowControl/>
              <w:tabs>
                <w:tab w:val="clear" w:pos="4680"/>
              </w:tabs>
              <w:ind w:hanging="0" w:start="0"/>
              <w:rPr>
                <w:lang w:eastAsia="en-CA"/>
              </w:rPr>
            </w:pPr>
            <w:r>
              <w:rPr>
                <w:lang w:eastAsia="en-CA"/>
              </w:rPr>
              <w:t>SDG&amp;E</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rPr/>
            </w:pPr>
            <w:r>
              <w:rPr/>
              <w:t>Bio-Gas</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7</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25</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rPr/>
            </w:pPr>
            <w:r>
              <w:rPr/>
              <w:t>Cogeneration</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45</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288</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rPr/>
            </w:pPr>
            <w:r>
              <w:rPr/>
              <w:t>Hydroelectric</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7</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7</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rPr/>
            </w:pPr>
            <w:r>
              <w:rPr/>
              <w:t>Photovoltaic</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3</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&lt;1</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rPr/>
            </w:pPr>
            <w:r>
              <w:rPr/>
              <w:t>Steam Turbine</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3</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9</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Total</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65</w:t>
            </w:r>
          </w:p>
        </w:tc>
        <w:tc>
          <w:tcPr>
            <w:tcW w:w="3120" w:type="dxa"/>
            <w:tcBorders>
              <w:top w:val="single" w:sz="4" w:space="0" w:color="000000"/>
              <w:start w:val="single" w:sz="4" w:space="0" w:color="000000"/>
              <w:bottom w:val="single" w:sz="4" w:space="0" w:color="000000"/>
              <w:end w:val="single" w:sz="4" w:space="0" w:color="000000"/>
            </w:tcBorders>
          </w:tcPr>
          <w:p>
            <w:pPr>
              <w:pStyle w:val="Normal"/>
              <w:jc w:val="end"/>
              <w:rPr/>
            </w:pPr>
            <w:r>
              <w:rPr/>
              <w:t>329</w:t>
            </w:r>
          </w:p>
        </w:tc>
      </w:tr>
    </w:tbl>
    <w:p>
      <w:pPr>
        <w:pStyle w:val="Normal"/>
        <w:rPr/>
      </w:pPr>
      <w:r>
        <w:rPr/>
        <w:t>Source:  Cogeneration and Small Power Production Reports</w:t>
      </w:r>
    </w:p>
    <w:p>
      <w:pPr>
        <w:pStyle w:val="Normal"/>
        <w:rPr>
          <w:b/>
        </w:rPr>
      </w:pPr>
      <w:r>
        <w:rPr/>
        <w:t>* Sums may not equal the total due to rounding</w:t>
      </w:r>
    </w:p>
    <w:p>
      <w:pPr>
        <w:pStyle w:val="Normal"/>
        <w:rPr>
          <w:b/>
        </w:rPr>
      </w:pPr>
      <w:r>
        <w:rPr>
          <w:b/>
        </w:rPr>
      </w:r>
    </w:p>
    <w:p>
      <w:pPr>
        <w:pStyle w:val="Heading2"/>
        <w:ind w:hanging="0" w:start="0"/>
        <w:rPr/>
      </w:pPr>
      <w:r>
        <w:rPr/>
        <w:t>1.3.</w:t>
        <w:tab/>
        <w:t>Organization of this Report</w:t>
      </w:r>
    </w:p>
    <w:p>
      <w:pPr>
        <w:pStyle w:val="Heading1"/>
        <w:widowControl/>
        <w:ind w:hanging="0" w:start="0"/>
        <w:jc w:val="both"/>
        <w:rPr>
          <w:b w:val="false"/>
        </w:rPr>
      </w:pPr>
      <w:r>
        <w:rPr>
          <w:b w:val="false"/>
        </w:rPr>
        <w:t>The remainder of this report is organized as follows. Chapter 2 discusses the conversion of SRAC to PX pricing, the so-called PX “clipping issue,” and other regulatory issues such as QF buy-outs and contract renegotiation and restructuring.  Chapters 3, 4, and 5 discuss the individual assumptions used in developing our estimate of the stranded costs associated with QFs.</w:t>
      </w:r>
      <w:r>
        <w:br w:type="page"/>
      </w:r>
    </w:p>
    <w:p>
      <w:pPr>
        <w:pStyle w:val="Heading1"/>
        <w:widowControl/>
        <w:ind w:hanging="0" w:start="0"/>
        <w:rPr/>
      </w:pPr>
      <w:r>
        <w:rPr/>
        <w:t>CHAPTER 2</w:t>
      </w:r>
    </w:p>
    <w:p>
      <w:pPr>
        <w:pStyle w:val="Heading1"/>
        <w:widowControl/>
        <w:tabs>
          <w:tab w:val="clear" w:pos="4680"/>
        </w:tabs>
        <w:ind w:hanging="0" w:start="0"/>
        <w:rPr>
          <w:lang w:eastAsia="en-CA"/>
        </w:rPr>
      </w:pPr>
      <w:r>
        <w:rPr>
          <w:lang w:eastAsia="en-CA"/>
        </w:rPr>
        <w:t>REGULATORY ISSUES</w:t>
      </w:r>
    </w:p>
    <w:p>
      <w:pPr>
        <w:pStyle w:val="Normal"/>
        <w:rPr>
          <w:lang w:eastAsia="en-CA"/>
        </w:rPr>
      </w:pPr>
      <w:r>
        <w:rPr>
          <w:lang w:eastAsia="en-CA"/>
        </w:rPr>
      </w:r>
    </w:p>
    <w:p>
      <w:pPr>
        <w:pStyle w:val="Footer"/>
        <w:widowControl/>
        <w:tabs>
          <w:tab w:val="clear" w:pos="4320"/>
          <w:tab w:val="clear" w:pos="8640"/>
        </w:tabs>
        <w:spacing w:before="0" w:after="240"/>
        <w:jc w:val="both"/>
        <w:rPr/>
      </w:pPr>
      <w:r>
        <w:rPr/>
        <w:t>A number of regulatory issues have arisen with regard to QFs in California, including (1) conversion from short-run avoided cost (SRAC) pricing to Power Exchange (PX) pricing, (2) the so-called “PX clipping” issues, and (3) QF contract restructuring and buy-outs.  These three issues are discussed in this chapter.  In the following chapters, we discuss how these issues are addressed in our modeling.</w:t>
      </w:r>
    </w:p>
    <w:p>
      <w:pPr>
        <w:pStyle w:val="Heading2"/>
        <w:widowControl/>
        <w:ind w:hanging="0" w:start="0"/>
        <w:rPr/>
      </w:pPr>
      <w:r>
        <w:rPr/>
        <w:t>2.1</w:t>
        <w:tab/>
        <w:t xml:space="preserve">Conversion from SRAC to PX Pricing </w:t>
      </w:r>
    </w:p>
    <w:p>
      <w:pPr>
        <w:pStyle w:val="Heading3"/>
        <w:numPr>
          <w:ilvl w:val="2"/>
          <w:numId w:val="9"/>
        </w:numPr>
        <w:rPr/>
      </w:pPr>
      <w:r>
        <w:rPr/>
        <w:t>Current SRAC Pricing Formula</w:t>
      </w:r>
    </w:p>
    <w:p>
      <w:pPr>
        <w:pStyle w:val="BodyText"/>
        <w:rPr/>
      </w:pPr>
      <w:r>
        <w:rPr/>
        <w:t>Since July 1997, SRAC pricing has been based upon a formula agreed to by the utilities and QFs.  The formula is as follows:</w:t>
      </w:r>
    </w:p>
    <w:p>
      <w:pPr>
        <w:pStyle w:val="Normal"/>
        <w:rPr/>
      </w:pPr>
      <w:r>
        <w:rPr/>
      </w:r>
    </w:p>
    <w:p>
      <w:pPr>
        <w:pStyle w:val="Normal"/>
        <w:ind w:firstLine="720" w:end="0"/>
        <w:rPr>
          <w:sz w:val="20"/>
        </w:rPr>
      </w:pPr>
      <w:r>
        <w:rPr>
          <w:sz w:val="20"/>
        </w:rPr>
        <w:t>Price = {PBase + PBase * [(GPn – GPBase)/GPBase] * Escalation Factor} * TOU Conversion Factors</w:t>
      </w:r>
    </w:p>
    <w:p>
      <w:pPr>
        <w:pStyle w:val="Normal"/>
        <w:ind w:firstLine="720" w:end="0"/>
        <w:rPr>
          <w:sz w:val="20"/>
        </w:rPr>
      </w:pPr>
      <w:r>
        <w:rPr>
          <w:sz w:val="20"/>
        </w:rPr>
      </w:r>
    </w:p>
    <w:p>
      <w:pPr>
        <w:pStyle w:val="Normal"/>
        <w:ind w:firstLine="720" w:end="0"/>
        <w:rPr>
          <w:sz w:val="20"/>
        </w:rPr>
      </w:pPr>
      <w:r>
        <w:rPr>
          <w:sz w:val="20"/>
        </w:rPr>
        <w:t>where,</w:t>
      </w:r>
    </w:p>
    <w:p>
      <w:pPr>
        <w:pStyle w:val="Normal"/>
        <w:ind w:firstLine="720" w:end="0"/>
        <w:rPr>
          <w:sz w:val="20"/>
        </w:rPr>
      </w:pPr>
      <w:r>
        <w:rPr>
          <w:sz w:val="20"/>
        </w:rPr>
        <w:t xml:space="preserve">Pbase </w:t>
        <w:tab/>
        <w:t xml:space="preserve">= </w:t>
        <w:tab/>
        <w:t>Staring SRAC Price</w:t>
      </w:r>
    </w:p>
    <w:p>
      <w:pPr>
        <w:pStyle w:val="Normal"/>
        <w:ind w:firstLine="720" w:end="0"/>
        <w:rPr>
          <w:sz w:val="20"/>
        </w:rPr>
      </w:pPr>
      <w:r>
        <w:rPr>
          <w:sz w:val="20"/>
        </w:rPr>
        <w:t>GPn</w:t>
        <w:tab/>
        <w:t>=</w:t>
        <w:tab/>
        <w:t>Average California Border Gas Price Index</w:t>
      </w:r>
    </w:p>
    <w:p>
      <w:pPr>
        <w:pStyle w:val="Normal"/>
        <w:ind w:firstLine="720" w:end="0"/>
        <w:rPr>
          <w:sz w:val="20"/>
        </w:rPr>
      </w:pPr>
      <w:r>
        <w:rPr>
          <w:sz w:val="20"/>
        </w:rPr>
        <w:t>GPBase</w:t>
        <w:tab/>
        <w:t>=</w:t>
        <w:tab/>
        <w:t>Starting Gas Price</w:t>
      </w:r>
    </w:p>
    <w:p>
      <w:pPr>
        <w:pStyle w:val="Normal"/>
        <w:ind w:firstLine="720" w:end="0"/>
        <w:rPr>
          <w:sz w:val="16"/>
        </w:rPr>
      </w:pPr>
      <w:r>
        <w:rPr>
          <w:sz w:val="16"/>
        </w:rPr>
      </w:r>
    </w:p>
    <w:p>
      <w:pPr>
        <w:pStyle w:val="Normal"/>
        <w:jc w:val="both"/>
        <w:rPr/>
      </w:pPr>
      <w:r>
        <w:rPr/>
        <w:t>In essence, the formula indexes the base SRAC price to the border price of gas.</w:t>
      </w:r>
      <w:r>
        <w:rPr>
          <w:sz w:val="16"/>
        </w:rPr>
        <w:t xml:space="preserve">   </w:t>
      </w:r>
      <w:r>
        <w:rPr/>
        <w:t>The starting parameters for each of the three utilities are specified in Table 2-1 below.  In addition, line loss adjustments at the transmission level are 1.023 for SCE, 1.02 – 1.03 for SDG&amp;E, and 1.0 for PG&amp;E.  The final numbers are also adjusted for TOU conversion factors, which differ considerably across the utilities.  Section 2.1.3 below discusses historical SRAC prices and compares SRAC prices to PX prices over a similar period.</w:t>
      </w:r>
    </w:p>
    <w:p>
      <w:pPr>
        <w:pStyle w:val="BodyText"/>
        <w:rPr/>
      </w:pPr>
      <w:r>
        <w:rPr/>
      </w:r>
    </w:p>
    <w:p>
      <w:pPr>
        <w:pStyle w:val="BodyText"/>
        <w:jc w:val="center"/>
        <w:rPr>
          <w:b/>
        </w:rPr>
      </w:pPr>
      <w:r>
        <w:rPr>
          <w:b/>
        </w:rPr>
        <w:t>Table 2-1</w:t>
      </w:r>
    </w:p>
    <w:p>
      <w:pPr>
        <w:pStyle w:val="BodyText"/>
        <w:jc w:val="center"/>
        <w:rPr>
          <w:b/>
        </w:rPr>
      </w:pPr>
      <w:r>
        <w:rPr>
          <w:b/>
        </w:rPr>
        <w:t>SRAC Assumptions</w:t>
      </w:r>
    </w:p>
    <w:p>
      <w:pPr>
        <w:pStyle w:val="BodyText"/>
        <w:jc w:val="center"/>
        <w:rPr>
          <w:b/>
        </w:rPr>
      </w:pPr>
      <w:r>
        <w:rPr>
          <w:b/>
        </w:rPr>
      </w:r>
    </w:p>
    <w:tbl>
      <w:tblPr>
        <w:tblW w:w="9576" w:type="dxa"/>
        <w:jc w:val="start"/>
        <w:tblInd w:w="0" w:type="dxa"/>
        <w:tblLayout w:type="fixed"/>
        <w:tblCellMar>
          <w:top w:w="0" w:type="dxa"/>
          <w:start w:w="108" w:type="dxa"/>
          <w:bottom w:w="0" w:type="dxa"/>
          <w:end w:w="108" w:type="dxa"/>
        </w:tblCellMar>
      </w:tblPr>
      <w:tblGrid>
        <w:gridCol w:w="3528"/>
        <w:gridCol w:w="1980"/>
        <w:gridCol w:w="2070"/>
        <w:gridCol w:w="1998"/>
      </w:tblGrid>
      <w:tr>
        <w:trPr/>
        <w:tc>
          <w:tcPr>
            <w:tcW w:w="3528"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b/>
              </w:rPr>
            </w:pPr>
            <w:r>
              <w:rPr>
                <w:b/>
              </w:rPr>
            </w:r>
          </w:p>
        </w:tc>
        <w:tc>
          <w:tcPr>
            <w:tcW w:w="1980" w:type="dxa"/>
            <w:tcBorders>
              <w:top w:val="single" w:sz="4" w:space="0" w:color="000000"/>
              <w:start w:val="single" w:sz="4" w:space="0" w:color="000000"/>
              <w:bottom w:val="single" w:sz="4" w:space="0" w:color="000000"/>
              <w:end w:val="single" w:sz="4" w:space="0" w:color="000000"/>
            </w:tcBorders>
          </w:tcPr>
          <w:p>
            <w:pPr>
              <w:pStyle w:val="BodyText"/>
              <w:jc w:val="center"/>
              <w:rPr>
                <w:b/>
              </w:rPr>
            </w:pPr>
            <w:r>
              <w:rPr>
                <w:b/>
              </w:rPr>
              <w:t>SCE</w:t>
            </w:r>
          </w:p>
        </w:tc>
        <w:tc>
          <w:tcPr>
            <w:tcW w:w="2070" w:type="dxa"/>
            <w:tcBorders>
              <w:top w:val="single" w:sz="4" w:space="0" w:color="000000"/>
              <w:start w:val="single" w:sz="4" w:space="0" w:color="000000"/>
              <w:bottom w:val="single" w:sz="4" w:space="0" w:color="000000"/>
              <w:end w:val="single" w:sz="4" w:space="0" w:color="000000"/>
            </w:tcBorders>
          </w:tcPr>
          <w:p>
            <w:pPr>
              <w:pStyle w:val="BodyText"/>
              <w:jc w:val="center"/>
              <w:rPr>
                <w:b/>
              </w:rPr>
            </w:pPr>
            <w:r>
              <w:rPr>
                <w:b/>
              </w:rPr>
              <w:t>PG&amp;E</w:t>
            </w:r>
          </w:p>
        </w:tc>
        <w:tc>
          <w:tcPr>
            <w:tcW w:w="1998" w:type="dxa"/>
            <w:tcBorders>
              <w:top w:val="single" w:sz="4" w:space="0" w:color="000000"/>
              <w:start w:val="single" w:sz="4" w:space="0" w:color="000000"/>
              <w:bottom w:val="single" w:sz="4" w:space="0" w:color="000000"/>
              <w:end w:val="single" w:sz="4" w:space="0" w:color="000000"/>
            </w:tcBorders>
          </w:tcPr>
          <w:p>
            <w:pPr>
              <w:pStyle w:val="BodyText"/>
              <w:jc w:val="center"/>
              <w:rPr>
                <w:b/>
              </w:rPr>
            </w:pPr>
            <w:r>
              <w:rPr>
                <w:b/>
              </w:rPr>
              <w:t>SDG&amp;E</w:t>
            </w:r>
          </w:p>
        </w:tc>
      </w:tr>
      <w:tr>
        <w:trPr/>
        <w:tc>
          <w:tcPr>
            <w:tcW w:w="3528" w:type="dxa"/>
            <w:tcBorders>
              <w:top w:val="single" w:sz="4" w:space="0" w:color="000000"/>
              <w:start w:val="single" w:sz="4" w:space="0" w:color="000000"/>
              <w:bottom w:val="single" w:sz="4" w:space="0" w:color="000000"/>
              <w:end w:val="single" w:sz="4" w:space="0" w:color="000000"/>
            </w:tcBorders>
          </w:tcPr>
          <w:p>
            <w:pPr>
              <w:pStyle w:val="BodyText"/>
              <w:jc w:val="start"/>
              <w:rPr/>
            </w:pPr>
            <w:r>
              <w:rPr/>
              <w:t>Winter</w:t>
            </w:r>
          </w:p>
        </w:tc>
        <w:tc>
          <w:tcPr>
            <w:tcW w:w="1980" w:type="dxa"/>
            <w:tcBorders>
              <w:top w:val="single" w:sz="4" w:space="0" w:color="000000"/>
              <w:start w:val="single" w:sz="4" w:space="0" w:color="000000"/>
              <w:bottom w:val="single" w:sz="4" w:space="0" w:color="000000"/>
              <w:end w:val="single" w:sz="4" w:space="0" w:color="000000"/>
            </w:tcBorders>
          </w:tcPr>
          <w:p>
            <w:pPr>
              <w:pStyle w:val="BodyText"/>
              <w:jc w:val="center"/>
              <w:rPr/>
            </w:pPr>
            <w:r>
              <w:rPr/>
              <w:t>October – May</w:t>
            </w:r>
          </w:p>
        </w:tc>
        <w:tc>
          <w:tcPr>
            <w:tcW w:w="2070" w:type="dxa"/>
            <w:tcBorders>
              <w:top w:val="single" w:sz="4" w:space="0" w:color="000000"/>
              <w:start w:val="single" w:sz="4" w:space="0" w:color="000000"/>
              <w:bottom w:val="single" w:sz="4" w:space="0" w:color="000000"/>
              <w:end w:val="single" w:sz="4" w:space="0" w:color="000000"/>
            </w:tcBorders>
          </w:tcPr>
          <w:p>
            <w:pPr>
              <w:pStyle w:val="BodyText"/>
              <w:jc w:val="center"/>
              <w:rPr/>
            </w:pPr>
            <w:r>
              <w:rPr/>
              <w:t>November – April</w:t>
            </w:r>
          </w:p>
        </w:tc>
        <w:tc>
          <w:tcPr>
            <w:tcW w:w="1998" w:type="dxa"/>
            <w:tcBorders>
              <w:top w:val="single" w:sz="4" w:space="0" w:color="000000"/>
              <w:start w:val="single" w:sz="4" w:space="0" w:color="000000"/>
              <w:bottom w:val="single" w:sz="4" w:space="0" w:color="000000"/>
              <w:end w:val="single" w:sz="4" w:space="0" w:color="000000"/>
            </w:tcBorders>
          </w:tcPr>
          <w:p>
            <w:pPr>
              <w:pStyle w:val="BodyText"/>
              <w:jc w:val="center"/>
              <w:rPr/>
            </w:pPr>
            <w:r>
              <w:rPr/>
              <w:t>October - April</w:t>
            </w:r>
          </w:p>
        </w:tc>
      </w:tr>
      <w:tr>
        <w:trPr/>
        <w:tc>
          <w:tcPr>
            <w:tcW w:w="3528" w:type="dxa"/>
            <w:tcBorders>
              <w:top w:val="single" w:sz="4" w:space="0" w:color="000000"/>
              <w:start w:val="single" w:sz="4" w:space="0" w:color="000000"/>
              <w:bottom w:val="single" w:sz="4" w:space="0" w:color="000000"/>
              <w:end w:val="single" w:sz="4" w:space="0" w:color="000000"/>
            </w:tcBorders>
          </w:tcPr>
          <w:p>
            <w:pPr>
              <w:pStyle w:val="BodyText"/>
              <w:rPr/>
            </w:pPr>
            <w:r>
              <w:rPr/>
              <w:t xml:space="preserve">     </w:t>
            </w:r>
            <w:r>
              <w:rPr/>
              <w:t>Starting SRAC Price</w:t>
            </w:r>
          </w:p>
        </w:tc>
        <w:tc>
          <w:tcPr>
            <w:tcW w:w="1980" w:type="dxa"/>
            <w:tcBorders>
              <w:top w:val="single" w:sz="4" w:space="0" w:color="000000"/>
              <w:start w:val="single" w:sz="4" w:space="0" w:color="000000"/>
              <w:bottom w:val="single" w:sz="4" w:space="0" w:color="000000"/>
              <w:end w:val="single" w:sz="4" w:space="0" w:color="000000"/>
            </w:tcBorders>
          </w:tcPr>
          <w:p>
            <w:pPr>
              <w:pStyle w:val="BodyText"/>
              <w:jc w:val="center"/>
              <w:rPr/>
            </w:pPr>
            <w:r>
              <w:rPr/>
              <w:t>$20.808/MWh</w:t>
            </w:r>
          </w:p>
        </w:tc>
        <w:tc>
          <w:tcPr>
            <w:tcW w:w="2070" w:type="dxa"/>
            <w:tcBorders>
              <w:top w:val="single" w:sz="4" w:space="0" w:color="000000"/>
              <w:start w:val="single" w:sz="4" w:space="0" w:color="000000"/>
              <w:bottom w:val="single" w:sz="4" w:space="0" w:color="000000"/>
              <w:end w:val="single" w:sz="4" w:space="0" w:color="000000"/>
            </w:tcBorders>
          </w:tcPr>
          <w:p>
            <w:pPr>
              <w:pStyle w:val="BodyText"/>
              <w:jc w:val="center"/>
              <w:rPr/>
            </w:pPr>
            <w:r>
              <w:rPr/>
              <w:t>$23.973/MWh</w:t>
            </w:r>
          </w:p>
        </w:tc>
        <w:tc>
          <w:tcPr>
            <w:tcW w:w="1998" w:type="dxa"/>
            <w:tcBorders>
              <w:top w:val="single" w:sz="4" w:space="0" w:color="000000"/>
              <w:start w:val="single" w:sz="4" w:space="0" w:color="000000"/>
              <w:bottom w:val="single" w:sz="4" w:space="0" w:color="000000"/>
              <w:end w:val="single" w:sz="4" w:space="0" w:color="000000"/>
            </w:tcBorders>
          </w:tcPr>
          <w:p>
            <w:pPr>
              <w:pStyle w:val="BodyText"/>
              <w:jc w:val="center"/>
              <w:rPr/>
            </w:pPr>
            <w:r>
              <w:rPr/>
              <w:t>$22.181/MWh</w:t>
            </w:r>
          </w:p>
        </w:tc>
      </w:tr>
      <w:tr>
        <w:trPr/>
        <w:tc>
          <w:tcPr>
            <w:tcW w:w="3528" w:type="dxa"/>
            <w:tcBorders>
              <w:top w:val="single" w:sz="4" w:space="0" w:color="000000"/>
              <w:start w:val="single" w:sz="4" w:space="0" w:color="000000"/>
              <w:bottom w:val="single" w:sz="4" w:space="0" w:color="000000"/>
              <w:end w:val="single" w:sz="4" w:space="0" w:color="000000"/>
            </w:tcBorders>
          </w:tcPr>
          <w:p>
            <w:pPr>
              <w:pStyle w:val="BodyText"/>
              <w:rPr/>
            </w:pPr>
            <w:r>
              <w:rPr/>
              <w:t xml:space="preserve">     </w:t>
            </w:r>
            <w:r>
              <w:rPr/>
              <w:t>Starting Gas Price</w:t>
            </w:r>
          </w:p>
        </w:tc>
        <w:tc>
          <w:tcPr>
            <w:tcW w:w="1980" w:type="dxa"/>
            <w:tcBorders>
              <w:top w:val="single" w:sz="4" w:space="0" w:color="000000"/>
              <w:start w:val="single" w:sz="4" w:space="0" w:color="000000"/>
              <w:bottom w:val="single" w:sz="4" w:space="0" w:color="000000"/>
              <w:end w:val="single" w:sz="4" w:space="0" w:color="000000"/>
            </w:tcBorders>
          </w:tcPr>
          <w:p>
            <w:pPr>
              <w:pStyle w:val="BodyText"/>
              <w:jc w:val="center"/>
              <w:rPr/>
            </w:pPr>
            <w:r>
              <w:rPr/>
              <w:t>$1.3975/MMBtu</w:t>
            </w:r>
          </w:p>
        </w:tc>
        <w:tc>
          <w:tcPr>
            <w:tcW w:w="2070" w:type="dxa"/>
            <w:tcBorders>
              <w:top w:val="single" w:sz="4" w:space="0" w:color="000000"/>
              <w:start w:val="single" w:sz="4" w:space="0" w:color="000000"/>
              <w:bottom w:val="single" w:sz="4" w:space="0" w:color="000000"/>
              <w:end w:val="single" w:sz="4" w:space="0" w:color="000000"/>
            </w:tcBorders>
          </w:tcPr>
          <w:p>
            <w:pPr>
              <w:pStyle w:val="BodyText"/>
              <w:jc w:val="center"/>
              <w:rPr/>
            </w:pPr>
            <w:r>
              <w:rPr/>
              <w:t>$1.6394/dth</w:t>
            </w:r>
          </w:p>
        </w:tc>
        <w:tc>
          <w:tcPr>
            <w:tcW w:w="1998" w:type="dxa"/>
            <w:tcBorders>
              <w:top w:val="single" w:sz="4" w:space="0" w:color="000000"/>
              <w:start w:val="single" w:sz="4" w:space="0" w:color="000000"/>
              <w:bottom w:val="single" w:sz="4" w:space="0" w:color="000000"/>
              <w:end w:val="single" w:sz="4" w:space="0" w:color="000000"/>
            </w:tcBorders>
          </w:tcPr>
          <w:p>
            <w:pPr>
              <w:pStyle w:val="BodyText"/>
              <w:jc w:val="center"/>
              <w:rPr/>
            </w:pPr>
            <w:r>
              <w:rPr/>
              <w:t>1.3975/MMBtu</w:t>
            </w:r>
          </w:p>
        </w:tc>
      </w:tr>
      <w:tr>
        <w:trPr/>
        <w:tc>
          <w:tcPr>
            <w:tcW w:w="3528" w:type="dxa"/>
            <w:tcBorders>
              <w:top w:val="single" w:sz="4" w:space="0" w:color="000000"/>
              <w:start w:val="single" w:sz="4" w:space="0" w:color="000000"/>
              <w:bottom w:val="single" w:sz="4" w:space="0" w:color="000000"/>
              <w:end w:val="single" w:sz="4" w:space="0" w:color="000000"/>
            </w:tcBorders>
          </w:tcPr>
          <w:p>
            <w:pPr>
              <w:pStyle w:val="BodyText"/>
              <w:rPr/>
            </w:pPr>
            <w:r>
              <w:rPr/>
              <w:t xml:space="preserve">     </w:t>
            </w:r>
            <w:r>
              <w:rPr/>
              <w:t>Escalation Factor</w:t>
            </w:r>
          </w:p>
        </w:tc>
        <w:tc>
          <w:tcPr>
            <w:tcW w:w="1980" w:type="dxa"/>
            <w:tcBorders>
              <w:top w:val="single" w:sz="4" w:space="0" w:color="000000"/>
              <w:start w:val="single" w:sz="4" w:space="0" w:color="000000"/>
              <w:bottom w:val="single" w:sz="4" w:space="0" w:color="000000"/>
              <w:end w:val="single" w:sz="4" w:space="0" w:color="000000"/>
            </w:tcBorders>
          </w:tcPr>
          <w:p>
            <w:pPr>
              <w:pStyle w:val="BodyText"/>
              <w:jc w:val="center"/>
              <w:rPr/>
            </w:pPr>
            <w:r>
              <w:rPr/>
              <w:t>0.7067</w:t>
            </w:r>
          </w:p>
        </w:tc>
        <w:tc>
          <w:tcPr>
            <w:tcW w:w="2070" w:type="dxa"/>
            <w:tcBorders>
              <w:top w:val="single" w:sz="4" w:space="0" w:color="000000"/>
              <w:start w:val="single" w:sz="4" w:space="0" w:color="000000"/>
              <w:bottom w:val="single" w:sz="4" w:space="0" w:color="000000"/>
              <w:end w:val="single" w:sz="4" w:space="0" w:color="000000"/>
            </w:tcBorders>
          </w:tcPr>
          <w:p>
            <w:pPr>
              <w:pStyle w:val="BodyText"/>
              <w:jc w:val="center"/>
              <w:rPr/>
            </w:pPr>
            <w:r>
              <w:rPr/>
              <w:t>0.7875</w:t>
            </w:r>
          </w:p>
        </w:tc>
        <w:tc>
          <w:tcPr>
            <w:tcW w:w="1998" w:type="dxa"/>
            <w:tcBorders>
              <w:top w:val="single" w:sz="4" w:space="0" w:color="000000"/>
              <w:start w:val="single" w:sz="4" w:space="0" w:color="000000"/>
              <w:bottom w:val="single" w:sz="4" w:space="0" w:color="000000"/>
              <w:end w:val="single" w:sz="4" w:space="0" w:color="000000"/>
            </w:tcBorders>
          </w:tcPr>
          <w:p>
            <w:pPr>
              <w:pStyle w:val="BodyText"/>
              <w:jc w:val="center"/>
              <w:rPr/>
            </w:pPr>
            <w:r>
              <w:rPr/>
              <w:t>0.6050</w:t>
            </w:r>
          </w:p>
        </w:tc>
      </w:tr>
      <w:tr>
        <w:trPr/>
        <w:tc>
          <w:tcPr>
            <w:tcW w:w="3528" w:type="dxa"/>
            <w:tcBorders>
              <w:top w:val="single" w:sz="4" w:space="0" w:color="000000"/>
              <w:start w:val="single" w:sz="4" w:space="0" w:color="000000"/>
              <w:bottom w:val="single" w:sz="4" w:space="0" w:color="000000"/>
              <w:end w:val="single" w:sz="4" w:space="0" w:color="000000"/>
            </w:tcBorders>
          </w:tcPr>
          <w:p>
            <w:pPr>
              <w:pStyle w:val="BodyText"/>
              <w:snapToGrid w:val="false"/>
              <w:jc w:val="start"/>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c>
          <w:tcPr>
            <w:tcW w:w="1998"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r>
      <w:tr>
        <w:trPr/>
        <w:tc>
          <w:tcPr>
            <w:tcW w:w="3528" w:type="dxa"/>
            <w:tcBorders>
              <w:top w:val="single" w:sz="4" w:space="0" w:color="000000"/>
              <w:start w:val="single" w:sz="4" w:space="0" w:color="000000"/>
              <w:bottom w:val="single" w:sz="4" w:space="0" w:color="000000"/>
              <w:end w:val="single" w:sz="4" w:space="0" w:color="000000"/>
            </w:tcBorders>
          </w:tcPr>
          <w:p>
            <w:pPr>
              <w:pStyle w:val="BodyText"/>
              <w:jc w:val="start"/>
              <w:rPr/>
            </w:pPr>
            <w:r>
              <w:rPr/>
              <w:t>Summer</w:t>
            </w:r>
          </w:p>
        </w:tc>
        <w:tc>
          <w:tcPr>
            <w:tcW w:w="1980" w:type="dxa"/>
            <w:tcBorders>
              <w:top w:val="single" w:sz="4" w:space="0" w:color="000000"/>
              <w:start w:val="single" w:sz="4" w:space="0" w:color="000000"/>
              <w:bottom w:val="single" w:sz="4" w:space="0" w:color="000000"/>
              <w:end w:val="single" w:sz="4" w:space="0" w:color="000000"/>
            </w:tcBorders>
          </w:tcPr>
          <w:p>
            <w:pPr>
              <w:pStyle w:val="BodyText"/>
              <w:jc w:val="center"/>
              <w:rPr/>
            </w:pPr>
            <w:r>
              <w:rPr/>
              <w:t>June-September</w:t>
            </w:r>
          </w:p>
        </w:tc>
        <w:tc>
          <w:tcPr>
            <w:tcW w:w="2070" w:type="dxa"/>
            <w:tcBorders>
              <w:top w:val="single" w:sz="4" w:space="0" w:color="000000"/>
              <w:start w:val="single" w:sz="4" w:space="0" w:color="000000"/>
              <w:bottom w:val="single" w:sz="4" w:space="0" w:color="000000"/>
              <w:end w:val="single" w:sz="4" w:space="0" w:color="000000"/>
            </w:tcBorders>
          </w:tcPr>
          <w:p>
            <w:pPr>
              <w:pStyle w:val="BodyText"/>
              <w:jc w:val="center"/>
              <w:rPr/>
            </w:pPr>
            <w:r>
              <w:rPr/>
              <w:t>May – October</w:t>
            </w:r>
          </w:p>
        </w:tc>
        <w:tc>
          <w:tcPr>
            <w:tcW w:w="1998" w:type="dxa"/>
            <w:tcBorders>
              <w:top w:val="single" w:sz="4" w:space="0" w:color="000000"/>
              <w:start w:val="single" w:sz="4" w:space="0" w:color="000000"/>
              <w:bottom w:val="single" w:sz="4" w:space="0" w:color="000000"/>
              <w:end w:val="single" w:sz="4" w:space="0" w:color="000000"/>
            </w:tcBorders>
          </w:tcPr>
          <w:p>
            <w:pPr>
              <w:pStyle w:val="BodyText"/>
              <w:jc w:val="center"/>
              <w:rPr/>
            </w:pPr>
            <w:r>
              <w:rPr/>
              <w:t>May – September</w:t>
            </w:r>
          </w:p>
        </w:tc>
      </w:tr>
      <w:tr>
        <w:trPr/>
        <w:tc>
          <w:tcPr>
            <w:tcW w:w="3528" w:type="dxa"/>
            <w:tcBorders>
              <w:top w:val="single" w:sz="4" w:space="0" w:color="000000"/>
              <w:start w:val="single" w:sz="4" w:space="0" w:color="000000"/>
              <w:bottom w:val="single" w:sz="4" w:space="0" w:color="000000"/>
              <w:end w:val="single" w:sz="4" w:space="0" w:color="000000"/>
            </w:tcBorders>
          </w:tcPr>
          <w:p>
            <w:pPr>
              <w:pStyle w:val="BodyText"/>
              <w:rPr/>
            </w:pPr>
            <w:r>
              <w:rPr/>
              <w:t xml:space="preserve">     </w:t>
            </w:r>
            <w:r>
              <w:rPr/>
              <w:t>Starting SRAC Price</w:t>
            </w:r>
          </w:p>
        </w:tc>
        <w:tc>
          <w:tcPr>
            <w:tcW w:w="1980" w:type="dxa"/>
            <w:tcBorders>
              <w:top w:val="single" w:sz="4" w:space="0" w:color="000000"/>
              <w:start w:val="single" w:sz="4" w:space="0" w:color="000000"/>
              <w:bottom w:val="single" w:sz="4" w:space="0" w:color="000000"/>
              <w:end w:val="single" w:sz="4" w:space="0" w:color="000000"/>
            </w:tcBorders>
          </w:tcPr>
          <w:p>
            <w:pPr>
              <w:pStyle w:val="BodyText"/>
              <w:jc w:val="center"/>
              <w:rPr/>
            </w:pPr>
            <w:r>
              <w:rPr/>
              <w:t>$20.808/MWh</w:t>
            </w:r>
          </w:p>
        </w:tc>
        <w:tc>
          <w:tcPr>
            <w:tcW w:w="2070" w:type="dxa"/>
            <w:tcBorders>
              <w:top w:val="single" w:sz="4" w:space="0" w:color="000000"/>
              <w:start w:val="single" w:sz="4" w:space="0" w:color="000000"/>
              <w:bottom w:val="single" w:sz="4" w:space="0" w:color="000000"/>
              <w:end w:val="single" w:sz="4" w:space="0" w:color="000000"/>
            </w:tcBorders>
          </w:tcPr>
          <w:p>
            <w:pPr>
              <w:pStyle w:val="BodyText"/>
              <w:jc w:val="center"/>
              <w:rPr/>
            </w:pPr>
            <w:r>
              <w:rPr/>
              <w:t>$18.748/MWh</w:t>
            </w:r>
          </w:p>
        </w:tc>
        <w:tc>
          <w:tcPr>
            <w:tcW w:w="1998" w:type="dxa"/>
            <w:tcBorders>
              <w:top w:val="single" w:sz="4" w:space="0" w:color="000000"/>
              <w:start w:val="single" w:sz="4" w:space="0" w:color="000000"/>
              <w:bottom w:val="single" w:sz="4" w:space="0" w:color="000000"/>
              <w:end w:val="single" w:sz="4" w:space="0" w:color="000000"/>
            </w:tcBorders>
          </w:tcPr>
          <w:p>
            <w:pPr>
              <w:pStyle w:val="BodyText"/>
              <w:jc w:val="center"/>
              <w:rPr/>
            </w:pPr>
            <w:r>
              <w:rPr/>
              <w:t>$22.181/MWh</w:t>
            </w:r>
          </w:p>
        </w:tc>
      </w:tr>
      <w:tr>
        <w:trPr/>
        <w:tc>
          <w:tcPr>
            <w:tcW w:w="3528" w:type="dxa"/>
            <w:tcBorders>
              <w:top w:val="single" w:sz="4" w:space="0" w:color="000000"/>
              <w:start w:val="single" w:sz="4" w:space="0" w:color="000000"/>
              <w:bottom w:val="single" w:sz="4" w:space="0" w:color="000000"/>
              <w:end w:val="single" w:sz="4" w:space="0" w:color="000000"/>
            </w:tcBorders>
          </w:tcPr>
          <w:p>
            <w:pPr>
              <w:pStyle w:val="BodyText"/>
              <w:rPr/>
            </w:pPr>
            <w:r>
              <w:rPr/>
              <w:t xml:space="preserve">     </w:t>
            </w:r>
            <w:r>
              <w:rPr/>
              <w:t>Starting Gas Price</w:t>
            </w:r>
          </w:p>
        </w:tc>
        <w:tc>
          <w:tcPr>
            <w:tcW w:w="1980" w:type="dxa"/>
            <w:tcBorders>
              <w:top w:val="single" w:sz="4" w:space="0" w:color="000000"/>
              <w:start w:val="single" w:sz="4" w:space="0" w:color="000000"/>
              <w:bottom w:val="single" w:sz="4" w:space="0" w:color="000000"/>
              <w:end w:val="single" w:sz="4" w:space="0" w:color="000000"/>
            </w:tcBorders>
          </w:tcPr>
          <w:p>
            <w:pPr>
              <w:pStyle w:val="BodyText"/>
              <w:jc w:val="center"/>
              <w:rPr/>
            </w:pPr>
            <w:r>
              <w:rPr/>
              <w:t>$1.3975/MMBtu</w:t>
            </w:r>
          </w:p>
        </w:tc>
        <w:tc>
          <w:tcPr>
            <w:tcW w:w="2070" w:type="dxa"/>
            <w:tcBorders>
              <w:top w:val="single" w:sz="4" w:space="0" w:color="000000"/>
              <w:start w:val="single" w:sz="4" w:space="0" w:color="000000"/>
              <w:bottom w:val="single" w:sz="4" w:space="0" w:color="000000"/>
              <w:end w:val="single" w:sz="4" w:space="0" w:color="000000"/>
            </w:tcBorders>
          </w:tcPr>
          <w:p>
            <w:pPr>
              <w:pStyle w:val="BodyText"/>
              <w:jc w:val="center"/>
              <w:rPr/>
            </w:pPr>
            <w:r>
              <w:rPr/>
              <w:t>$1.4457/dth</w:t>
            </w:r>
          </w:p>
        </w:tc>
        <w:tc>
          <w:tcPr>
            <w:tcW w:w="1998" w:type="dxa"/>
            <w:tcBorders>
              <w:top w:val="single" w:sz="4" w:space="0" w:color="000000"/>
              <w:start w:val="single" w:sz="4" w:space="0" w:color="000000"/>
              <w:bottom w:val="single" w:sz="4" w:space="0" w:color="000000"/>
              <w:end w:val="single" w:sz="4" w:space="0" w:color="000000"/>
            </w:tcBorders>
          </w:tcPr>
          <w:p>
            <w:pPr>
              <w:pStyle w:val="BodyText"/>
              <w:jc w:val="center"/>
              <w:rPr/>
            </w:pPr>
            <w:r>
              <w:rPr/>
              <w:t>1.3975/MMBtu</w:t>
            </w:r>
          </w:p>
        </w:tc>
      </w:tr>
      <w:tr>
        <w:trPr/>
        <w:tc>
          <w:tcPr>
            <w:tcW w:w="3528" w:type="dxa"/>
            <w:tcBorders>
              <w:top w:val="single" w:sz="4" w:space="0" w:color="000000"/>
              <w:start w:val="single" w:sz="4" w:space="0" w:color="000000"/>
              <w:bottom w:val="single" w:sz="4" w:space="0" w:color="000000"/>
              <w:end w:val="single" w:sz="4" w:space="0" w:color="000000"/>
            </w:tcBorders>
          </w:tcPr>
          <w:p>
            <w:pPr>
              <w:pStyle w:val="BodyText"/>
              <w:rPr/>
            </w:pPr>
            <w:r>
              <w:rPr/>
              <w:t xml:space="preserve">     </w:t>
            </w:r>
            <w:r>
              <w:rPr/>
              <w:t>Escalation Factor</w:t>
            </w:r>
          </w:p>
        </w:tc>
        <w:tc>
          <w:tcPr>
            <w:tcW w:w="1980" w:type="dxa"/>
            <w:tcBorders>
              <w:top w:val="single" w:sz="4" w:space="0" w:color="000000"/>
              <w:start w:val="single" w:sz="4" w:space="0" w:color="000000"/>
              <w:bottom w:val="single" w:sz="4" w:space="0" w:color="000000"/>
              <w:end w:val="single" w:sz="4" w:space="0" w:color="000000"/>
            </w:tcBorders>
          </w:tcPr>
          <w:p>
            <w:pPr>
              <w:pStyle w:val="BodyText"/>
              <w:jc w:val="center"/>
              <w:rPr/>
            </w:pPr>
            <w:r>
              <w:rPr/>
              <w:t>0.7067</w:t>
            </w:r>
          </w:p>
        </w:tc>
        <w:tc>
          <w:tcPr>
            <w:tcW w:w="2070" w:type="dxa"/>
            <w:tcBorders>
              <w:top w:val="single" w:sz="4" w:space="0" w:color="000000"/>
              <w:start w:val="single" w:sz="4" w:space="0" w:color="000000"/>
              <w:bottom w:val="single" w:sz="4" w:space="0" w:color="000000"/>
              <w:end w:val="single" w:sz="4" w:space="0" w:color="000000"/>
            </w:tcBorders>
          </w:tcPr>
          <w:p>
            <w:pPr>
              <w:pStyle w:val="BodyText"/>
              <w:jc w:val="center"/>
              <w:rPr/>
            </w:pPr>
            <w:r>
              <w:rPr/>
              <w:t>0.6270</w:t>
            </w:r>
          </w:p>
        </w:tc>
        <w:tc>
          <w:tcPr>
            <w:tcW w:w="1998" w:type="dxa"/>
            <w:tcBorders>
              <w:top w:val="single" w:sz="4" w:space="0" w:color="000000"/>
              <w:start w:val="single" w:sz="4" w:space="0" w:color="000000"/>
              <w:bottom w:val="single" w:sz="4" w:space="0" w:color="000000"/>
              <w:end w:val="single" w:sz="4" w:space="0" w:color="000000"/>
            </w:tcBorders>
          </w:tcPr>
          <w:p>
            <w:pPr>
              <w:pStyle w:val="BodyText"/>
              <w:jc w:val="center"/>
              <w:rPr/>
            </w:pPr>
            <w:r>
              <w:rPr/>
              <w:t>0.6050</w:t>
            </w:r>
          </w:p>
        </w:tc>
      </w:tr>
    </w:tbl>
    <w:p>
      <w:pPr>
        <w:pStyle w:val="BodyText"/>
        <w:jc w:val="center"/>
        <w:rPr/>
      </w:pPr>
      <w:r>
        <w:rPr/>
      </w:r>
    </w:p>
    <w:p>
      <w:pPr>
        <w:pStyle w:val="Normal"/>
        <w:jc w:val="both"/>
        <w:rPr/>
      </w:pPr>
      <w:r>
        <w:rPr/>
      </w:r>
    </w:p>
    <w:p>
      <w:pPr>
        <w:pStyle w:val="Heading3"/>
        <w:ind w:hanging="0" w:start="0"/>
        <w:rPr/>
      </w:pPr>
      <w:r>
        <w:rPr/>
        <w:t>2.1.2</w:t>
        <w:tab/>
        <w:t>Conversion Timetable</w:t>
      </w:r>
    </w:p>
    <w:p>
      <w:pPr>
        <w:pStyle w:val="BodyText"/>
        <w:rPr>
          <w:lang w:eastAsia="en-US"/>
        </w:rPr>
      </w:pPr>
      <w:r>
        <w:rPr>
          <w:lang w:eastAsia="en-US"/>
        </w:rPr>
        <w:t>At some point in the not too distant future QFs currently receiving SRAC payments will begin receiving energy payments based upon the PX.  However, the timing and many implementation details remain to be decided.  AB 1890 Section 390 specified a number of criteria that had to be met before this transition would occur.  Namely, Section 390 specified that:</w:t>
      </w:r>
    </w:p>
    <w:p>
      <w:pPr>
        <w:pStyle w:val="Normal"/>
        <w:ind w:start="720" w:end="720"/>
        <w:rPr>
          <w:lang w:eastAsia="en-US"/>
        </w:rPr>
      </w:pPr>
      <w:r>
        <w:rPr>
          <w:lang w:eastAsia="en-US"/>
        </w:rPr>
      </w:r>
    </w:p>
    <w:p>
      <w:pPr>
        <w:pStyle w:val="Normal"/>
        <w:ind w:start="720" w:end="720"/>
        <w:jc w:val="both"/>
        <w:rPr>
          <w:lang w:eastAsia="en-US"/>
        </w:rPr>
      </w:pPr>
      <w:r>
        <w:rPr>
          <w:lang w:eastAsia="en-US"/>
        </w:rPr>
        <w:t>The short-run avoided cost energy payments paid to nonutility power generators by electrical corporations shall be based on the clearing price paid by the independent Power Exchange if (1) the commission has issued an order determining that the independent Power Exchange is functioning properly for the purposes of determining the short-run avoided cost energy payments to be made to nonutility power generators, and either (2) the fossil-fired generation units owned, directly or indirectly, by the public utility electrical corporation are authorized to charge market-based rates and the "going forward" costs of those units are being recovered solely through the clearing prices paid by the independent Power Exchange or from contracts with the Independent System Operator, whether those contracts are market-based or based on operating costs for particular utility-owned powerplant units and at particular times when reactive power/voltage support is not yet procurable at market-based rates at locations where it is needed, and are not being recovered directly or indirectly through any other source, or (3) the public utility electrical corporation has divested 90 percent of its gas-fired generation facilities that were operated to meet load in 1994 and 1995.  However, nonutility power generators subject to this section may, upon appropriate notice to the public utility electrical corporation, exercise a one-time option to elect to thereafter receive energy payments based upon the clearing price from the independent Power Exchange.</w:t>
      </w:r>
    </w:p>
    <w:p>
      <w:pPr>
        <w:pStyle w:val="Normal"/>
        <w:ind w:start="720" w:end="720"/>
        <w:jc w:val="both"/>
        <w:rPr>
          <w:lang w:eastAsia="en-US"/>
        </w:rPr>
      </w:pPr>
      <w:r>
        <w:rPr>
          <w:lang w:eastAsia="en-US"/>
        </w:rPr>
      </w:r>
    </w:p>
    <w:p>
      <w:pPr>
        <w:pStyle w:val="BodyText3"/>
        <w:ind w:end="0"/>
        <w:rPr/>
      </w:pPr>
      <w:r>
        <w:rPr/>
        <w:t>In early July, the Independent Energy Producers Associated requested Commission action on the “one-time option to elect” conversion from SRAC to PX pricing. The Commission issued a decision on November 4 that would allow such conversion, but with true-up depending upon the outcome of the broader Section 390 proceeding, despite the fact that many QFs and their representatives opposed the true-up mechanism.</w:t>
      </w:r>
    </w:p>
    <w:p>
      <w:pPr>
        <w:pStyle w:val="Normal"/>
        <w:ind w:end="720"/>
        <w:jc w:val="both"/>
        <w:rPr>
          <w:lang w:eastAsia="en-US"/>
        </w:rPr>
      </w:pPr>
      <w:r>
        <w:rPr>
          <w:lang w:eastAsia="en-US"/>
        </w:rPr>
      </w:r>
    </w:p>
    <w:p>
      <w:pPr>
        <w:pStyle w:val="BodyText3"/>
        <w:ind w:end="0"/>
        <w:rPr/>
      </w:pPr>
      <w:r>
        <w:rPr/>
        <w:t>On July 28, 1999, Commission Neeper issued a Coordinating Commissioner’s Ruling on regarding the scope, process and schedule for addressing the broader AB 1890 Section 390 issues.  The three issues identified by Commission Neeper included:  (1) defining explicitly what PX-based clearing price to use for QF payments, (2) determining whether the Section 390(c) criteria have been met, and (3) determining the value of capacity, if any, implicit in the PX clearing price.  In addition, other issues include the appropriate line loss factor to use, which QFs will be affected, and if the methodology would be subject to change.  The value of capacity issue is discussed in the following section.  The Commission commenced a rulemaking regarding Section 390 issues at its last meeting (See attachment 1 for a copy of the draft rulemaking; the final rulemaking order has some modifications).  Commissioner Neeper explicitly stated that he anticipated a decision on the Commission’s agenda “no later than June of 2000, in advance of the season of peak demand.”  Thus, while we expect that a decision regarding these issues would not be issued before June 2000, we would also not be surprised if there were considerable delay or the Commission adopted an interim mechanism, subject to change at a future date.  Privately, some parties do not expect that this issue will be addressed before the end of 2001.</w:t>
      </w:r>
    </w:p>
    <w:p>
      <w:pPr>
        <w:pStyle w:val="BodyText"/>
        <w:rPr/>
      </w:pPr>
      <w:r>
        <w:rPr/>
      </w:r>
    </w:p>
    <w:p>
      <w:pPr>
        <w:pStyle w:val="Heading3"/>
        <w:ind w:hanging="0" w:start="0"/>
        <w:rPr/>
      </w:pPr>
      <w:r>
        <w:rPr/>
        <w:t>2.1.3</w:t>
        <w:tab/>
        <w:t>Historical SRAC and PX Price Comparison</w:t>
      </w:r>
    </w:p>
    <w:p>
      <w:pPr>
        <w:pStyle w:val="BodyText"/>
        <w:rPr/>
      </w:pPr>
      <w:r>
        <w:rPr/>
        <w:t>On average, it appears that SRAC prices have exceeded PX prices for SCE and SDG&amp;E QFs, but that SRAC prices are slightly less than the PX prices for QFs selling to PG&amp;E, as shown in Table 2-2.  This suggests that it is more likely that QFs in PG&amp;E’s service territory would elect to switch from SRAC pricing to PX pricing by July 2000, while it is less likely that SCE and SDG&amp;E QFs would voluntarily elect to switch.  However, because an individual QF’s production and the corresponding SRAC and PX prices vary by time-of-use period, the decision to switch will depend upon the unique circumstances of each QF. Additional information on historical SRAC prices and PX prices is contained in Attachment 1.</w:t>
      </w:r>
    </w:p>
    <w:p>
      <w:pPr>
        <w:pStyle w:val="BodyText"/>
        <w:jc w:val="start"/>
        <w:rPr/>
      </w:pPr>
      <w:r>
        <w:rPr/>
      </w:r>
    </w:p>
    <w:p>
      <w:pPr>
        <w:pStyle w:val="Heading2"/>
        <w:widowControl/>
        <w:numPr>
          <w:ilvl w:val="1"/>
          <w:numId w:val="8"/>
        </w:numPr>
        <w:rPr/>
      </w:pPr>
      <w:r>
        <w:rPr/>
        <w:t>The PX Clipping Issue</w:t>
      </w:r>
    </w:p>
    <w:p>
      <w:pPr>
        <w:pStyle w:val="Normal"/>
        <w:jc w:val="both"/>
        <w:rPr/>
      </w:pPr>
      <w:r>
        <w:rPr/>
        <w:t xml:space="preserve">Considerable controversy has arisen regarding whether QFs receiving PX energy payments in the future will have these payments reduced if the PX energy price contains a “capacity component” and how this “capacity component” will be measured.  AB 1890 Section 390(d) states that:  </w:t>
      </w:r>
    </w:p>
    <w:p>
      <w:pPr>
        <w:pStyle w:val="Normal"/>
        <w:jc w:val="both"/>
        <w:rPr/>
      </w:pPr>
      <w:r>
        <w:rPr/>
      </w:r>
    </w:p>
    <w:p>
      <w:pPr>
        <w:pStyle w:val="BodyText"/>
        <w:ind w:start="720" w:end="720"/>
        <w:rPr/>
      </w:pPr>
      <w:r>
        <w:rPr/>
        <w:t>If a nonutility power generator is being paid short-run avoided costs energy payments by an electrical corporation by a firm capacity contract, a forecast as-available capacity contract, or a forecast as-delivered capacity contract on the basis of the clearing price paid by the independent Power Exchange as described in subdivision (c) above, the value of capacity in the clearing price, if any, shall not be paid to the nonutility power generator.  The value of capacity in the clearing price, if any, equals the difference between the market clearing customer demand bid at the level of generation dispatched by the independent Power Exchange and the highest supplier bid dispatched.</w:t>
      </w:r>
    </w:p>
    <w:p>
      <w:pPr>
        <w:pStyle w:val="BodyText"/>
        <w:rPr/>
      </w:pPr>
      <w:r>
        <w:rPr/>
      </w:r>
    </w:p>
    <w:p>
      <w:pPr>
        <w:pStyle w:val="BodyText"/>
        <w:rPr/>
      </w:pPr>
      <w:r>
        <w:rPr/>
        <w:t>The QFs and their representatives have seized upon the second sentence and stressed that QF energy payments would be reduced if the market price is set by a demand bid and only by the difference between the market clearing customer demand bid and the highest supplier bid dispatched. To date, demand bids have not often, if ever, cleared the market.</w:t>
      </w:r>
    </w:p>
    <w:p>
      <w:pPr>
        <w:pStyle w:val="BodyText"/>
        <w:rPr/>
      </w:pPr>
      <w:r>
        <w:rPr/>
      </w:r>
    </w:p>
    <w:p>
      <w:pPr>
        <w:pStyle w:val="BodyText"/>
        <w:rPr/>
      </w:pPr>
      <w:r>
        <w:rPr/>
        <w:t>Others, including the Office of Ratepayer Advocates and some of the utilities have placed greater weight to the first sentence and the statement that “the value of capacity in the clearing price, if any, shall not be paid to the nonutility power generator.”  In particular, ORA stated “one interpretation of [Section] 390(d) is that capacity only has value when there is not enough capacity.  That interpretation is inconsistent with the definition of capacity.”  ORA goes on to recommend consideration of alternative means to implement the [Section] 390 formula.</w:t>
      </w:r>
    </w:p>
    <w:p>
      <w:pPr>
        <w:pStyle w:val="BodyText"/>
        <w:rPr/>
      </w:pPr>
      <w:r>
        <w:rPr/>
      </w:r>
    </w:p>
    <w:p>
      <w:pPr>
        <w:pStyle w:val="BodyText"/>
        <w:jc w:val="center"/>
        <w:rPr>
          <w:b/>
        </w:rPr>
      </w:pPr>
      <w:r>
        <w:rPr>
          <w:b/>
        </w:rPr>
      </w:r>
    </w:p>
    <w:p>
      <w:pPr>
        <w:pStyle w:val="BodyText"/>
        <w:jc w:val="center"/>
        <w:rPr>
          <w:b/>
        </w:rPr>
      </w:pPr>
      <w:r>
        <w:rPr>
          <w:b/>
        </w:rPr>
      </w:r>
    </w:p>
    <w:p>
      <w:pPr>
        <w:pStyle w:val="BodyText"/>
        <w:jc w:val="center"/>
        <w:rPr>
          <w:b/>
        </w:rPr>
      </w:pPr>
      <w:r>
        <w:rPr>
          <w:b/>
        </w:rPr>
      </w:r>
    </w:p>
    <w:p>
      <w:pPr>
        <w:pStyle w:val="BodyText"/>
        <w:jc w:val="center"/>
        <w:rPr>
          <w:b/>
        </w:rPr>
      </w:pPr>
      <w:r>
        <w:rPr>
          <w:b/>
        </w:rPr>
        <w:t>Table 2-2</w:t>
      </w:r>
    </w:p>
    <w:p>
      <w:pPr>
        <w:pStyle w:val="BodyText"/>
        <w:jc w:val="center"/>
        <w:rPr>
          <w:b/>
        </w:rPr>
      </w:pPr>
      <w:r>
        <w:rPr>
          <w:b/>
        </w:rPr>
        <w:t>Historical SRAC and PX Prices</w:t>
      </w:r>
    </w:p>
    <w:p>
      <w:pPr>
        <w:pStyle w:val="BodyText"/>
        <w:rPr/>
      </w:pPr>
      <w:r>
        <w:rPr/>
      </w:r>
    </w:p>
    <w:tbl>
      <w:tblPr>
        <w:tblW w:w="9360" w:type="dxa"/>
        <w:jc w:val="start"/>
        <w:tblInd w:w="108" w:type="dxa"/>
        <w:tblLayout w:type="fixed"/>
        <w:tblCellMar>
          <w:top w:w="0" w:type="dxa"/>
          <w:start w:w="108" w:type="dxa"/>
          <w:bottom w:w="0" w:type="dxa"/>
          <w:end w:w="108" w:type="dxa"/>
        </w:tblCellMar>
      </w:tblPr>
      <w:tblGrid>
        <w:gridCol w:w="1488"/>
        <w:gridCol w:w="1596"/>
        <w:gridCol w:w="1596"/>
        <w:gridCol w:w="1596"/>
        <w:gridCol w:w="1596"/>
        <w:gridCol w:w="1488"/>
      </w:tblGrid>
      <w:tr>
        <w:trPr/>
        <w:tc>
          <w:tcPr>
            <w:tcW w:w="1488" w:type="dxa"/>
            <w:tcBorders>
              <w:top w:val="single" w:sz="4" w:space="0" w:color="000000"/>
              <w:start w:val="single" w:sz="4" w:space="0" w:color="000000"/>
              <w:bottom w:val="single" w:sz="4" w:space="0" w:color="000000"/>
              <w:end w:val="single" w:sz="4" w:space="0" w:color="000000"/>
            </w:tcBorders>
          </w:tcPr>
          <w:p>
            <w:pPr>
              <w:pStyle w:val="BodyText"/>
              <w:snapToGrid w:val="false"/>
              <w:rPr>
                <w:b/>
              </w:rPr>
            </w:pPr>
            <w:r>
              <w:rPr>
                <w:b/>
              </w:rPr>
            </w:r>
          </w:p>
          <w:p>
            <w:pPr>
              <w:pStyle w:val="BodyText"/>
              <w:jc w:val="center"/>
              <w:rPr>
                <w:b/>
              </w:rPr>
            </w:pPr>
            <w:r>
              <w:rPr>
                <w:b/>
              </w:rPr>
              <w:t>Time Period</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center"/>
              <w:rPr>
                <w:b/>
              </w:rPr>
            </w:pPr>
            <w:r>
              <w:rPr>
                <w:b/>
              </w:rPr>
              <w:t>PX Price (North of Path 15)</w:t>
            </w:r>
          </w:p>
        </w:tc>
        <w:tc>
          <w:tcPr>
            <w:tcW w:w="1596"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b/>
              </w:rPr>
            </w:pPr>
            <w:r>
              <w:rPr>
                <w:b/>
              </w:rPr>
            </w:r>
          </w:p>
          <w:p>
            <w:pPr>
              <w:pStyle w:val="BodyText"/>
              <w:jc w:val="center"/>
              <w:rPr>
                <w:b/>
              </w:rPr>
            </w:pPr>
            <w:r>
              <w:rPr>
                <w:b/>
              </w:rPr>
              <w:t>PG&amp;E SRAC Price</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center"/>
              <w:rPr>
                <w:b/>
              </w:rPr>
            </w:pPr>
            <w:r>
              <w:rPr>
                <w:b/>
              </w:rPr>
              <w:t>PX Price (South of Path 15)</w:t>
            </w:r>
          </w:p>
        </w:tc>
        <w:tc>
          <w:tcPr>
            <w:tcW w:w="1596"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b/>
              </w:rPr>
            </w:pPr>
            <w:r>
              <w:rPr>
                <w:b/>
              </w:rPr>
            </w:r>
          </w:p>
          <w:p>
            <w:pPr>
              <w:pStyle w:val="BodyText"/>
              <w:jc w:val="center"/>
              <w:rPr>
                <w:b/>
              </w:rPr>
            </w:pPr>
            <w:r>
              <w:rPr>
                <w:b/>
              </w:rPr>
              <w:t>SCE SRAC Price</w:t>
            </w:r>
          </w:p>
        </w:tc>
        <w:tc>
          <w:tcPr>
            <w:tcW w:w="1488"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b/>
              </w:rPr>
            </w:pPr>
            <w:r>
              <w:rPr>
                <w:b/>
              </w:rPr>
            </w:r>
          </w:p>
          <w:p>
            <w:pPr>
              <w:pStyle w:val="BodyText"/>
              <w:jc w:val="center"/>
              <w:rPr>
                <w:b/>
              </w:rPr>
            </w:pPr>
            <w:r>
              <w:rPr>
                <w:b/>
              </w:rPr>
              <w:t>SDG&amp;E SRAC Price</w:t>
            </w:r>
          </w:p>
        </w:tc>
      </w:tr>
      <w:tr>
        <w:trPr/>
        <w:tc>
          <w:tcPr>
            <w:tcW w:w="1488" w:type="dxa"/>
            <w:tcBorders>
              <w:top w:val="single" w:sz="4" w:space="0" w:color="000000"/>
              <w:start w:val="single" w:sz="4" w:space="0" w:color="000000"/>
              <w:bottom w:val="single" w:sz="4" w:space="0" w:color="000000"/>
              <w:end w:val="single" w:sz="4" w:space="0" w:color="000000"/>
            </w:tcBorders>
          </w:tcPr>
          <w:p>
            <w:pPr>
              <w:pStyle w:val="BodyText"/>
              <w:rPr>
                <w:b/>
              </w:rPr>
            </w:pPr>
            <w:r>
              <w:rPr>
                <w:b/>
              </w:rPr>
              <w:t>1998</w:t>
            </w:r>
          </w:p>
        </w:tc>
        <w:tc>
          <w:tcPr>
            <w:tcW w:w="1596" w:type="dxa"/>
            <w:tcBorders>
              <w:top w:val="single" w:sz="4" w:space="0" w:color="000000"/>
              <w:start w:val="single" w:sz="4" w:space="0" w:color="000000"/>
              <w:bottom w:val="single" w:sz="4" w:space="0" w:color="000000"/>
              <w:end w:val="single" w:sz="4" w:space="0" w:color="000000"/>
            </w:tcBorders>
          </w:tcPr>
          <w:p>
            <w:pPr>
              <w:pStyle w:val="BodyText"/>
              <w:snapToGrid w:val="false"/>
              <w:rPr>
                <w:b/>
              </w:rPr>
            </w:pPr>
            <w:r>
              <w:rPr>
                <w:b/>
              </w:rPr>
            </w:r>
          </w:p>
        </w:tc>
        <w:tc>
          <w:tcPr>
            <w:tcW w:w="1596"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1596"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1596"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1488"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r>
      <w:tr>
        <w:trPr/>
        <w:tc>
          <w:tcPr>
            <w:tcW w:w="1488" w:type="dxa"/>
            <w:tcBorders>
              <w:top w:val="single" w:sz="4" w:space="0" w:color="000000"/>
              <w:start w:val="single" w:sz="4" w:space="0" w:color="000000"/>
              <w:bottom w:val="single" w:sz="4" w:space="0" w:color="000000"/>
              <w:end w:val="single" w:sz="4" w:space="0" w:color="000000"/>
            </w:tcBorders>
          </w:tcPr>
          <w:p>
            <w:pPr>
              <w:pStyle w:val="BodyText"/>
              <w:rPr/>
            </w:pPr>
            <w:r>
              <w:rPr/>
              <w:t>April</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22.61</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30.18</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22.61</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31.80</w:t>
            </w:r>
          </w:p>
        </w:tc>
        <w:tc>
          <w:tcPr>
            <w:tcW w:w="1488" w:type="dxa"/>
            <w:tcBorders>
              <w:top w:val="single" w:sz="4" w:space="0" w:color="000000"/>
              <w:start w:val="single" w:sz="4" w:space="0" w:color="000000"/>
              <w:bottom w:val="single" w:sz="4" w:space="0" w:color="000000"/>
              <w:end w:val="single" w:sz="4" w:space="0" w:color="000000"/>
            </w:tcBorders>
          </w:tcPr>
          <w:p>
            <w:pPr>
              <w:pStyle w:val="BodyText"/>
              <w:jc w:val="end"/>
              <w:rPr/>
            </w:pPr>
            <w:r>
              <w:rPr/>
              <w:t>34.09</w:t>
            </w:r>
          </w:p>
        </w:tc>
      </w:tr>
      <w:tr>
        <w:trPr/>
        <w:tc>
          <w:tcPr>
            <w:tcW w:w="1488" w:type="dxa"/>
            <w:tcBorders>
              <w:top w:val="single" w:sz="4" w:space="0" w:color="000000"/>
              <w:start w:val="single" w:sz="4" w:space="0" w:color="000000"/>
              <w:bottom w:val="single" w:sz="4" w:space="0" w:color="000000"/>
              <w:end w:val="single" w:sz="4" w:space="0" w:color="000000"/>
            </w:tcBorders>
          </w:tcPr>
          <w:p>
            <w:pPr>
              <w:pStyle w:val="BodyText"/>
              <w:rPr/>
            </w:pPr>
            <w:r>
              <w:rPr/>
              <w:t>May</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12.06</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25.33</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12.06</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31.62</w:t>
            </w:r>
          </w:p>
        </w:tc>
        <w:tc>
          <w:tcPr>
            <w:tcW w:w="1488" w:type="dxa"/>
            <w:tcBorders>
              <w:top w:val="single" w:sz="4" w:space="0" w:color="000000"/>
              <w:start w:val="single" w:sz="4" w:space="0" w:color="000000"/>
              <w:bottom w:val="single" w:sz="4" w:space="0" w:color="000000"/>
              <w:end w:val="single" w:sz="4" w:space="0" w:color="000000"/>
            </w:tcBorders>
          </w:tcPr>
          <w:p>
            <w:pPr>
              <w:pStyle w:val="BodyText"/>
              <w:jc w:val="end"/>
              <w:rPr/>
            </w:pPr>
            <w:r>
              <w:rPr/>
              <w:t>29.78</w:t>
            </w:r>
          </w:p>
        </w:tc>
      </w:tr>
      <w:tr>
        <w:trPr/>
        <w:tc>
          <w:tcPr>
            <w:tcW w:w="1488" w:type="dxa"/>
            <w:tcBorders>
              <w:top w:val="single" w:sz="4" w:space="0" w:color="000000"/>
              <w:start w:val="single" w:sz="4" w:space="0" w:color="000000"/>
              <w:bottom w:val="single" w:sz="4" w:space="0" w:color="000000"/>
              <w:end w:val="single" w:sz="4" w:space="0" w:color="000000"/>
            </w:tcBorders>
          </w:tcPr>
          <w:p>
            <w:pPr>
              <w:pStyle w:val="BodyText"/>
              <w:rPr/>
            </w:pPr>
            <w:r>
              <w:rPr/>
              <w:t>June</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12.25</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22.19</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12.34</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28.37</w:t>
            </w:r>
          </w:p>
        </w:tc>
        <w:tc>
          <w:tcPr>
            <w:tcW w:w="1488" w:type="dxa"/>
            <w:tcBorders>
              <w:top w:val="single" w:sz="4" w:space="0" w:color="000000"/>
              <w:start w:val="single" w:sz="4" w:space="0" w:color="000000"/>
              <w:bottom w:val="single" w:sz="4" w:space="0" w:color="000000"/>
              <w:end w:val="single" w:sz="4" w:space="0" w:color="000000"/>
            </w:tcBorders>
          </w:tcPr>
          <w:p>
            <w:pPr>
              <w:pStyle w:val="BodyText"/>
              <w:jc w:val="end"/>
              <w:rPr/>
            </w:pPr>
            <w:r>
              <w:rPr/>
              <w:t>27.42</w:t>
            </w:r>
          </w:p>
        </w:tc>
      </w:tr>
      <w:tr>
        <w:trPr/>
        <w:tc>
          <w:tcPr>
            <w:tcW w:w="1488" w:type="dxa"/>
            <w:tcBorders>
              <w:top w:val="single" w:sz="4" w:space="0" w:color="000000"/>
              <w:start w:val="single" w:sz="4" w:space="0" w:color="000000"/>
              <w:bottom w:val="single" w:sz="4" w:space="0" w:color="000000"/>
              <w:end w:val="single" w:sz="4" w:space="0" w:color="000000"/>
            </w:tcBorders>
          </w:tcPr>
          <w:p>
            <w:pPr>
              <w:pStyle w:val="BodyText"/>
              <w:rPr/>
            </w:pPr>
            <w:r>
              <w:rPr/>
              <w:t>July</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32.52</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23.39</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33.14</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30.14</w:t>
            </w:r>
          </w:p>
        </w:tc>
        <w:tc>
          <w:tcPr>
            <w:tcW w:w="1488" w:type="dxa"/>
            <w:tcBorders>
              <w:top w:val="single" w:sz="4" w:space="0" w:color="000000"/>
              <w:start w:val="single" w:sz="4" w:space="0" w:color="000000"/>
              <w:bottom w:val="single" w:sz="4" w:space="0" w:color="000000"/>
              <w:end w:val="single" w:sz="4" w:space="0" w:color="000000"/>
            </w:tcBorders>
          </w:tcPr>
          <w:p>
            <w:pPr>
              <w:pStyle w:val="BodyText"/>
              <w:jc w:val="end"/>
              <w:rPr/>
            </w:pPr>
            <w:r>
              <w:rPr/>
              <w:t>28.89</w:t>
            </w:r>
          </w:p>
        </w:tc>
      </w:tr>
      <w:tr>
        <w:trPr/>
        <w:tc>
          <w:tcPr>
            <w:tcW w:w="1488" w:type="dxa"/>
            <w:tcBorders>
              <w:top w:val="single" w:sz="4" w:space="0" w:color="000000"/>
              <w:start w:val="single" w:sz="4" w:space="0" w:color="000000"/>
              <w:bottom w:val="single" w:sz="4" w:space="0" w:color="000000"/>
              <w:end w:val="single" w:sz="4" w:space="0" w:color="000000"/>
            </w:tcBorders>
          </w:tcPr>
          <w:p>
            <w:pPr>
              <w:pStyle w:val="BodyText"/>
              <w:rPr/>
            </w:pPr>
            <w:r>
              <w:rPr/>
              <w:t>August</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38.80</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24.54</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39.96</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30.93</w:t>
            </w:r>
          </w:p>
        </w:tc>
        <w:tc>
          <w:tcPr>
            <w:tcW w:w="1488" w:type="dxa"/>
            <w:tcBorders>
              <w:top w:val="single" w:sz="4" w:space="0" w:color="000000"/>
              <w:start w:val="single" w:sz="4" w:space="0" w:color="000000"/>
              <w:bottom w:val="single" w:sz="4" w:space="0" w:color="000000"/>
              <w:end w:val="single" w:sz="4" w:space="0" w:color="000000"/>
            </w:tcBorders>
          </w:tcPr>
          <w:p>
            <w:pPr>
              <w:pStyle w:val="BodyText"/>
              <w:jc w:val="end"/>
              <w:rPr/>
            </w:pPr>
            <w:r>
              <w:rPr/>
              <w:t>29.33</w:t>
            </w:r>
          </w:p>
        </w:tc>
      </w:tr>
      <w:tr>
        <w:trPr/>
        <w:tc>
          <w:tcPr>
            <w:tcW w:w="1488" w:type="dxa"/>
            <w:tcBorders>
              <w:top w:val="single" w:sz="4" w:space="0" w:color="000000"/>
              <w:start w:val="single" w:sz="4" w:space="0" w:color="000000"/>
              <w:bottom w:val="single" w:sz="4" w:space="0" w:color="000000"/>
              <w:end w:val="single" w:sz="4" w:space="0" w:color="000000"/>
            </w:tcBorders>
          </w:tcPr>
          <w:p>
            <w:pPr>
              <w:pStyle w:val="BodyText"/>
              <w:rPr/>
            </w:pPr>
            <w:r>
              <w:rPr/>
              <w:t>September</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33.97</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22.40</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33.25</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27.81</w:t>
            </w:r>
          </w:p>
        </w:tc>
        <w:tc>
          <w:tcPr>
            <w:tcW w:w="1488" w:type="dxa"/>
            <w:tcBorders>
              <w:top w:val="single" w:sz="4" w:space="0" w:color="000000"/>
              <w:start w:val="single" w:sz="4" w:space="0" w:color="000000"/>
              <w:bottom w:val="single" w:sz="4" w:space="0" w:color="000000"/>
              <w:end w:val="single" w:sz="4" w:space="0" w:color="000000"/>
            </w:tcBorders>
          </w:tcPr>
          <w:p>
            <w:pPr>
              <w:pStyle w:val="BodyText"/>
              <w:jc w:val="end"/>
              <w:rPr/>
            </w:pPr>
            <w:r>
              <w:rPr/>
              <w:t>26.76</w:t>
            </w:r>
          </w:p>
        </w:tc>
      </w:tr>
      <w:tr>
        <w:trPr/>
        <w:tc>
          <w:tcPr>
            <w:tcW w:w="1488" w:type="dxa"/>
            <w:tcBorders>
              <w:top w:val="single" w:sz="4" w:space="0" w:color="000000"/>
              <w:start w:val="single" w:sz="4" w:space="0" w:color="000000"/>
              <w:bottom w:val="single" w:sz="4" w:space="0" w:color="000000"/>
              <w:end w:val="single" w:sz="4" w:space="0" w:color="000000"/>
            </w:tcBorders>
          </w:tcPr>
          <w:p>
            <w:pPr>
              <w:pStyle w:val="BodyText"/>
              <w:rPr/>
            </w:pPr>
            <w:r>
              <w:rPr/>
              <w:t>October</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27.88</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22.57</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24.09</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27.96</w:t>
            </w:r>
          </w:p>
        </w:tc>
        <w:tc>
          <w:tcPr>
            <w:tcW w:w="1488" w:type="dxa"/>
            <w:tcBorders>
              <w:top w:val="single" w:sz="4" w:space="0" w:color="000000"/>
              <w:start w:val="single" w:sz="4" w:space="0" w:color="000000"/>
              <w:bottom w:val="single" w:sz="4" w:space="0" w:color="000000"/>
              <w:end w:val="single" w:sz="4" w:space="0" w:color="000000"/>
            </w:tcBorders>
          </w:tcPr>
          <w:p>
            <w:pPr>
              <w:pStyle w:val="BodyText"/>
              <w:jc w:val="end"/>
              <w:rPr/>
            </w:pPr>
            <w:r>
              <w:rPr/>
              <w:t>30.03</w:t>
            </w:r>
          </w:p>
        </w:tc>
      </w:tr>
      <w:tr>
        <w:trPr/>
        <w:tc>
          <w:tcPr>
            <w:tcW w:w="1488" w:type="dxa"/>
            <w:tcBorders>
              <w:top w:val="single" w:sz="4" w:space="0" w:color="000000"/>
              <w:start w:val="single" w:sz="4" w:space="0" w:color="000000"/>
              <w:bottom w:val="single" w:sz="4" w:space="0" w:color="000000"/>
              <w:end w:val="single" w:sz="4" w:space="0" w:color="000000"/>
            </w:tcBorders>
          </w:tcPr>
          <w:p>
            <w:pPr>
              <w:pStyle w:val="BodyText"/>
              <w:rPr/>
            </w:pPr>
            <w:r>
              <w:rPr/>
              <w:t>November</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27.25</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31.33</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22.92</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31.29</w:t>
            </w:r>
          </w:p>
        </w:tc>
        <w:tc>
          <w:tcPr>
            <w:tcW w:w="1488" w:type="dxa"/>
            <w:tcBorders>
              <w:top w:val="single" w:sz="4" w:space="0" w:color="000000"/>
              <w:start w:val="single" w:sz="4" w:space="0" w:color="000000"/>
              <w:bottom w:val="single" w:sz="4" w:space="0" w:color="000000"/>
              <w:end w:val="single" w:sz="4" w:space="0" w:color="000000"/>
            </w:tcBorders>
          </w:tcPr>
          <w:p>
            <w:pPr>
              <w:pStyle w:val="BodyText"/>
              <w:jc w:val="end"/>
              <w:rPr/>
            </w:pPr>
            <w:r>
              <w:rPr/>
              <w:t>33.41</w:t>
            </w:r>
          </w:p>
        </w:tc>
      </w:tr>
      <w:tr>
        <w:trPr/>
        <w:tc>
          <w:tcPr>
            <w:tcW w:w="1488" w:type="dxa"/>
            <w:tcBorders>
              <w:top w:val="single" w:sz="4" w:space="0" w:color="000000"/>
              <w:start w:val="single" w:sz="4" w:space="0" w:color="000000"/>
              <w:bottom w:val="single" w:sz="4" w:space="0" w:color="000000"/>
              <w:end w:val="single" w:sz="4" w:space="0" w:color="000000"/>
            </w:tcBorders>
          </w:tcPr>
          <w:p>
            <w:pPr>
              <w:pStyle w:val="BodyText"/>
              <w:rPr/>
            </w:pPr>
            <w:r>
              <w:rPr/>
              <w:t>December</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30.43</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30.70</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26.74</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30.82</w:t>
            </w:r>
          </w:p>
        </w:tc>
        <w:tc>
          <w:tcPr>
            <w:tcW w:w="1488" w:type="dxa"/>
            <w:tcBorders>
              <w:top w:val="single" w:sz="4" w:space="0" w:color="000000"/>
              <w:start w:val="single" w:sz="4" w:space="0" w:color="000000"/>
              <w:bottom w:val="single" w:sz="4" w:space="0" w:color="000000"/>
              <w:end w:val="single" w:sz="4" w:space="0" w:color="000000"/>
            </w:tcBorders>
          </w:tcPr>
          <w:p>
            <w:pPr>
              <w:pStyle w:val="BodyText"/>
              <w:jc w:val="end"/>
              <w:rPr/>
            </w:pPr>
            <w:r>
              <w:rPr/>
              <w:t>33.02</w:t>
            </w:r>
          </w:p>
        </w:tc>
      </w:tr>
      <w:tr>
        <w:trPr/>
        <w:tc>
          <w:tcPr>
            <w:tcW w:w="1488" w:type="dxa"/>
            <w:tcBorders>
              <w:top w:val="single" w:sz="4" w:space="0" w:color="000000"/>
              <w:start w:val="single" w:sz="4" w:space="0" w:color="000000"/>
              <w:bottom w:val="single" w:sz="4" w:space="0" w:color="000000"/>
              <w:end w:val="single" w:sz="4" w:space="0" w:color="000000"/>
            </w:tcBorders>
          </w:tcPr>
          <w:p>
            <w:pPr>
              <w:pStyle w:val="BodyText"/>
              <w:rPr/>
            </w:pPr>
            <w:r>
              <w:rPr/>
              <w:t xml:space="preserve">     </w:t>
            </w:r>
            <w:r>
              <w:rPr/>
              <w:t>Average</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26.45</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25.84</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25.27</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30.09</w:t>
            </w:r>
          </w:p>
        </w:tc>
        <w:tc>
          <w:tcPr>
            <w:tcW w:w="1488" w:type="dxa"/>
            <w:tcBorders>
              <w:top w:val="single" w:sz="4" w:space="0" w:color="000000"/>
              <w:start w:val="single" w:sz="4" w:space="0" w:color="000000"/>
              <w:bottom w:val="single" w:sz="4" w:space="0" w:color="000000"/>
              <w:end w:val="single" w:sz="4" w:space="0" w:color="000000"/>
            </w:tcBorders>
          </w:tcPr>
          <w:p>
            <w:pPr>
              <w:pStyle w:val="BodyText"/>
              <w:jc w:val="end"/>
              <w:rPr/>
            </w:pPr>
            <w:r>
              <w:rPr/>
              <w:t>30.30</w:t>
            </w:r>
          </w:p>
        </w:tc>
      </w:tr>
      <w:tr>
        <w:trPr/>
        <w:tc>
          <w:tcPr>
            <w:tcW w:w="1488"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1596" w:type="dxa"/>
            <w:tcBorders>
              <w:top w:val="single" w:sz="4" w:space="0" w:color="000000"/>
              <w:start w:val="single" w:sz="4" w:space="0" w:color="000000"/>
              <w:bottom w:val="single" w:sz="4" w:space="0" w:color="000000"/>
              <w:end w:val="single" w:sz="4" w:space="0" w:color="000000"/>
            </w:tcBorders>
          </w:tcPr>
          <w:p>
            <w:pPr>
              <w:pStyle w:val="BodyText"/>
              <w:snapToGrid w:val="false"/>
              <w:jc w:val="end"/>
              <w:rPr/>
            </w:pPr>
            <w:r>
              <w:rPr/>
            </w:r>
          </w:p>
        </w:tc>
        <w:tc>
          <w:tcPr>
            <w:tcW w:w="1596" w:type="dxa"/>
            <w:tcBorders>
              <w:top w:val="single" w:sz="4" w:space="0" w:color="000000"/>
              <w:start w:val="single" w:sz="4" w:space="0" w:color="000000"/>
              <w:bottom w:val="single" w:sz="4" w:space="0" w:color="000000"/>
              <w:end w:val="single" w:sz="4" w:space="0" w:color="000000"/>
            </w:tcBorders>
          </w:tcPr>
          <w:p>
            <w:pPr>
              <w:pStyle w:val="BodyText"/>
              <w:snapToGrid w:val="false"/>
              <w:jc w:val="end"/>
              <w:rPr/>
            </w:pPr>
            <w:r>
              <w:rPr/>
            </w:r>
          </w:p>
        </w:tc>
        <w:tc>
          <w:tcPr>
            <w:tcW w:w="1596" w:type="dxa"/>
            <w:tcBorders>
              <w:top w:val="single" w:sz="4" w:space="0" w:color="000000"/>
              <w:start w:val="single" w:sz="4" w:space="0" w:color="000000"/>
              <w:bottom w:val="single" w:sz="4" w:space="0" w:color="000000"/>
              <w:end w:val="single" w:sz="4" w:space="0" w:color="000000"/>
            </w:tcBorders>
          </w:tcPr>
          <w:p>
            <w:pPr>
              <w:pStyle w:val="BodyText"/>
              <w:snapToGrid w:val="false"/>
              <w:jc w:val="end"/>
              <w:rPr/>
            </w:pPr>
            <w:r>
              <w:rPr/>
            </w:r>
          </w:p>
        </w:tc>
        <w:tc>
          <w:tcPr>
            <w:tcW w:w="1596" w:type="dxa"/>
            <w:tcBorders>
              <w:top w:val="single" w:sz="4" w:space="0" w:color="000000"/>
              <w:start w:val="single" w:sz="4" w:space="0" w:color="000000"/>
              <w:bottom w:val="single" w:sz="4" w:space="0" w:color="000000"/>
              <w:end w:val="single" w:sz="4" w:space="0" w:color="000000"/>
            </w:tcBorders>
          </w:tcPr>
          <w:p>
            <w:pPr>
              <w:pStyle w:val="BodyText"/>
              <w:snapToGrid w:val="false"/>
              <w:jc w:val="end"/>
              <w:rPr/>
            </w:pPr>
            <w:r>
              <w:rPr/>
            </w:r>
          </w:p>
        </w:tc>
        <w:tc>
          <w:tcPr>
            <w:tcW w:w="1488" w:type="dxa"/>
            <w:tcBorders>
              <w:top w:val="single" w:sz="4" w:space="0" w:color="000000"/>
              <w:start w:val="single" w:sz="4" w:space="0" w:color="000000"/>
              <w:bottom w:val="single" w:sz="4" w:space="0" w:color="000000"/>
              <w:end w:val="single" w:sz="4" w:space="0" w:color="000000"/>
            </w:tcBorders>
          </w:tcPr>
          <w:p>
            <w:pPr>
              <w:pStyle w:val="BodyText"/>
              <w:snapToGrid w:val="false"/>
              <w:jc w:val="end"/>
              <w:rPr/>
            </w:pPr>
            <w:r>
              <w:rPr/>
            </w:r>
          </w:p>
        </w:tc>
      </w:tr>
      <w:tr>
        <w:trPr/>
        <w:tc>
          <w:tcPr>
            <w:tcW w:w="1488" w:type="dxa"/>
            <w:tcBorders>
              <w:top w:val="single" w:sz="4" w:space="0" w:color="000000"/>
              <w:start w:val="single" w:sz="4" w:space="0" w:color="000000"/>
              <w:bottom w:val="single" w:sz="4" w:space="0" w:color="000000"/>
              <w:end w:val="single" w:sz="4" w:space="0" w:color="000000"/>
            </w:tcBorders>
          </w:tcPr>
          <w:p>
            <w:pPr>
              <w:pStyle w:val="BodyText"/>
              <w:rPr>
                <w:b/>
              </w:rPr>
            </w:pPr>
            <w:r>
              <w:rPr>
                <w:b/>
              </w:rPr>
              <w:t>1999</w:t>
            </w:r>
          </w:p>
        </w:tc>
        <w:tc>
          <w:tcPr>
            <w:tcW w:w="1596" w:type="dxa"/>
            <w:tcBorders>
              <w:top w:val="single" w:sz="4" w:space="0" w:color="000000"/>
              <w:start w:val="single" w:sz="4" w:space="0" w:color="000000"/>
              <w:bottom w:val="single" w:sz="4" w:space="0" w:color="000000"/>
              <w:end w:val="single" w:sz="4" w:space="0" w:color="000000"/>
            </w:tcBorders>
          </w:tcPr>
          <w:p>
            <w:pPr>
              <w:pStyle w:val="BodyText"/>
              <w:snapToGrid w:val="false"/>
              <w:jc w:val="end"/>
              <w:rPr>
                <w:b/>
              </w:rPr>
            </w:pPr>
            <w:r>
              <w:rPr>
                <w:b/>
              </w:rPr>
            </w:r>
          </w:p>
        </w:tc>
        <w:tc>
          <w:tcPr>
            <w:tcW w:w="1596" w:type="dxa"/>
            <w:tcBorders>
              <w:top w:val="single" w:sz="4" w:space="0" w:color="000000"/>
              <w:start w:val="single" w:sz="4" w:space="0" w:color="000000"/>
              <w:bottom w:val="single" w:sz="4" w:space="0" w:color="000000"/>
              <w:end w:val="single" w:sz="4" w:space="0" w:color="000000"/>
            </w:tcBorders>
          </w:tcPr>
          <w:p>
            <w:pPr>
              <w:pStyle w:val="BodyText"/>
              <w:snapToGrid w:val="false"/>
              <w:jc w:val="end"/>
              <w:rPr/>
            </w:pPr>
            <w:r>
              <w:rPr/>
            </w:r>
          </w:p>
        </w:tc>
        <w:tc>
          <w:tcPr>
            <w:tcW w:w="1596" w:type="dxa"/>
            <w:tcBorders>
              <w:top w:val="single" w:sz="4" w:space="0" w:color="000000"/>
              <w:start w:val="single" w:sz="4" w:space="0" w:color="000000"/>
              <w:bottom w:val="single" w:sz="4" w:space="0" w:color="000000"/>
              <w:end w:val="single" w:sz="4" w:space="0" w:color="000000"/>
            </w:tcBorders>
          </w:tcPr>
          <w:p>
            <w:pPr>
              <w:pStyle w:val="BodyText"/>
              <w:snapToGrid w:val="false"/>
              <w:jc w:val="end"/>
              <w:rPr/>
            </w:pPr>
            <w:r>
              <w:rPr/>
            </w:r>
          </w:p>
        </w:tc>
        <w:tc>
          <w:tcPr>
            <w:tcW w:w="1596" w:type="dxa"/>
            <w:tcBorders>
              <w:top w:val="single" w:sz="4" w:space="0" w:color="000000"/>
              <w:start w:val="single" w:sz="4" w:space="0" w:color="000000"/>
              <w:bottom w:val="single" w:sz="4" w:space="0" w:color="000000"/>
              <w:end w:val="single" w:sz="4" w:space="0" w:color="000000"/>
            </w:tcBorders>
          </w:tcPr>
          <w:p>
            <w:pPr>
              <w:pStyle w:val="BodyText"/>
              <w:snapToGrid w:val="false"/>
              <w:jc w:val="end"/>
              <w:rPr/>
            </w:pPr>
            <w:r>
              <w:rPr/>
            </w:r>
          </w:p>
        </w:tc>
        <w:tc>
          <w:tcPr>
            <w:tcW w:w="1488" w:type="dxa"/>
            <w:tcBorders>
              <w:top w:val="single" w:sz="4" w:space="0" w:color="000000"/>
              <w:start w:val="single" w:sz="4" w:space="0" w:color="000000"/>
              <w:bottom w:val="single" w:sz="4" w:space="0" w:color="000000"/>
              <w:end w:val="single" w:sz="4" w:space="0" w:color="000000"/>
            </w:tcBorders>
          </w:tcPr>
          <w:p>
            <w:pPr>
              <w:pStyle w:val="BodyText"/>
              <w:snapToGrid w:val="false"/>
              <w:jc w:val="end"/>
              <w:rPr/>
            </w:pPr>
            <w:r>
              <w:rPr/>
            </w:r>
          </w:p>
        </w:tc>
      </w:tr>
      <w:tr>
        <w:trPr/>
        <w:tc>
          <w:tcPr>
            <w:tcW w:w="1488" w:type="dxa"/>
            <w:tcBorders>
              <w:top w:val="single" w:sz="4" w:space="0" w:color="000000"/>
              <w:start w:val="single" w:sz="4" w:space="0" w:color="000000"/>
              <w:bottom w:val="single" w:sz="4" w:space="0" w:color="000000"/>
              <w:end w:val="single" w:sz="4" w:space="0" w:color="000000"/>
            </w:tcBorders>
          </w:tcPr>
          <w:p>
            <w:pPr>
              <w:pStyle w:val="BodyText"/>
              <w:rPr/>
            </w:pPr>
            <w:r>
              <w:rPr/>
              <w:t>January</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21.79</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29.08</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21.09</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28.06</w:t>
            </w:r>
          </w:p>
        </w:tc>
        <w:tc>
          <w:tcPr>
            <w:tcW w:w="1488" w:type="dxa"/>
            <w:tcBorders>
              <w:top w:val="single" w:sz="4" w:space="0" w:color="000000"/>
              <w:start w:val="single" w:sz="4" w:space="0" w:color="000000"/>
              <w:bottom w:val="single" w:sz="4" w:space="0" w:color="000000"/>
              <w:end w:val="single" w:sz="4" w:space="0" w:color="000000"/>
            </w:tcBorders>
          </w:tcPr>
          <w:p>
            <w:pPr>
              <w:pStyle w:val="BodyText"/>
              <w:jc w:val="end"/>
              <w:rPr/>
            </w:pPr>
            <w:r>
              <w:rPr/>
              <w:t>30.26</w:t>
            </w:r>
          </w:p>
        </w:tc>
      </w:tr>
      <w:tr>
        <w:trPr/>
        <w:tc>
          <w:tcPr>
            <w:tcW w:w="1488" w:type="dxa"/>
            <w:tcBorders>
              <w:top w:val="single" w:sz="4" w:space="0" w:color="000000"/>
              <w:start w:val="single" w:sz="4" w:space="0" w:color="000000"/>
              <w:bottom w:val="single" w:sz="4" w:space="0" w:color="000000"/>
              <w:end w:val="single" w:sz="4" w:space="0" w:color="000000"/>
            </w:tcBorders>
          </w:tcPr>
          <w:p>
            <w:pPr>
              <w:pStyle w:val="BodyText"/>
              <w:rPr/>
            </w:pPr>
            <w:r>
              <w:rPr/>
              <w:t>February</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19.19</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25.73</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19.19</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25.94</w:t>
            </w:r>
          </w:p>
        </w:tc>
        <w:tc>
          <w:tcPr>
            <w:tcW w:w="1488" w:type="dxa"/>
            <w:tcBorders>
              <w:top w:val="single" w:sz="4" w:space="0" w:color="000000"/>
              <w:start w:val="single" w:sz="4" w:space="0" w:color="000000"/>
              <w:bottom w:val="single" w:sz="4" w:space="0" w:color="000000"/>
              <w:end w:val="single" w:sz="4" w:space="0" w:color="000000"/>
            </w:tcBorders>
          </w:tcPr>
          <w:p>
            <w:pPr>
              <w:pStyle w:val="BodyText"/>
              <w:jc w:val="end"/>
              <w:rPr/>
            </w:pPr>
            <w:r>
              <w:rPr/>
              <w:t>28.30</w:t>
            </w:r>
          </w:p>
        </w:tc>
      </w:tr>
      <w:tr>
        <w:trPr/>
        <w:tc>
          <w:tcPr>
            <w:tcW w:w="1488" w:type="dxa"/>
            <w:tcBorders>
              <w:top w:val="single" w:sz="4" w:space="0" w:color="000000"/>
              <w:start w:val="single" w:sz="4" w:space="0" w:color="000000"/>
              <w:bottom w:val="single" w:sz="4" w:space="0" w:color="000000"/>
              <w:end w:val="single" w:sz="4" w:space="0" w:color="000000"/>
            </w:tcBorders>
          </w:tcPr>
          <w:p>
            <w:pPr>
              <w:pStyle w:val="BodyText"/>
              <w:rPr/>
            </w:pPr>
            <w:r>
              <w:rPr/>
              <w:t>March</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19.74</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24.34</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19.48</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24.79</w:t>
            </w:r>
          </w:p>
        </w:tc>
        <w:tc>
          <w:tcPr>
            <w:tcW w:w="1488" w:type="dxa"/>
            <w:tcBorders>
              <w:top w:val="single" w:sz="4" w:space="0" w:color="000000"/>
              <w:start w:val="single" w:sz="4" w:space="0" w:color="000000"/>
              <w:bottom w:val="single" w:sz="4" w:space="0" w:color="000000"/>
              <w:end w:val="single" w:sz="4" w:space="0" w:color="000000"/>
            </w:tcBorders>
          </w:tcPr>
          <w:p>
            <w:pPr>
              <w:pStyle w:val="BodyText"/>
              <w:jc w:val="end"/>
              <w:rPr/>
            </w:pPr>
            <w:r>
              <w:rPr/>
              <w:t>27.32</w:t>
            </w:r>
          </w:p>
        </w:tc>
      </w:tr>
      <w:tr>
        <w:trPr/>
        <w:tc>
          <w:tcPr>
            <w:tcW w:w="1488" w:type="dxa"/>
            <w:tcBorders>
              <w:top w:val="single" w:sz="4" w:space="0" w:color="000000"/>
              <w:start w:val="single" w:sz="4" w:space="0" w:color="000000"/>
              <w:bottom w:val="single" w:sz="4" w:space="0" w:color="000000"/>
              <w:end w:val="single" w:sz="4" w:space="0" w:color="000000"/>
            </w:tcBorders>
          </w:tcPr>
          <w:p>
            <w:pPr>
              <w:pStyle w:val="BodyText"/>
              <w:rPr/>
            </w:pPr>
            <w:r>
              <w:rPr/>
              <w:t>April</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24.21</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24.88</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24.29</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25.40</w:t>
            </w:r>
          </w:p>
        </w:tc>
        <w:tc>
          <w:tcPr>
            <w:tcW w:w="1488" w:type="dxa"/>
            <w:tcBorders>
              <w:top w:val="single" w:sz="4" w:space="0" w:color="000000"/>
              <w:start w:val="single" w:sz="4" w:space="0" w:color="000000"/>
              <w:bottom w:val="single" w:sz="4" w:space="0" w:color="000000"/>
              <w:end w:val="single" w:sz="4" w:space="0" w:color="000000"/>
            </w:tcBorders>
          </w:tcPr>
          <w:p>
            <w:pPr>
              <w:pStyle w:val="BodyText"/>
              <w:jc w:val="end"/>
              <w:rPr/>
            </w:pPr>
            <w:r>
              <w:rPr/>
              <w:t>27.88</w:t>
            </w:r>
          </w:p>
        </w:tc>
      </w:tr>
      <w:tr>
        <w:trPr/>
        <w:tc>
          <w:tcPr>
            <w:tcW w:w="1488" w:type="dxa"/>
            <w:tcBorders>
              <w:top w:val="single" w:sz="4" w:space="0" w:color="000000"/>
              <w:start w:val="single" w:sz="4" w:space="0" w:color="000000"/>
              <w:bottom w:val="single" w:sz="4" w:space="0" w:color="000000"/>
              <w:end w:val="single" w:sz="4" w:space="0" w:color="000000"/>
            </w:tcBorders>
          </w:tcPr>
          <w:p>
            <w:pPr>
              <w:pStyle w:val="BodyText"/>
              <w:rPr/>
            </w:pPr>
            <w:r>
              <w:rPr/>
              <w:t>May</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24.07</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24.56</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24.06</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30.11</w:t>
            </w:r>
          </w:p>
        </w:tc>
        <w:tc>
          <w:tcPr>
            <w:tcW w:w="1488" w:type="dxa"/>
            <w:tcBorders>
              <w:top w:val="single" w:sz="4" w:space="0" w:color="000000"/>
              <w:start w:val="single" w:sz="4" w:space="0" w:color="000000"/>
              <w:bottom w:val="single" w:sz="4" w:space="0" w:color="000000"/>
              <w:end w:val="single" w:sz="4" w:space="0" w:color="000000"/>
            </w:tcBorders>
          </w:tcPr>
          <w:p>
            <w:pPr>
              <w:pStyle w:val="BodyText"/>
              <w:jc w:val="end"/>
              <w:rPr/>
            </w:pPr>
            <w:r>
              <w:rPr/>
              <w:t>28.53</w:t>
            </w:r>
          </w:p>
        </w:tc>
      </w:tr>
      <w:tr>
        <w:trPr/>
        <w:tc>
          <w:tcPr>
            <w:tcW w:w="1488" w:type="dxa"/>
            <w:tcBorders>
              <w:top w:val="single" w:sz="4" w:space="0" w:color="000000"/>
              <w:start w:val="single" w:sz="4" w:space="0" w:color="000000"/>
              <w:bottom w:val="single" w:sz="4" w:space="0" w:color="000000"/>
              <w:end w:val="single" w:sz="4" w:space="0" w:color="000000"/>
            </w:tcBorders>
          </w:tcPr>
          <w:p>
            <w:pPr>
              <w:pStyle w:val="BodyText"/>
              <w:rPr/>
            </w:pPr>
            <w:r>
              <w:rPr/>
              <w:t>June</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24.15</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24.49</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23.93</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30.10</w:t>
            </w:r>
          </w:p>
        </w:tc>
        <w:tc>
          <w:tcPr>
            <w:tcW w:w="1488" w:type="dxa"/>
            <w:tcBorders>
              <w:top w:val="single" w:sz="4" w:space="0" w:color="000000"/>
              <w:start w:val="single" w:sz="4" w:space="0" w:color="000000"/>
              <w:bottom w:val="single" w:sz="4" w:space="0" w:color="000000"/>
              <w:end w:val="single" w:sz="4" w:space="0" w:color="000000"/>
            </w:tcBorders>
          </w:tcPr>
          <w:p>
            <w:pPr>
              <w:pStyle w:val="BodyText"/>
              <w:jc w:val="end"/>
              <w:rPr/>
            </w:pPr>
            <w:r>
              <w:rPr/>
              <w:t>28.82</w:t>
            </w:r>
          </w:p>
        </w:tc>
      </w:tr>
      <w:tr>
        <w:trPr/>
        <w:tc>
          <w:tcPr>
            <w:tcW w:w="1488" w:type="dxa"/>
            <w:tcBorders>
              <w:top w:val="single" w:sz="4" w:space="0" w:color="000000"/>
              <w:start w:val="single" w:sz="4" w:space="0" w:color="000000"/>
              <w:bottom w:val="single" w:sz="4" w:space="0" w:color="000000"/>
              <w:end w:val="single" w:sz="4" w:space="0" w:color="000000"/>
            </w:tcBorders>
          </w:tcPr>
          <w:p>
            <w:pPr>
              <w:pStyle w:val="BodyText"/>
              <w:rPr/>
            </w:pPr>
            <w:r>
              <w:rPr/>
              <w:t>July</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32.01</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25.57</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29.91</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31.86</w:t>
            </w:r>
          </w:p>
        </w:tc>
        <w:tc>
          <w:tcPr>
            <w:tcW w:w="1488" w:type="dxa"/>
            <w:tcBorders>
              <w:top w:val="single" w:sz="4" w:space="0" w:color="000000"/>
              <w:start w:val="single" w:sz="4" w:space="0" w:color="000000"/>
              <w:bottom w:val="single" w:sz="4" w:space="0" w:color="000000"/>
              <w:end w:val="single" w:sz="4" w:space="0" w:color="000000"/>
            </w:tcBorders>
          </w:tcPr>
          <w:p>
            <w:pPr>
              <w:pStyle w:val="BodyText"/>
              <w:jc w:val="end"/>
              <w:rPr/>
            </w:pPr>
            <w:r>
              <w:rPr/>
              <w:t>30.13</w:t>
            </w:r>
          </w:p>
        </w:tc>
      </w:tr>
      <w:tr>
        <w:trPr/>
        <w:tc>
          <w:tcPr>
            <w:tcW w:w="1488" w:type="dxa"/>
            <w:tcBorders>
              <w:top w:val="single" w:sz="4" w:space="0" w:color="000000"/>
              <w:start w:val="single" w:sz="4" w:space="0" w:color="000000"/>
              <w:bottom w:val="single" w:sz="4" w:space="0" w:color="000000"/>
              <w:end w:val="single" w:sz="4" w:space="0" w:color="000000"/>
            </w:tcBorders>
          </w:tcPr>
          <w:p>
            <w:pPr>
              <w:pStyle w:val="BodyText"/>
              <w:rPr/>
            </w:pPr>
            <w:r>
              <w:rPr/>
              <w:t>August</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34.65</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26.76</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32.80</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34.05</w:t>
            </w:r>
          </w:p>
        </w:tc>
        <w:tc>
          <w:tcPr>
            <w:tcW w:w="1488" w:type="dxa"/>
            <w:tcBorders>
              <w:top w:val="single" w:sz="4" w:space="0" w:color="000000"/>
              <w:start w:val="single" w:sz="4" w:space="0" w:color="000000"/>
              <w:bottom w:val="single" w:sz="4" w:space="0" w:color="000000"/>
              <w:end w:val="single" w:sz="4" w:space="0" w:color="000000"/>
            </w:tcBorders>
          </w:tcPr>
          <w:p>
            <w:pPr>
              <w:pStyle w:val="BodyText"/>
              <w:jc w:val="end"/>
              <w:rPr/>
            </w:pPr>
            <w:r>
              <w:rPr/>
              <w:t>32.11</w:t>
            </w:r>
          </w:p>
        </w:tc>
      </w:tr>
      <w:tr>
        <w:trPr/>
        <w:tc>
          <w:tcPr>
            <w:tcW w:w="1488" w:type="dxa"/>
            <w:tcBorders>
              <w:top w:val="single" w:sz="4" w:space="0" w:color="000000"/>
              <w:start w:val="single" w:sz="4" w:space="0" w:color="000000"/>
              <w:bottom w:val="single" w:sz="4" w:space="0" w:color="000000"/>
              <w:end w:val="single" w:sz="4" w:space="0" w:color="000000"/>
            </w:tcBorders>
          </w:tcPr>
          <w:p>
            <w:pPr>
              <w:pStyle w:val="BodyText"/>
              <w:rPr/>
            </w:pPr>
            <w:r>
              <w:rPr/>
              <w:t>September</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38.98</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29.61</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29.28</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37.82</w:t>
            </w:r>
          </w:p>
        </w:tc>
        <w:tc>
          <w:tcPr>
            <w:tcW w:w="1488" w:type="dxa"/>
            <w:tcBorders>
              <w:top w:val="single" w:sz="4" w:space="0" w:color="000000"/>
              <w:start w:val="single" w:sz="4" w:space="0" w:color="000000"/>
              <w:bottom w:val="single" w:sz="4" w:space="0" w:color="000000"/>
              <w:end w:val="single" w:sz="4" w:space="0" w:color="000000"/>
            </w:tcBorders>
          </w:tcPr>
          <w:p>
            <w:pPr>
              <w:pStyle w:val="BodyText"/>
              <w:jc w:val="end"/>
              <w:rPr/>
            </w:pPr>
            <w:r>
              <w:rPr/>
              <w:t>35.28</w:t>
            </w:r>
          </w:p>
        </w:tc>
      </w:tr>
      <w:tr>
        <w:trPr/>
        <w:tc>
          <w:tcPr>
            <w:tcW w:w="1488" w:type="dxa"/>
            <w:tcBorders>
              <w:top w:val="single" w:sz="4" w:space="0" w:color="000000"/>
              <w:start w:val="single" w:sz="4" w:space="0" w:color="000000"/>
              <w:bottom w:val="single" w:sz="4" w:space="0" w:color="000000"/>
              <w:end w:val="single" w:sz="4" w:space="0" w:color="000000"/>
            </w:tcBorders>
          </w:tcPr>
          <w:p>
            <w:pPr>
              <w:pStyle w:val="BodyText"/>
              <w:rPr/>
            </w:pPr>
            <w:r>
              <w:rPr/>
              <w:t>October</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55.78</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28.28</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39.87</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35.11</w:t>
            </w:r>
          </w:p>
        </w:tc>
        <w:tc>
          <w:tcPr>
            <w:tcW w:w="1488" w:type="dxa"/>
            <w:tcBorders>
              <w:top w:val="single" w:sz="4" w:space="0" w:color="000000"/>
              <w:start w:val="single" w:sz="4" w:space="0" w:color="000000"/>
              <w:bottom w:val="single" w:sz="4" w:space="0" w:color="000000"/>
              <w:end w:val="single" w:sz="4" w:space="0" w:color="000000"/>
            </w:tcBorders>
          </w:tcPr>
          <w:p>
            <w:pPr>
              <w:pStyle w:val="BodyText"/>
              <w:jc w:val="end"/>
              <w:rPr/>
            </w:pPr>
            <w:r>
              <w:rPr/>
              <w:t>37.15</w:t>
            </w:r>
          </w:p>
        </w:tc>
      </w:tr>
      <w:tr>
        <w:trPr/>
        <w:tc>
          <w:tcPr>
            <w:tcW w:w="1488" w:type="dxa"/>
            <w:tcBorders>
              <w:top w:val="single" w:sz="4" w:space="0" w:color="000000"/>
              <w:start w:val="single" w:sz="4" w:space="0" w:color="000000"/>
              <w:bottom w:val="single" w:sz="4" w:space="0" w:color="000000"/>
              <w:end w:val="single" w:sz="4" w:space="0" w:color="000000"/>
            </w:tcBorders>
          </w:tcPr>
          <w:p>
            <w:pPr>
              <w:pStyle w:val="BodyText"/>
              <w:rPr/>
            </w:pPr>
            <w:r>
              <w:rPr/>
              <w:t xml:space="preserve">     </w:t>
            </w:r>
            <w:r>
              <w:rPr/>
              <w:t>Average</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29.56</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26.34</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26.47</w:t>
            </w:r>
          </w:p>
        </w:tc>
        <w:tc>
          <w:tcPr>
            <w:tcW w:w="1596" w:type="dxa"/>
            <w:tcBorders>
              <w:top w:val="single" w:sz="4" w:space="0" w:color="000000"/>
              <w:start w:val="single" w:sz="4" w:space="0" w:color="000000"/>
              <w:bottom w:val="single" w:sz="4" w:space="0" w:color="000000"/>
              <w:end w:val="single" w:sz="4" w:space="0" w:color="000000"/>
            </w:tcBorders>
          </w:tcPr>
          <w:p>
            <w:pPr>
              <w:pStyle w:val="BodyText"/>
              <w:jc w:val="end"/>
              <w:rPr/>
            </w:pPr>
            <w:r>
              <w:rPr/>
              <w:t>30.36</w:t>
            </w:r>
          </w:p>
        </w:tc>
        <w:tc>
          <w:tcPr>
            <w:tcW w:w="1488" w:type="dxa"/>
            <w:tcBorders>
              <w:top w:val="single" w:sz="4" w:space="0" w:color="000000"/>
              <w:start w:val="single" w:sz="4" w:space="0" w:color="000000"/>
              <w:bottom w:val="single" w:sz="4" w:space="0" w:color="000000"/>
              <w:end w:val="single" w:sz="4" w:space="0" w:color="000000"/>
            </w:tcBorders>
          </w:tcPr>
          <w:p>
            <w:pPr>
              <w:pStyle w:val="BodyText"/>
              <w:jc w:val="end"/>
              <w:rPr/>
            </w:pPr>
            <w:r>
              <w:rPr/>
              <w:t>30.60</w:t>
            </w:r>
          </w:p>
        </w:tc>
      </w:tr>
    </w:tbl>
    <w:p>
      <w:pPr>
        <w:pStyle w:val="Footer"/>
        <w:widowControl/>
        <w:tabs>
          <w:tab w:val="clear" w:pos="4320"/>
          <w:tab w:val="clear" w:pos="8640"/>
        </w:tabs>
        <w:ind w:start="720" w:end="720"/>
        <w:jc w:val="both"/>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BodyText"/>
        <w:rPr/>
      </w:pPr>
      <w:r>
        <w:rPr/>
        <w:t>This issue is likely to be extremely contentious. At one extreme, the Commission could determine that the PX energy price only contains a capacity component when it meets the Section 390(d) criteria and reduce the PX energy prices only by the difference between the market clearing demand bid and the last supply bid dispatched.  On the other hand, the Commission could determine that the PX energy price contains a capacity component at any time the PX price exceeds a threshold level (e.g., 6 cents/kWh) or meets other criteria (e.g., exceeds a price assuming a given gas price and upper bound heat rate, such as 5 cents/kWh when gas price equals $2.50/MMBtu with an upper bound heat rate of 20,000 Btu/kWh).</w:t>
      </w:r>
    </w:p>
    <w:p>
      <w:pPr>
        <w:pStyle w:val="Normal"/>
        <w:jc w:val="both"/>
        <w:rPr/>
      </w:pPr>
      <w:r>
        <w:rPr/>
      </w:r>
    </w:p>
    <w:p>
      <w:pPr>
        <w:pStyle w:val="BodyText"/>
        <w:rPr/>
      </w:pPr>
      <w:r>
        <w:rPr/>
        <w:t>In response the Coordinating Commissioners Ruling, which was discussed in the previous section, parties have submitted preliminary comments on this and other issues (e.g., how to treat line losses) and proposed procedural schedules to address these issues, with many anticipating a final decision by June or July 2000.  Given these proposed schedules and Commissioner Neeper’s desire to issue a decision by June of 2000, we anticipate an order addressing these issues between June 2000 and the end of 2001.</w:t>
      </w:r>
    </w:p>
    <w:p>
      <w:pPr>
        <w:pStyle w:val="Normal"/>
        <w:rPr/>
      </w:pPr>
      <w:r>
        <w:rPr/>
      </w:r>
    </w:p>
    <w:p>
      <w:pPr>
        <w:pStyle w:val="Heading2"/>
        <w:widowControl/>
        <w:numPr>
          <w:ilvl w:val="1"/>
          <w:numId w:val="8"/>
        </w:numPr>
        <w:rPr/>
      </w:pPr>
      <w:r>
        <w:rPr/>
        <w:t>QF Contract Restructuring and Buy-Outs</w:t>
      </w:r>
    </w:p>
    <w:p>
      <w:pPr>
        <w:pStyle w:val="Footer"/>
        <w:widowControl/>
        <w:tabs>
          <w:tab w:val="clear" w:pos="4320"/>
          <w:tab w:val="clear" w:pos="8640"/>
        </w:tabs>
        <w:jc w:val="both"/>
        <w:rPr/>
      </w:pPr>
      <w:r>
        <w:rPr/>
        <w:t xml:space="preserve">A significant uncertainty in QF stranded costs estimates comes from contract restructuring and buy-outs. Utilities are guaranteed recovery of above market QF costs past the end of the rate freeze and therefore have no natural incentive to reduce these costs. In an effort to provide an incentive, the Commission, in its Restructuring Policy Decision D.95-12-063 (as modified by D.96-01-009), allowed Utilities to retain 10% of the net present value of the benefits of a successful contract buyout subject to true-up. This “shareholder incentive” must be reported by the utilities in their annual ATCP filing. Unfortunately, the shareholder incentive and an estimate of the net ratepayer benefits is almost all that is know about most contract buyouts. Specifics such as amortization periods are often kept confidential making buyouts difficult to model. In addition negotiations are not made public until a deal is struck, making it difficult to judge future buyout activity. </w:t>
      </w:r>
    </w:p>
    <w:p>
      <w:pPr>
        <w:pStyle w:val="Footer"/>
        <w:widowControl/>
        <w:tabs>
          <w:tab w:val="clear" w:pos="4320"/>
          <w:tab w:val="clear" w:pos="8640"/>
        </w:tabs>
        <w:jc w:val="both"/>
        <w:rPr/>
      </w:pPr>
      <w:r>
        <w:rPr/>
      </w:r>
    </w:p>
    <w:p>
      <w:pPr>
        <w:pStyle w:val="Footer"/>
        <w:widowControl/>
        <w:tabs>
          <w:tab w:val="clear" w:pos="4320"/>
          <w:tab w:val="clear" w:pos="8640"/>
        </w:tabs>
        <w:jc w:val="both"/>
        <w:rPr/>
      </w:pPr>
      <w:r>
        <w:rPr/>
        <w:t>Certain QF’s have incentives to negotiate contract buyouts as well. In particular, QF’s with net operating income below the expected above market contract payments are buyout candidates. Utilities can offer to pay these QF’s their net operating income plus a portion of the restructuring benefit and still reduce overall stranded costs.</w:t>
      </w:r>
    </w:p>
    <w:p>
      <w:pPr>
        <w:pStyle w:val="Footer"/>
        <w:widowControl/>
        <w:tabs>
          <w:tab w:val="clear" w:pos="4320"/>
          <w:tab w:val="clear" w:pos="8640"/>
        </w:tabs>
        <w:jc w:val="both"/>
        <w:rPr/>
      </w:pPr>
      <w:r>
        <w:rPr/>
      </w:r>
    </w:p>
    <w:p>
      <w:pPr>
        <w:pStyle w:val="Footer"/>
        <w:widowControl/>
        <w:tabs>
          <w:tab w:val="clear" w:pos="4320"/>
          <w:tab w:val="clear" w:pos="8640"/>
        </w:tabs>
        <w:jc w:val="both"/>
        <w:rPr/>
      </w:pPr>
      <w:r>
        <w:rPr/>
        <w:t xml:space="preserve">To date, SCE has been the most aggressive at negotiating contract buyouts. In its most recent ATCP, SCE reported 10 contract restructurings that have received Commission approval and 4 more that are pending. In addition, SCE notes that it has held negotiations with dozens more QFs (mostly unsuccessful) and will continue to do so. SDG&amp;E proposed the auction off all of its QF contracts in A.97-12-039 as part of its divestiture of generation assets. The ALJ assigned to the case has issued a proposed decision approving the auction and the Commission is scheduled to consider the issue at its December 2 meeting. PG&amp;E has shown minimal interest, or had minimal success, with contract negotiations reporting only 2 contract buyouts in its ATCP filings. </w:t>
      </w:r>
    </w:p>
    <w:p>
      <w:pPr>
        <w:pStyle w:val="Normal"/>
        <w:rPr/>
      </w:pPr>
      <w:r>
        <w:rPr/>
      </w:r>
    </w:p>
    <w:p>
      <w:pPr>
        <w:pStyle w:val="Normal"/>
        <w:rPr>
          <w:rFonts w:ascii="Courier New" w:hAnsi="Courier New" w:eastAsia="Courier New" w:cs="Courier New"/>
          <w:lang w:eastAsia="en-US"/>
        </w:rPr>
      </w:pPr>
      <w:r>
        <w:rPr>
          <w:rFonts w:eastAsia="Courier New" w:cs="Courier New" w:ascii="Courier New" w:hAnsi="Courier New"/>
          <w:lang w:eastAsia="en-US"/>
        </w:rPr>
        <w:t xml:space="preserve"> </w:t>
      </w:r>
      <w:r>
        <w:br w:type="page"/>
      </w:r>
    </w:p>
    <w:p>
      <w:pPr>
        <w:pStyle w:val="Heading1"/>
        <w:widowControl/>
        <w:ind w:hanging="0" w:start="0"/>
        <w:rPr/>
      </w:pPr>
      <w:r>
        <w:rPr/>
        <w:t>CHAPTER  3</w:t>
      </w:r>
    </w:p>
    <w:p>
      <w:pPr>
        <w:pStyle w:val="Heading1"/>
        <w:widowControl/>
        <w:ind w:hanging="0" w:start="0"/>
        <w:rPr>
          <w:lang w:eastAsia="en-CA"/>
        </w:rPr>
      </w:pPr>
      <w:r>
        <w:rPr>
          <w:lang w:eastAsia="en-CA"/>
        </w:rPr>
        <w:t>PACIFIC GAS AND ELECTRIC</w:t>
      </w:r>
    </w:p>
    <w:p>
      <w:pPr>
        <w:pStyle w:val="Normal"/>
        <w:rPr>
          <w:lang w:eastAsia="en-CA"/>
        </w:rPr>
      </w:pPr>
      <w:r>
        <w:rPr>
          <w:lang w:eastAsia="en-CA"/>
        </w:rPr>
      </w:r>
    </w:p>
    <w:p>
      <w:pPr>
        <w:pStyle w:val="Normal"/>
        <w:rPr/>
      </w:pPr>
      <w:r>
        <w:rPr/>
      </w:r>
    </w:p>
    <w:p>
      <w:pPr>
        <w:pStyle w:val="Heading2"/>
        <w:ind w:hanging="0" w:start="0"/>
        <w:rPr/>
      </w:pPr>
      <w:r>
        <w:rPr/>
        <w:t>3.1</w:t>
        <w:tab/>
        <w:t>Introduction</w:t>
      </w:r>
    </w:p>
    <w:p>
      <w:pPr>
        <w:pStyle w:val="Normal"/>
        <w:jc w:val="both"/>
        <w:rPr/>
      </w:pPr>
      <w:r>
        <w:rPr/>
        <w:t xml:space="preserve">This chapter presents MRW’s estimate of PGE’s ongoing qualifying facility stranded costs.  PG&amp;E currently has 302 operational QFs and between July 1998 and June 1999 paid them $1.39 billion in energy and capacity payments.  PG&amp;E realized only $640 million in revenues from these contracts, leaving over $745 million in QF-related stranded costs.  Although QF liabilities will decline rapidly as contracts and fixed price energy periods expire, the last contract is not scheduled to terminate until 2026 and PG&amp;E’s QF obligations are by far the most significant source of post rate-freeze CTC. </w:t>
      </w:r>
    </w:p>
    <w:p>
      <w:pPr>
        <w:pStyle w:val="BodyText"/>
        <w:rPr/>
      </w:pPr>
      <w:r>
        <w:rPr/>
      </w:r>
    </w:p>
    <w:p>
      <w:pPr>
        <w:pStyle w:val="BodyText"/>
        <w:rPr/>
      </w:pPr>
      <w:r>
        <w:rPr/>
        <w:t>MRW constructed a database of PG&amp;E’s QF contracts using data from ER-94 filings, QF Semi-Annual Status Reports, the California Energy Commission and other sources.  Using this database, monthly capacity and above market energy payments are forecasted for each contract from January 2000 to the end of the contract term. The next section of this chapter discusses the assumptions that were used in developing MRW’s annual estimate of PG&amp;E’s future stranded costs. Following the assumptions the results of MRW’s analysis are presented along with an assessment of the major uncertainties inherent in these figures. Finally the results are compared with stranded cost data recorded to date as well as with other estimates of future stranded costs.</w:t>
      </w:r>
    </w:p>
    <w:p>
      <w:pPr>
        <w:pStyle w:val="BodyText"/>
        <w:rPr/>
      </w:pPr>
      <w:r>
        <w:rPr/>
      </w:r>
    </w:p>
    <w:p>
      <w:pPr>
        <w:pStyle w:val="Heading2"/>
        <w:numPr>
          <w:ilvl w:val="1"/>
          <w:numId w:val="20"/>
        </w:numPr>
        <w:tabs>
          <w:tab w:val="left" w:pos="720" w:leader="none"/>
        </w:tabs>
        <w:ind w:hanging="720" w:start="720" w:end="0"/>
        <w:rPr/>
      </w:pPr>
      <w:r>
        <w:rPr/>
        <w:t>Major Assumptions</w:t>
      </w:r>
    </w:p>
    <w:p>
      <w:pPr>
        <w:pStyle w:val="Normal"/>
        <w:rPr/>
      </w:pPr>
      <w:r>
        <w:rPr/>
        <w:t>Major assumption include the following:</w:t>
      </w:r>
    </w:p>
    <w:p>
      <w:pPr>
        <w:pStyle w:val="Normal"/>
        <w:rPr/>
      </w:pPr>
      <w:r>
        <w:rPr/>
      </w:r>
    </w:p>
    <w:p>
      <w:pPr>
        <w:pStyle w:val="Normal"/>
        <w:numPr>
          <w:ilvl w:val="0"/>
          <w:numId w:val="13"/>
        </w:numPr>
        <w:jc w:val="both"/>
        <w:rPr/>
      </w:pPr>
      <w:r>
        <w:rPr>
          <w:i/>
        </w:rPr>
        <w:t>Standard Offer 1 (SO1) and Standard Offer 3 (SO3) Contracts.</w:t>
      </w:r>
      <w:r>
        <w:rPr/>
        <w:t xml:space="preserve">  SO1 and SO3 contracts were assumed to have a minimal impact on total CTC costs.  PG&amp;E has contracts with 59 SO1 and 51 SO3 QFs, representing a total of 526 MW of capacity.  For these facilities, however, both SRAC payments and as-available capacity payments are assumed to be based on PX clearing prices after 2001.   Thus, stranded costs for these facilities occur only for the first two years.  MRW’s model presents aggregated data for SO1 and SO3 contracts, instead of analyzing contracts individually.  The model allows for toggling on and off the SO1 and SO3 contributions to total CTC costs.</w:t>
      </w:r>
    </w:p>
    <w:p>
      <w:pPr>
        <w:pStyle w:val="Normal"/>
        <w:rPr>
          <w:i/>
          <w:i/>
        </w:rPr>
      </w:pPr>
      <w:r>
        <w:rPr>
          <w:i/>
        </w:rPr>
        <w:t xml:space="preserve"> </w:t>
      </w:r>
    </w:p>
    <w:p>
      <w:pPr>
        <w:pStyle w:val="Normal"/>
        <w:numPr>
          <w:ilvl w:val="0"/>
          <w:numId w:val="13"/>
        </w:numPr>
        <w:jc w:val="both"/>
        <w:rPr/>
      </w:pPr>
      <w:r>
        <w:rPr>
          <w:i/>
        </w:rPr>
        <w:t>Fixed Capacity Payments</w:t>
      </w:r>
      <w:r>
        <w:rPr/>
        <w:t>.  Fixed capacity payments for SO2 and SO4 contracts were calculated using separate levelized payment schedules.  SO4 firm capacity prices are listed in Appendix F.  SO2 firm capacity prices were determined using a similar schedule.</w:t>
      </w:r>
    </w:p>
    <w:p>
      <w:pPr>
        <w:pStyle w:val="Normal"/>
        <w:rPr>
          <w:i/>
          <w:i/>
        </w:rPr>
      </w:pPr>
      <w:r>
        <w:rPr>
          <w:i/>
        </w:rPr>
      </w:r>
    </w:p>
    <w:p>
      <w:pPr>
        <w:pStyle w:val="Normal"/>
        <w:numPr>
          <w:ilvl w:val="0"/>
          <w:numId w:val="13"/>
        </w:numPr>
        <w:jc w:val="both"/>
        <w:rPr/>
      </w:pPr>
      <w:r>
        <w:rPr>
          <w:i/>
        </w:rPr>
        <w:t>As-Available Capacity (AAC) Payments</w:t>
      </w:r>
      <w:r>
        <w:rPr/>
        <w:t xml:space="preserve">.  AAC payments were based on a predefined cost schedule for SO4 contracts (Appendix E), and on current AAC prices published by PG&amp;E for all other contracts (Appendix A).  For each QF, payments were determined by multiplying its contracted as-available capacity by the AAC price, and then by an “as-available adjustment factor” to account for variability in the timing of generation (AAC payments are only made for capacity provided during peak periods). </w:t>
      </w:r>
    </w:p>
    <w:p>
      <w:pPr>
        <w:pStyle w:val="Normal"/>
        <w:rPr/>
      </w:pPr>
      <w:r>
        <w:rPr/>
      </w:r>
    </w:p>
    <w:p>
      <w:pPr>
        <w:pStyle w:val="Normal"/>
        <w:numPr>
          <w:ilvl w:val="0"/>
          <w:numId w:val="13"/>
        </w:numPr>
        <w:jc w:val="both"/>
        <w:rPr/>
      </w:pPr>
      <w:r>
        <w:rPr>
          <w:i/>
        </w:rPr>
        <w:t>Energy Payments</w:t>
      </w:r>
      <w:r>
        <w:rPr/>
        <w:t xml:space="preserve">.  For SO4 contracts with time remaining in the fixed-price portion of their energy contracts, energy payments were computed using the appropriate Payment Option schedule (Appendices B-D).  After the fixed price period, energy payments were assumed to revert either to SRAC payments, or to the PX clearing price (see below). </w:t>
      </w:r>
    </w:p>
    <w:p>
      <w:pPr>
        <w:pStyle w:val="Normal"/>
        <w:jc w:val="both"/>
        <w:rPr/>
      </w:pPr>
      <w:r>
        <w:rPr/>
      </w:r>
    </w:p>
    <w:p>
      <w:pPr>
        <w:pStyle w:val="Normal"/>
        <w:numPr>
          <w:ilvl w:val="0"/>
          <w:numId w:val="22"/>
        </w:numPr>
        <w:jc w:val="both"/>
        <w:rPr/>
      </w:pPr>
      <w:r>
        <w:rPr>
          <w:i/>
        </w:rPr>
        <w:t>Yearly Payment Distribution</w:t>
      </w:r>
      <w:r>
        <w:rPr/>
        <w:t>.  Annual QF capacity and energy payments were dis-aggregated by month according to load profiles specific to PG&amp;E.  Capacity payments were distributed according to PG&amp;E’s 1998 Monthly Firm Capacity Allocation Factors.</w:t>
      </w:r>
      <w:r>
        <w:rPr>
          <w:rStyle w:val="FootnoteCharacters"/>
          <w:rStyle w:val="FootnoteReference"/>
        </w:rPr>
        <w:footnoteReference w:id="2"/>
      </w:r>
      <w:r>
        <w:rPr/>
        <w:t xml:space="preserve">  Monthly energy payments were based on the distribution of QF generation from July 1998 through June 1999, as presented in PG&amp;E’s 1999 ATCP.  </w:t>
      </w:r>
    </w:p>
    <w:p>
      <w:pPr>
        <w:pStyle w:val="Normal"/>
        <w:rPr/>
      </w:pPr>
      <w:r>
        <w:rPr/>
      </w:r>
    </w:p>
    <w:tbl>
      <w:tblPr>
        <w:tblW w:w="9000" w:type="dxa"/>
        <w:jc w:val="start"/>
        <w:tblInd w:w="468" w:type="dxa"/>
        <w:tblLayout w:type="fixed"/>
        <w:tblCellMar>
          <w:top w:w="0" w:type="dxa"/>
          <w:start w:w="108" w:type="dxa"/>
          <w:bottom w:w="0" w:type="dxa"/>
          <w:end w:w="108" w:type="dxa"/>
        </w:tblCellMar>
      </w:tblPr>
      <w:tblGrid>
        <w:gridCol w:w="990"/>
        <w:gridCol w:w="667"/>
        <w:gridCol w:w="668"/>
        <w:gridCol w:w="667"/>
        <w:gridCol w:w="668"/>
        <w:gridCol w:w="667"/>
        <w:gridCol w:w="668"/>
        <w:gridCol w:w="667"/>
        <w:gridCol w:w="668"/>
        <w:gridCol w:w="667"/>
        <w:gridCol w:w="668"/>
        <w:gridCol w:w="667"/>
        <w:gridCol w:w="668"/>
      </w:tblGrid>
      <w:tr>
        <w:trPr/>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667"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Jan</w:t>
            </w:r>
          </w:p>
        </w:tc>
        <w:tc>
          <w:tcPr>
            <w:tcW w:w="6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Feb</w:t>
            </w:r>
          </w:p>
        </w:tc>
        <w:tc>
          <w:tcPr>
            <w:tcW w:w="667"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Mar</w:t>
            </w:r>
          </w:p>
        </w:tc>
        <w:tc>
          <w:tcPr>
            <w:tcW w:w="6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Apr</w:t>
            </w:r>
          </w:p>
        </w:tc>
        <w:tc>
          <w:tcPr>
            <w:tcW w:w="667"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May</w:t>
            </w:r>
          </w:p>
        </w:tc>
        <w:tc>
          <w:tcPr>
            <w:tcW w:w="6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Jun</w:t>
            </w:r>
          </w:p>
        </w:tc>
        <w:tc>
          <w:tcPr>
            <w:tcW w:w="667"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Jul</w:t>
            </w:r>
          </w:p>
        </w:tc>
        <w:tc>
          <w:tcPr>
            <w:tcW w:w="6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Aug</w:t>
            </w:r>
          </w:p>
        </w:tc>
        <w:tc>
          <w:tcPr>
            <w:tcW w:w="667"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Sep</w:t>
            </w:r>
          </w:p>
        </w:tc>
        <w:tc>
          <w:tcPr>
            <w:tcW w:w="6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Oct</w:t>
            </w:r>
          </w:p>
        </w:tc>
        <w:tc>
          <w:tcPr>
            <w:tcW w:w="667"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Nov</w:t>
            </w:r>
          </w:p>
        </w:tc>
        <w:tc>
          <w:tcPr>
            <w:tcW w:w="6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Dec</w:t>
            </w:r>
          </w:p>
        </w:tc>
      </w:tr>
      <w:tr>
        <w:trPr/>
        <w:tc>
          <w:tcPr>
            <w:tcW w:w="990" w:type="dxa"/>
            <w:tcBorders>
              <w:top w:val="single" w:sz="4" w:space="0" w:color="000000"/>
              <w:start w:val="single" w:sz="4" w:space="0" w:color="000000"/>
              <w:bottom w:val="single" w:sz="4" w:space="0" w:color="000000"/>
              <w:end w:val="single" w:sz="4" w:space="0" w:color="000000"/>
            </w:tcBorders>
          </w:tcPr>
          <w:p>
            <w:pPr>
              <w:pStyle w:val="CommentText"/>
              <w:rPr/>
            </w:pPr>
            <w:r>
              <w:rPr/>
              <w:t>Capacity</w:t>
            </w:r>
          </w:p>
        </w:tc>
        <w:tc>
          <w:tcPr>
            <w:tcW w:w="6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4%</w:t>
            </w:r>
          </w:p>
        </w:tc>
        <w:tc>
          <w:tcPr>
            <w:tcW w:w="66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4%</w:t>
            </w:r>
          </w:p>
        </w:tc>
        <w:tc>
          <w:tcPr>
            <w:tcW w:w="6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4%</w:t>
            </w:r>
          </w:p>
        </w:tc>
        <w:tc>
          <w:tcPr>
            <w:tcW w:w="66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4%</w:t>
            </w:r>
          </w:p>
        </w:tc>
        <w:tc>
          <w:tcPr>
            <w:tcW w:w="6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13%</w:t>
            </w:r>
          </w:p>
        </w:tc>
        <w:tc>
          <w:tcPr>
            <w:tcW w:w="66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13%</w:t>
            </w:r>
          </w:p>
        </w:tc>
        <w:tc>
          <w:tcPr>
            <w:tcW w:w="6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13%</w:t>
            </w:r>
          </w:p>
        </w:tc>
        <w:tc>
          <w:tcPr>
            <w:tcW w:w="66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13%</w:t>
            </w:r>
          </w:p>
        </w:tc>
        <w:tc>
          <w:tcPr>
            <w:tcW w:w="6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13%</w:t>
            </w:r>
          </w:p>
        </w:tc>
        <w:tc>
          <w:tcPr>
            <w:tcW w:w="66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13%</w:t>
            </w:r>
          </w:p>
        </w:tc>
        <w:tc>
          <w:tcPr>
            <w:tcW w:w="6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4%</w:t>
            </w:r>
          </w:p>
        </w:tc>
        <w:tc>
          <w:tcPr>
            <w:tcW w:w="66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4%</w:t>
            </w:r>
          </w:p>
        </w:tc>
      </w:tr>
      <w:tr>
        <w:trPr/>
        <w:tc>
          <w:tcPr>
            <w:tcW w:w="990" w:type="dxa"/>
            <w:tcBorders>
              <w:top w:val="single" w:sz="4" w:space="0" w:color="000000"/>
              <w:start w:val="single" w:sz="4" w:space="0" w:color="000000"/>
              <w:bottom w:val="single" w:sz="4" w:space="0" w:color="000000"/>
              <w:end w:val="single" w:sz="4" w:space="0" w:color="000000"/>
            </w:tcBorders>
          </w:tcPr>
          <w:p>
            <w:pPr>
              <w:pStyle w:val="CommentText"/>
              <w:rPr/>
            </w:pPr>
            <w:r>
              <w:rPr/>
              <w:t>Energy</w:t>
            </w:r>
          </w:p>
        </w:tc>
        <w:tc>
          <w:tcPr>
            <w:tcW w:w="6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9%</w:t>
            </w:r>
          </w:p>
        </w:tc>
        <w:tc>
          <w:tcPr>
            <w:tcW w:w="66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7%</w:t>
            </w:r>
          </w:p>
        </w:tc>
        <w:tc>
          <w:tcPr>
            <w:tcW w:w="6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7%</w:t>
            </w:r>
          </w:p>
        </w:tc>
        <w:tc>
          <w:tcPr>
            <w:tcW w:w="66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8%</w:t>
            </w:r>
          </w:p>
        </w:tc>
        <w:tc>
          <w:tcPr>
            <w:tcW w:w="6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8%</w:t>
            </w:r>
          </w:p>
        </w:tc>
        <w:tc>
          <w:tcPr>
            <w:tcW w:w="66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10%</w:t>
            </w:r>
          </w:p>
        </w:tc>
        <w:tc>
          <w:tcPr>
            <w:tcW w:w="6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9%</w:t>
            </w:r>
          </w:p>
        </w:tc>
        <w:tc>
          <w:tcPr>
            <w:tcW w:w="66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9%</w:t>
            </w:r>
          </w:p>
        </w:tc>
        <w:tc>
          <w:tcPr>
            <w:tcW w:w="6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8%</w:t>
            </w:r>
          </w:p>
        </w:tc>
        <w:tc>
          <w:tcPr>
            <w:tcW w:w="66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8%</w:t>
            </w:r>
          </w:p>
        </w:tc>
        <w:tc>
          <w:tcPr>
            <w:tcW w:w="66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9%</w:t>
            </w:r>
          </w:p>
        </w:tc>
        <w:tc>
          <w:tcPr>
            <w:tcW w:w="66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7%</w:t>
            </w:r>
          </w:p>
        </w:tc>
      </w:tr>
    </w:tbl>
    <w:p>
      <w:pPr>
        <w:pStyle w:val="Normal"/>
        <w:rPr/>
      </w:pPr>
      <w:r>
        <w:rPr/>
      </w:r>
    </w:p>
    <w:p>
      <w:pPr>
        <w:pStyle w:val="BodyTextIndent2"/>
        <w:ind w:hanging="0" w:start="360" w:end="0"/>
        <w:jc w:val="both"/>
        <w:rPr/>
      </w:pPr>
      <w:r>
        <w:rPr/>
        <w:t>For the year in which a contract terminates, the capacity payment for the final month was prorated based on the percent of the month that had elapsed.</w:t>
      </w:r>
    </w:p>
    <w:p>
      <w:pPr>
        <w:pStyle w:val="Normal"/>
        <w:rPr/>
      </w:pPr>
      <w:r>
        <w:rPr/>
      </w:r>
    </w:p>
    <w:p>
      <w:pPr>
        <w:pStyle w:val="Normal"/>
        <w:numPr>
          <w:ilvl w:val="0"/>
          <w:numId w:val="26"/>
        </w:numPr>
        <w:jc w:val="both"/>
        <w:rPr/>
      </w:pPr>
      <w:r>
        <w:rPr>
          <w:i/>
        </w:rPr>
        <w:t>SRAC to PX Conversion.</w:t>
      </w:r>
      <w:r>
        <w:rPr/>
        <w:t xml:space="preserve"> Energy payments were assumed to be based on the SRAC formula for 2000 and 2001. For 2000 and 2001, we estimate future SRAC prices in two different ways.  First, we assume that the relationship of SRAC to PX prices in the future is consistent with the relationship over the past 12 months.  For PG&amp;E, this results in a difference between SRAC and PX prices, on average of $2/MWh.  (See spreadsheet entitled “PG&amp;E SRAC and PX Data” for historical SRAC and PX data compared).  In addition, we also model SRAC prices based upon estimate future gas prices of $2.13/MMBtu in 2000 and $2.19/MMBtu in 2001. For PG&amp;E, this results in smaller differentials between SRAC and PX prices. Gas price assumptions can easily be changed to determine the effect on SRAC prices.  However, this is done outside of the main model in the spreadsheets entitled “Forecasted SRAC Prices” and then must be imported into the model.  Based upon our estimates for PG&amp;E, we find that PX prices exceed SRAC prices, on average, through 2001 and that negative stranded costs are generated (</w:t>
      </w:r>
      <w:r>
        <w:rPr>
          <w:i/>
        </w:rPr>
        <w:t>i.e.</w:t>
      </w:r>
      <w:r>
        <w:rPr/>
        <w:t>, stranded benefits).  This result, however, is sensitive to assumptions used for PX price projections—see the discussion under “Results,” below.</w:t>
      </w:r>
    </w:p>
    <w:p>
      <w:pPr>
        <w:pStyle w:val="Normal"/>
        <w:jc w:val="both"/>
        <w:rPr>
          <w:i/>
          <w:i/>
        </w:rPr>
      </w:pPr>
      <w:r>
        <w:rPr>
          <w:i/>
        </w:rPr>
      </w:r>
    </w:p>
    <w:p>
      <w:pPr>
        <w:pStyle w:val="Normal"/>
        <w:ind w:start="360" w:end="0"/>
        <w:jc w:val="both"/>
        <w:rPr/>
      </w:pPr>
      <w:r>
        <w:rPr/>
        <w:t>After 2001, we assume that SRAC prices convert to PX pricing and that there are no additional stranded costs or benefits associated with the energy payments (with the exception of the clipping issue, which is treated separately). After 2001 all energy payments (except for QFs still in their fixed price period) are assumed to be based on the PX market clearing price. This eliminates above market costs associated with energy payments and leaves capacity payments as the primary contributor of QF stranded costs on a going forward basis.  Furthermore, for new contracts, the PX market clearing price will be used to set both capacity and energy payments. This prevents newly executed contracts from contributing to future stranded costs.</w:t>
      </w:r>
    </w:p>
    <w:p>
      <w:pPr>
        <w:pStyle w:val="Normal"/>
        <w:jc w:val="both"/>
        <w:rPr>
          <w:i/>
          <w:i/>
        </w:rPr>
      </w:pPr>
      <w:r>
        <w:rPr>
          <w:i/>
        </w:rPr>
      </w:r>
    </w:p>
    <w:p>
      <w:pPr>
        <w:pStyle w:val="Normal"/>
        <w:numPr>
          <w:ilvl w:val="0"/>
          <w:numId w:val="26"/>
        </w:numPr>
        <w:jc w:val="both"/>
        <w:rPr/>
      </w:pPr>
      <w:r>
        <w:rPr>
          <w:i/>
        </w:rPr>
        <w:t xml:space="preserve">PX Price Forecast.   </w:t>
      </w:r>
      <w:r>
        <w:rPr/>
        <w:t xml:space="preserve">MRW’s used its own PX price forecast to determine the above market portion of fixed energy payments, SRAC versus PX costs, and clipping effects.  </w:t>
      </w:r>
      <w:commentRangeStart w:id="0"/>
      <w:r>
        <w:rPr/>
        <w:t xml:space="preserve">Annual unconstrained clearing prices </w:t>
      </w:r>
      <w:r>
        <w:rPr>
          <w:rStyle w:val="CommentReference"/>
          <w:vanish w:val="false"/>
        </w:rPr>
      </w:r>
      <w:commentRangeEnd w:id="0"/>
      <w:r>
        <w:commentReference w:id="0"/>
      </w:r>
      <w:r>
        <w:rPr/>
        <w:t>were projected to start at $28.42 in 2000 and, after declining slightly in 2001 and 2002, to increase to $63.61/MWh by 2028. The forecasted PX prices were shaped on a monthly basis using historical PX price variations. The PX price assumptions can be changed in the assumptions worksheet of the PG&amp;E Excel workbook accompanying this report.</w:t>
      </w:r>
    </w:p>
    <w:p>
      <w:pPr>
        <w:pStyle w:val="1BulletList"/>
        <w:ind w:hanging="0" w:start="0" w:end="0"/>
        <w:jc w:val="start"/>
        <w:rPr/>
      </w:pPr>
      <w:r>
        <w:rPr/>
      </w:r>
    </w:p>
    <w:p>
      <w:pPr>
        <w:pStyle w:val="Normal"/>
        <w:numPr>
          <w:ilvl w:val="0"/>
          <w:numId w:val="3"/>
        </w:numPr>
        <w:jc w:val="both"/>
        <w:rPr/>
      </w:pPr>
      <w:r>
        <w:rPr>
          <w:i/>
        </w:rPr>
        <w:t xml:space="preserve">Energy Price Clipping. </w:t>
      </w:r>
      <w:r>
        <w:rPr/>
        <w:t xml:space="preserve">As discussed in Chapter 2, there is considerable controversy regarding the PX clipping. In attempt to approximate the potential effects of clipping, MRW assumed that QFs would be denied payments that are arguably in excess of the most expensive marginal resource.  MRW defined this as a gas-fired facility with a heat rate of 20,000 and also developed an annual gas price forecast.  MRW first forecast future PX prices and assumed the same hourly distribution as seen over the past 12 months (i.e., November 1998 through October 1999) and then took the monthly average of this prices (note that this is also done in the model).  MRW then assumed that PX prices would be capped in each hour that the PX exceeded the most expensive marginal resource, defined by forecasted gas prices and a heat rate of 20,000.  MRW then took the monthly average for these revised PX prices.  These assumptions (i.e., forecasted gas prices, heat rate, assumed shape) can be changed in a separate spreadsheet entitled “PX Clipping.” Clipping is assumed to start in 2002. Clipping can be turned on or off in the PG&amp;E spreadsheet using the toggle located in the assumptions worksheet of the workbook accompanying this report. </w:t>
      </w:r>
    </w:p>
    <w:p>
      <w:pPr>
        <w:pStyle w:val="Normal"/>
        <w:rPr/>
      </w:pPr>
      <w:r>
        <w:rPr/>
      </w:r>
    </w:p>
    <w:p>
      <w:pPr>
        <w:pStyle w:val="Normal"/>
        <w:numPr>
          <w:ilvl w:val="0"/>
          <w:numId w:val="17"/>
        </w:numPr>
        <w:jc w:val="both"/>
        <w:rPr/>
      </w:pPr>
      <w:r>
        <w:rPr>
          <w:i/>
        </w:rPr>
        <w:t>Contract Buyouts.</w:t>
      </w:r>
      <w:r>
        <w:rPr/>
        <w:t xml:space="preserve">  PG&amp;E reported a total of ten buyouts or contract terminations in its 1998 and 1999 ATCP filings.  However, most were low-capacity facilities at the end of the fixed-price portion of their energy contracts.  Where possible, MRW has provided estimates of annual buyout payments, computed as the annualized net present value of future contract payments.  For PG&amp;E, however, the impact of buyouts is small.</w:t>
      </w:r>
    </w:p>
    <w:p>
      <w:pPr>
        <w:pStyle w:val="Normal"/>
        <w:rPr/>
      </w:pPr>
      <w:r>
        <w:rPr/>
      </w:r>
    </w:p>
    <w:p>
      <w:pPr>
        <w:pStyle w:val="Heading2"/>
        <w:numPr>
          <w:ilvl w:val="1"/>
          <w:numId w:val="20"/>
        </w:numPr>
        <w:tabs>
          <w:tab w:val="left" w:pos="720" w:leader="none"/>
        </w:tabs>
        <w:ind w:hanging="720" w:start="720" w:end="0"/>
        <w:rPr/>
      </w:pPr>
      <w:r>
        <w:rPr/>
        <w:t>Results</w:t>
      </w:r>
    </w:p>
    <w:p>
      <w:pPr>
        <w:pStyle w:val="BodyText"/>
        <w:rPr/>
      </w:pPr>
      <w:r>
        <w:rPr/>
        <w:t xml:space="preserve">The results of MRW’s analysis are shown in Table 3-1.  As with both SCE and SDG&amp;E, the bulk of PG&amp;E’s stranded costs are associated with fixed capacity payments made to QFs with SO2 and SO4 contracts.  These payments remain relatively level over time, but decrease as the long-term contracts expire.  Fixed energy payments (less revenue from PX sales) constitute 21 percent of stranded costs in 2000, but decline rapidly as QFs reach the end of the fixed-price portion of their contracts.  After 2001, fixed energy payments actually produce stranded </w:t>
      </w:r>
      <w:r>
        <w:rPr>
          <w:i/>
        </w:rPr>
        <w:t>benefits</w:t>
      </w:r>
      <w:r>
        <w:rPr/>
        <w:t xml:space="preserve">, </w:t>
      </w:r>
      <w:r>
        <w:rPr>
          <w:i/>
        </w:rPr>
        <w:t>i.e.</w:t>
      </w:r>
      <w:r>
        <w:rPr/>
        <w:t>, PG&amp;E pays less under contractually fixed energy prices than it receives from selling QF energy on the PX.  This results almost entirely from PG&amp;E’s contract with the 240 MW Crockett Cogeneration Facility, whose fixed energy period lasts until 2009.</w:t>
      </w:r>
    </w:p>
    <w:p>
      <w:pPr>
        <w:pStyle w:val="BodyText"/>
        <w:rPr/>
      </w:pPr>
      <w:r>
        <w:rPr/>
      </w:r>
    </w:p>
    <w:p>
      <w:pPr>
        <w:pStyle w:val="BodyText"/>
        <w:rPr>
          <w:rFonts w:ascii="MS Sans Serif" w:hAnsi="MS Sans Serif" w:cs="MS Sans Serif"/>
          <w:b/>
          <w:color w:val="000000"/>
          <w:sz w:val="16"/>
          <w:lang w:eastAsia="en-US"/>
        </w:rPr>
      </w:pPr>
      <w:r>
        <w:rPr>
          <w:rFonts w:cs="MS Sans Serif" w:ascii="MS Sans Serif" w:hAnsi="MS Sans Serif"/>
          <w:b/>
          <w:color w:val="000000"/>
          <w:sz w:val="16"/>
          <w:lang w:eastAsia="en-US"/>
        </w:rPr>
      </w:r>
    </w:p>
    <w:p>
      <w:pPr>
        <w:pStyle w:val="BodyText"/>
        <w:rPr>
          <w:rFonts w:ascii="MS Sans Serif" w:hAnsi="MS Sans Serif" w:cs="MS Sans Serif"/>
          <w:b/>
          <w:color w:val="000000"/>
          <w:sz w:val="16"/>
          <w:lang w:eastAsia="en-US"/>
        </w:rPr>
      </w:pPr>
      <w:r>
        <w:rPr>
          <w:rFonts w:cs="MS Sans Serif" w:ascii="MS Sans Serif" w:hAnsi="MS Sans Serif"/>
          <w:b/>
          <w:color w:val="000000"/>
          <w:sz w:val="16"/>
          <w:lang w:eastAsia="en-US"/>
        </w:rPr>
      </w:r>
    </w:p>
    <w:p>
      <w:pPr>
        <w:pStyle w:val="BodyText"/>
        <w:rPr>
          <w:rFonts w:ascii="MS Sans Serif" w:hAnsi="MS Sans Serif" w:cs="MS Sans Serif"/>
          <w:b/>
          <w:color w:val="000000"/>
          <w:lang w:eastAsia="en-US"/>
        </w:rPr>
      </w:pPr>
      <w:r>
        <w:rPr>
          <w:rFonts w:cs="MS Sans Serif" w:ascii="MS Sans Serif" w:hAnsi="MS Sans Serif"/>
          <w:b/>
          <w:color w:val="000000"/>
          <w:lang w:eastAsia="en-US"/>
        </w:rPr>
      </w:r>
    </w:p>
    <w:p>
      <w:pPr>
        <w:pStyle w:val="BodyText"/>
        <w:rPr>
          <w:rFonts w:ascii="MS Sans Serif" w:hAnsi="MS Sans Serif" w:cs="MS Sans Serif"/>
          <w:b/>
          <w:color w:val="000000"/>
          <w:lang w:eastAsia="en-US"/>
        </w:rPr>
      </w:pPr>
      <w:r>
        <w:rPr>
          <w:rFonts w:cs="MS Sans Serif" w:ascii="MS Sans Serif" w:hAnsi="MS Sans Serif"/>
          <w:b/>
          <w:color w:val="000000"/>
          <w:lang w:eastAsia="en-US"/>
        </w:rPr>
      </w:r>
    </w:p>
    <w:p>
      <w:pPr>
        <w:pStyle w:val="BodyText"/>
        <w:rPr>
          <w:rFonts w:ascii="MS Sans Serif" w:hAnsi="MS Sans Serif" w:cs="MS Sans Serif"/>
          <w:b/>
          <w:color w:val="000000"/>
          <w:lang w:eastAsia="en-US"/>
        </w:rPr>
      </w:pPr>
      <w:r>
        <w:rPr>
          <w:rFonts w:cs="MS Sans Serif" w:ascii="MS Sans Serif" w:hAnsi="MS Sans Serif"/>
          <w:b/>
          <w:color w:val="000000"/>
          <w:lang w:eastAsia="en-US"/>
        </w:rPr>
      </w:r>
    </w:p>
    <w:p>
      <w:pPr>
        <w:pStyle w:val="BodyText"/>
        <w:rPr/>
      </w:pPr>
      <w:r>
        <w:rPr/>
        <w:t>Table 3-1.  PG&amp;E Stranded Cost Analysis</w:t>
      </w:r>
    </w:p>
    <w:tbl>
      <w:tblPr>
        <w:tblW w:w="9030" w:type="dxa"/>
        <w:jc w:val="start"/>
        <w:tblInd w:w="0" w:type="dxa"/>
        <w:tblLayout w:type="fixed"/>
        <w:tblCellMar>
          <w:top w:w="0" w:type="dxa"/>
          <w:start w:w="30" w:type="dxa"/>
          <w:bottom w:w="0" w:type="dxa"/>
          <w:end w:w="30" w:type="dxa"/>
        </w:tblCellMar>
      </w:tblPr>
      <w:tblGrid>
        <w:gridCol w:w="750"/>
        <w:gridCol w:w="1170"/>
        <w:gridCol w:w="1530"/>
        <w:gridCol w:w="1710"/>
        <w:gridCol w:w="1710"/>
        <w:gridCol w:w="1080"/>
        <w:gridCol w:w="1080"/>
      </w:tblGrid>
      <w:tr>
        <w:trPr/>
        <w:tc>
          <w:tcPr>
            <w:tcW w:w="750" w:type="dxa"/>
            <w:tcBorders>
              <w:top w:val="single" w:sz="4" w:space="0" w:color="000000"/>
              <w:start w:val="single" w:sz="4" w:space="0" w:color="000000"/>
              <w:bottom w:val="single" w:sz="4" w:space="0" w:color="000000"/>
            </w:tcBorders>
          </w:tcPr>
          <w:p>
            <w:pPr>
              <w:pStyle w:val="Heading7"/>
              <w:ind w:hanging="0" w:start="0"/>
              <w:rPr/>
            </w:pPr>
            <w:r>
              <w:rPr/>
              <w:t>Year</w:t>
            </w:r>
          </w:p>
        </w:tc>
        <w:tc>
          <w:tcPr>
            <w:tcW w:w="1170" w:type="dxa"/>
            <w:tcBorders>
              <w:top w:val="single" w:sz="4" w:space="0" w:color="000000"/>
              <w:bottom w:val="single" w:sz="4" w:space="0" w:color="000000"/>
            </w:tcBorders>
          </w:tcPr>
          <w:p>
            <w:pPr>
              <w:pStyle w:val="Normal"/>
              <w:jc w:val="center"/>
              <w:rPr>
                <w:b/>
                <w:color w:val="000000"/>
                <w:sz w:val="16"/>
                <w:lang w:eastAsia="en-US"/>
              </w:rPr>
            </w:pPr>
            <w:r>
              <w:rPr>
                <w:b/>
                <w:color w:val="000000"/>
                <w:sz w:val="16"/>
                <w:lang w:eastAsia="en-US"/>
              </w:rPr>
              <w:t>PG&amp;E Fixed Capacity</w:t>
            </w:r>
          </w:p>
        </w:tc>
        <w:tc>
          <w:tcPr>
            <w:tcW w:w="1530" w:type="dxa"/>
            <w:tcBorders>
              <w:top w:val="single" w:sz="4" w:space="0" w:color="000000"/>
              <w:bottom w:val="single" w:sz="4" w:space="0" w:color="000000"/>
            </w:tcBorders>
          </w:tcPr>
          <w:p>
            <w:pPr>
              <w:pStyle w:val="Normal"/>
              <w:jc w:val="center"/>
              <w:rPr>
                <w:b/>
                <w:color w:val="000000"/>
                <w:sz w:val="16"/>
                <w:lang w:eastAsia="en-US"/>
              </w:rPr>
            </w:pPr>
            <w:r>
              <w:rPr>
                <w:b/>
                <w:color w:val="000000"/>
                <w:sz w:val="16"/>
                <w:lang w:eastAsia="en-US"/>
              </w:rPr>
              <w:t>SO1 &amp; SO3 As-Available Capacity</w:t>
            </w:r>
          </w:p>
        </w:tc>
        <w:tc>
          <w:tcPr>
            <w:tcW w:w="1710" w:type="dxa"/>
            <w:tcBorders>
              <w:top w:val="single" w:sz="4" w:space="0" w:color="000000"/>
              <w:bottom w:val="single" w:sz="4" w:space="0" w:color="000000"/>
            </w:tcBorders>
          </w:tcPr>
          <w:p>
            <w:pPr>
              <w:pStyle w:val="Normal"/>
              <w:jc w:val="center"/>
              <w:rPr>
                <w:b/>
                <w:color w:val="000000"/>
                <w:sz w:val="16"/>
                <w:lang w:eastAsia="en-US"/>
              </w:rPr>
            </w:pPr>
            <w:r>
              <w:rPr>
                <w:b/>
                <w:color w:val="000000"/>
                <w:sz w:val="16"/>
                <w:lang w:eastAsia="en-US"/>
              </w:rPr>
              <w:t>Fixed Energy</w:t>
            </w:r>
          </w:p>
        </w:tc>
        <w:tc>
          <w:tcPr>
            <w:tcW w:w="1710" w:type="dxa"/>
            <w:tcBorders>
              <w:top w:val="single" w:sz="4" w:space="0" w:color="000000"/>
              <w:bottom w:val="single" w:sz="4" w:space="0" w:color="000000"/>
            </w:tcBorders>
          </w:tcPr>
          <w:p>
            <w:pPr>
              <w:pStyle w:val="Normal"/>
              <w:jc w:val="center"/>
              <w:rPr>
                <w:b/>
                <w:color w:val="000000"/>
                <w:sz w:val="16"/>
                <w:lang w:eastAsia="en-US"/>
              </w:rPr>
            </w:pPr>
            <w:r>
              <w:rPr>
                <w:b/>
                <w:color w:val="000000"/>
                <w:sz w:val="16"/>
                <w:lang w:eastAsia="en-US"/>
              </w:rPr>
              <w:t>PX/SRAC  Conversion</w:t>
            </w:r>
          </w:p>
        </w:tc>
        <w:tc>
          <w:tcPr>
            <w:tcW w:w="1080" w:type="dxa"/>
            <w:tcBorders>
              <w:top w:val="single" w:sz="4" w:space="0" w:color="000000"/>
              <w:bottom w:val="single" w:sz="4" w:space="0" w:color="000000"/>
            </w:tcBorders>
          </w:tcPr>
          <w:p>
            <w:pPr>
              <w:pStyle w:val="Normal"/>
              <w:jc w:val="center"/>
              <w:rPr>
                <w:b/>
                <w:color w:val="000000"/>
                <w:sz w:val="16"/>
                <w:lang w:eastAsia="en-US"/>
              </w:rPr>
            </w:pPr>
            <w:r>
              <w:rPr>
                <w:b/>
                <w:color w:val="000000"/>
                <w:sz w:val="16"/>
                <w:lang w:eastAsia="en-US"/>
              </w:rPr>
              <w:t>PX Clipping</w:t>
            </w:r>
          </w:p>
        </w:tc>
        <w:tc>
          <w:tcPr>
            <w:tcW w:w="1080" w:type="dxa"/>
            <w:tcBorders>
              <w:top w:val="single" w:sz="4" w:space="0" w:color="000000"/>
              <w:bottom w:val="single" w:sz="4" w:space="0" w:color="000000"/>
              <w:end w:val="single" w:sz="4" w:space="0" w:color="000000"/>
            </w:tcBorders>
          </w:tcPr>
          <w:p>
            <w:pPr>
              <w:pStyle w:val="Normal"/>
              <w:jc w:val="center"/>
              <w:rPr>
                <w:b/>
                <w:color w:val="000000"/>
                <w:sz w:val="16"/>
                <w:lang w:eastAsia="en-US"/>
              </w:rPr>
            </w:pPr>
            <w:r>
              <w:rPr>
                <w:b/>
                <w:color w:val="000000"/>
                <w:sz w:val="16"/>
                <w:lang w:eastAsia="en-US"/>
              </w:rPr>
              <w:t>Total (Unshaded)</w:t>
            </w:r>
          </w:p>
        </w:tc>
      </w:tr>
      <w:tr>
        <w:trPr>
          <w:trHeight w:val="240" w:hRule="exact"/>
        </w:trPr>
        <w:tc>
          <w:tcPr>
            <w:tcW w:w="750" w:type="dxa"/>
            <w:tcBorders>
              <w:start w:val="single" w:sz="4" w:space="0" w:color="000000"/>
              <w:end w:val="single" w:sz="4" w:space="0" w:color="000000"/>
            </w:tcBorders>
          </w:tcPr>
          <w:p>
            <w:pPr>
              <w:pStyle w:val="Normal"/>
              <w:jc w:val="center"/>
              <w:rPr>
                <w:color w:val="000000"/>
                <w:sz w:val="16"/>
                <w:lang w:eastAsia="en-US"/>
              </w:rPr>
            </w:pPr>
            <w:r>
              <w:rPr>
                <w:color w:val="000000"/>
                <w:sz w:val="16"/>
                <w:lang w:eastAsia="en-US"/>
              </w:rPr>
              <w:t>2000</w:t>
            </w:r>
          </w:p>
        </w:tc>
        <w:tc>
          <w:tcPr>
            <w:tcW w:w="117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528,746 </w:t>
            </w:r>
          </w:p>
        </w:tc>
        <w:tc>
          <w:tcPr>
            <w:tcW w:w="1530" w:type="dxa"/>
            <w:tcBorders>
              <w:end w:val="single" w:sz="4" w:space="0" w:color="000000"/>
            </w:tcBorders>
          </w:tcPr>
          <w:p>
            <w:pPr>
              <w:pStyle w:val="Normal"/>
              <w:jc w:val="end"/>
              <w:rPr>
                <w:color w:val="000000"/>
                <w:sz w:val="16"/>
                <w:lang w:eastAsia="en-US"/>
              </w:rPr>
            </w:pPr>
            <w:r>
              <w:rPr>
                <w:color w:val="000000"/>
                <w:sz w:val="16"/>
                <w:lang w:eastAsia="en-US"/>
              </w:rPr>
              <w:t xml:space="preserve">3,187 </w:t>
            </w:r>
          </w:p>
        </w:tc>
        <w:tc>
          <w:tcPr>
            <w:tcW w:w="171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136,497 </w:t>
            </w:r>
          </w:p>
        </w:tc>
        <w:tc>
          <w:tcPr>
            <w:tcW w:w="171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(28,068)</w:t>
            </w:r>
          </w:p>
        </w:tc>
        <w:tc>
          <w:tcPr>
            <w:tcW w:w="1080" w:type="dxa"/>
            <w:tcBorders>
              <w:end w:val="single" w:sz="4" w:space="0" w:color="000000"/>
            </w:tcBorders>
            <w:shd w:fill="C0C0C0" w:val="clear"/>
          </w:tcPr>
          <w:p>
            <w:pPr>
              <w:pStyle w:val="Normal"/>
              <w:jc w:val="end"/>
              <w:rPr>
                <w:color w:val="000000"/>
                <w:sz w:val="16"/>
                <w:lang w:eastAsia="en-US"/>
              </w:rPr>
            </w:pPr>
            <w:r>
              <w:rPr>
                <w:color w:val="000000"/>
                <w:sz w:val="16"/>
                <w:lang w:eastAsia="en-US"/>
              </w:rPr>
              <w:t xml:space="preserve">          </w:t>
            </w:r>
            <w:r>
              <w:rPr>
                <w:color w:val="000000"/>
                <w:sz w:val="16"/>
                <w:lang w:eastAsia="en-US"/>
              </w:rPr>
              <w:t xml:space="preserve">38,876 </w:t>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640,362 </w:t>
            </w:r>
          </w:p>
        </w:tc>
      </w:tr>
      <w:tr>
        <w:trPr>
          <w:trHeight w:val="240" w:hRule="exact"/>
        </w:trPr>
        <w:tc>
          <w:tcPr>
            <w:tcW w:w="750" w:type="dxa"/>
            <w:tcBorders>
              <w:start w:val="single" w:sz="4" w:space="0" w:color="000000"/>
              <w:end w:val="single" w:sz="4" w:space="0" w:color="000000"/>
            </w:tcBorders>
          </w:tcPr>
          <w:p>
            <w:pPr>
              <w:pStyle w:val="Normal"/>
              <w:jc w:val="center"/>
              <w:rPr>
                <w:color w:val="000000"/>
                <w:sz w:val="16"/>
                <w:lang w:eastAsia="en-US"/>
              </w:rPr>
            </w:pPr>
            <w:r>
              <w:rPr>
                <w:color w:val="000000"/>
                <w:sz w:val="16"/>
                <w:lang w:eastAsia="en-US"/>
              </w:rPr>
              <w:t>2001</w:t>
            </w:r>
          </w:p>
        </w:tc>
        <w:tc>
          <w:tcPr>
            <w:tcW w:w="117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524,462 </w:t>
            </w:r>
          </w:p>
        </w:tc>
        <w:tc>
          <w:tcPr>
            <w:tcW w:w="1530" w:type="dxa"/>
            <w:tcBorders>
              <w:end w:val="single" w:sz="4" w:space="0" w:color="000000"/>
            </w:tcBorders>
          </w:tcPr>
          <w:p>
            <w:pPr>
              <w:pStyle w:val="Normal"/>
              <w:jc w:val="end"/>
              <w:rPr>
                <w:color w:val="000000"/>
                <w:sz w:val="16"/>
                <w:lang w:eastAsia="en-US"/>
              </w:rPr>
            </w:pPr>
            <w:r>
              <w:rPr>
                <w:color w:val="000000"/>
                <w:sz w:val="16"/>
                <w:lang w:eastAsia="en-US"/>
              </w:rPr>
              <w:t xml:space="preserve">3,187 </w:t>
            </w:r>
          </w:p>
        </w:tc>
        <w:tc>
          <w:tcPr>
            <w:tcW w:w="171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55,524 </w:t>
            </w:r>
          </w:p>
        </w:tc>
        <w:tc>
          <w:tcPr>
            <w:tcW w:w="171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(12,354)</w:t>
            </w:r>
          </w:p>
        </w:tc>
        <w:tc>
          <w:tcPr>
            <w:tcW w:w="1080" w:type="dxa"/>
            <w:tcBorders>
              <w:end w:val="single" w:sz="4" w:space="0" w:color="000000"/>
            </w:tcBorders>
            <w:shd w:fill="C0C0C0" w:val="clear"/>
          </w:tcPr>
          <w:p>
            <w:pPr>
              <w:pStyle w:val="Normal"/>
              <w:jc w:val="end"/>
              <w:rPr>
                <w:color w:val="000000"/>
                <w:sz w:val="16"/>
                <w:lang w:eastAsia="en-US"/>
              </w:rPr>
            </w:pPr>
            <w:r>
              <w:rPr>
                <w:color w:val="000000"/>
                <w:sz w:val="16"/>
                <w:lang w:eastAsia="en-US"/>
              </w:rPr>
              <w:t xml:space="preserve">          </w:t>
            </w:r>
            <w:r>
              <w:rPr>
                <w:color w:val="000000"/>
                <w:sz w:val="16"/>
                <w:lang w:eastAsia="en-US"/>
              </w:rPr>
              <w:t xml:space="preserve">35,461 </w:t>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570,818 </w:t>
            </w:r>
          </w:p>
        </w:tc>
      </w:tr>
      <w:tr>
        <w:trPr>
          <w:trHeight w:val="240" w:hRule="exact"/>
        </w:trPr>
        <w:tc>
          <w:tcPr>
            <w:tcW w:w="750" w:type="dxa"/>
            <w:tcBorders>
              <w:start w:val="single" w:sz="4" w:space="0" w:color="000000"/>
              <w:end w:val="single" w:sz="4" w:space="0" w:color="000000"/>
            </w:tcBorders>
          </w:tcPr>
          <w:p>
            <w:pPr>
              <w:pStyle w:val="Normal"/>
              <w:jc w:val="center"/>
              <w:rPr>
                <w:color w:val="000000"/>
                <w:sz w:val="16"/>
                <w:lang w:eastAsia="en-US"/>
              </w:rPr>
            </w:pPr>
            <w:r>
              <w:rPr>
                <w:color w:val="000000"/>
                <w:sz w:val="16"/>
                <w:lang w:eastAsia="en-US"/>
              </w:rPr>
              <w:t>2002</w:t>
            </w:r>
          </w:p>
        </w:tc>
        <w:tc>
          <w:tcPr>
            <w:tcW w:w="117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519,625 </w:t>
            </w:r>
          </w:p>
        </w:tc>
        <w:tc>
          <w:tcPr>
            <w:tcW w:w="153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71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(2,884)</w:t>
            </w:r>
          </w:p>
        </w:tc>
        <w:tc>
          <w:tcPr>
            <w:tcW w:w="171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33,394 </w:t>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483,348 </w:t>
            </w:r>
          </w:p>
        </w:tc>
      </w:tr>
      <w:tr>
        <w:trPr>
          <w:trHeight w:val="240" w:hRule="exact"/>
        </w:trPr>
        <w:tc>
          <w:tcPr>
            <w:tcW w:w="750" w:type="dxa"/>
            <w:tcBorders>
              <w:start w:val="single" w:sz="4" w:space="0" w:color="000000"/>
              <w:end w:val="single" w:sz="4" w:space="0" w:color="000000"/>
            </w:tcBorders>
          </w:tcPr>
          <w:p>
            <w:pPr>
              <w:pStyle w:val="Normal"/>
              <w:jc w:val="center"/>
              <w:rPr>
                <w:color w:val="000000"/>
                <w:sz w:val="16"/>
                <w:lang w:eastAsia="en-US"/>
              </w:rPr>
            </w:pPr>
            <w:r>
              <w:rPr>
                <w:color w:val="000000"/>
                <w:sz w:val="16"/>
                <w:lang w:eastAsia="en-US"/>
              </w:rPr>
              <w:t>2003</w:t>
            </w:r>
          </w:p>
        </w:tc>
        <w:tc>
          <w:tcPr>
            <w:tcW w:w="117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515,297 </w:t>
            </w:r>
          </w:p>
        </w:tc>
        <w:tc>
          <w:tcPr>
            <w:tcW w:w="153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71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(3,150)</w:t>
            </w:r>
          </w:p>
        </w:tc>
        <w:tc>
          <w:tcPr>
            <w:tcW w:w="171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33,498 </w:t>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478,649 </w:t>
            </w:r>
          </w:p>
        </w:tc>
      </w:tr>
      <w:tr>
        <w:trPr>
          <w:trHeight w:val="240" w:hRule="exact"/>
        </w:trPr>
        <w:tc>
          <w:tcPr>
            <w:tcW w:w="750" w:type="dxa"/>
            <w:tcBorders>
              <w:start w:val="single" w:sz="4" w:space="0" w:color="000000"/>
              <w:end w:val="single" w:sz="4" w:space="0" w:color="000000"/>
            </w:tcBorders>
          </w:tcPr>
          <w:p>
            <w:pPr>
              <w:pStyle w:val="Normal"/>
              <w:jc w:val="center"/>
              <w:rPr>
                <w:color w:val="000000"/>
                <w:sz w:val="16"/>
                <w:lang w:eastAsia="en-US"/>
              </w:rPr>
            </w:pPr>
            <w:r>
              <w:rPr>
                <w:color w:val="000000"/>
                <w:sz w:val="16"/>
                <w:lang w:eastAsia="en-US"/>
              </w:rPr>
              <w:t>2004</w:t>
            </w:r>
          </w:p>
        </w:tc>
        <w:tc>
          <w:tcPr>
            <w:tcW w:w="117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503,651 </w:t>
            </w:r>
          </w:p>
        </w:tc>
        <w:tc>
          <w:tcPr>
            <w:tcW w:w="153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71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(4,128)</w:t>
            </w:r>
          </w:p>
        </w:tc>
        <w:tc>
          <w:tcPr>
            <w:tcW w:w="171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35,389 </w:t>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464,134 </w:t>
            </w:r>
          </w:p>
        </w:tc>
      </w:tr>
      <w:tr>
        <w:trPr>
          <w:trHeight w:val="240" w:hRule="exact"/>
        </w:trPr>
        <w:tc>
          <w:tcPr>
            <w:tcW w:w="750" w:type="dxa"/>
            <w:tcBorders>
              <w:start w:val="single" w:sz="4" w:space="0" w:color="000000"/>
              <w:end w:val="single" w:sz="4" w:space="0" w:color="000000"/>
            </w:tcBorders>
          </w:tcPr>
          <w:p>
            <w:pPr>
              <w:pStyle w:val="Normal"/>
              <w:jc w:val="center"/>
              <w:rPr>
                <w:color w:val="000000"/>
                <w:sz w:val="16"/>
                <w:lang w:eastAsia="en-US"/>
              </w:rPr>
            </w:pPr>
            <w:r>
              <w:rPr>
                <w:color w:val="000000"/>
                <w:sz w:val="16"/>
                <w:lang w:eastAsia="en-US"/>
              </w:rPr>
              <w:t>2005</w:t>
            </w:r>
          </w:p>
        </w:tc>
        <w:tc>
          <w:tcPr>
            <w:tcW w:w="117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499,989 </w:t>
            </w:r>
          </w:p>
        </w:tc>
        <w:tc>
          <w:tcPr>
            <w:tcW w:w="153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71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(8,462)</w:t>
            </w:r>
          </w:p>
        </w:tc>
        <w:tc>
          <w:tcPr>
            <w:tcW w:w="171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42,866 </w:t>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448,661 </w:t>
            </w:r>
          </w:p>
        </w:tc>
      </w:tr>
      <w:tr>
        <w:trPr>
          <w:trHeight w:val="240" w:hRule="exact"/>
        </w:trPr>
        <w:tc>
          <w:tcPr>
            <w:tcW w:w="750" w:type="dxa"/>
            <w:tcBorders>
              <w:start w:val="single" w:sz="4" w:space="0" w:color="000000"/>
              <w:end w:val="single" w:sz="4" w:space="0" w:color="000000"/>
            </w:tcBorders>
          </w:tcPr>
          <w:p>
            <w:pPr>
              <w:pStyle w:val="Normal"/>
              <w:jc w:val="center"/>
              <w:rPr>
                <w:color w:val="000000"/>
                <w:sz w:val="16"/>
                <w:lang w:eastAsia="en-US"/>
              </w:rPr>
            </w:pPr>
            <w:r>
              <w:rPr>
                <w:color w:val="000000"/>
                <w:sz w:val="16"/>
                <w:lang w:eastAsia="en-US"/>
              </w:rPr>
              <w:t>2006</w:t>
            </w:r>
          </w:p>
        </w:tc>
        <w:tc>
          <w:tcPr>
            <w:tcW w:w="117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499,153 </w:t>
            </w:r>
          </w:p>
        </w:tc>
        <w:tc>
          <w:tcPr>
            <w:tcW w:w="153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71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(9,730)</w:t>
            </w:r>
          </w:p>
        </w:tc>
        <w:tc>
          <w:tcPr>
            <w:tcW w:w="171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47,006 </w:t>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442,417 </w:t>
            </w:r>
          </w:p>
        </w:tc>
      </w:tr>
      <w:tr>
        <w:trPr>
          <w:trHeight w:val="240" w:hRule="exact"/>
        </w:trPr>
        <w:tc>
          <w:tcPr>
            <w:tcW w:w="750" w:type="dxa"/>
            <w:tcBorders>
              <w:start w:val="single" w:sz="4" w:space="0" w:color="000000"/>
              <w:end w:val="single" w:sz="4" w:space="0" w:color="000000"/>
            </w:tcBorders>
          </w:tcPr>
          <w:p>
            <w:pPr>
              <w:pStyle w:val="Normal"/>
              <w:jc w:val="center"/>
              <w:rPr>
                <w:color w:val="000000"/>
                <w:sz w:val="16"/>
                <w:lang w:eastAsia="en-US"/>
              </w:rPr>
            </w:pPr>
            <w:r>
              <w:rPr>
                <w:color w:val="000000"/>
                <w:sz w:val="16"/>
                <w:lang w:eastAsia="en-US"/>
              </w:rPr>
              <w:t>2007</w:t>
            </w:r>
          </w:p>
        </w:tc>
        <w:tc>
          <w:tcPr>
            <w:tcW w:w="117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475,928 </w:t>
            </w:r>
          </w:p>
        </w:tc>
        <w:tc>
          <w:tcPr>
            <w:tcW w:w="153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71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(11,394)</w:t>
            </w:r>
          </w:p>
        </w:tc>
        <w:tc>
          <w:tcPr>
            <w:tcW w:w="171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49,884 </w:t>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414,650 </w:t>
            </w:r>
          </w:p>
        </w:tc>
      </w:tr>
      <w:tr>
        <w:trPr>
          <w:trHeight w:val="240" w:hRule="exact"/>
        </w:trPr>
        <w:tc>
          <w:tcPr>
            <w:tcW w:w="750" w:type="dxa"/>
            <w:tcBorders>
              <w:start w:val="single" w:sz="4" w:space="0" w:color="000000"/>
              <w:end w:val="single" w:sz="4" w:space="0" w:color="000000"/>
            </w:tcBorders>
          </w:tcPr>
          <w:p>
            <w:pPr>
              <w:pStyle w:val="Normal"/>
              <w:jc w:val="center"/>
              <w:rPr>
                <w:color w:val="000000"/>
                <w:sz w:val="16"/>
                <w:lang w:eastAsia="en-US"/>
              </w:rPr>
            </w:pPr>
            <w:r>
              <w:rPr>
                <w:color w:val="000000"/>
                <w:sz w:val="16"/>
                <w:lang w:eastAsia="en-US"/>
              </w:rPr>
              <w:t>2008</w:t>
            </w:r>
          </w:p>
        </w:tc>
        <w:tc>
          <w:tcPr>
            <w:tcW w:w="117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464,328 </w:t>
            </w:r>
          </w:p>
        </w:tc>
        <w:tc>
          <w:tcPr>
            <w:tcW w:w="153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71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(12,673)</w:t>
            </w:r>
          </w:p>
        </w:tc>
        <w:tc>
          <w:tcPr>
            <w:tcW w:w="171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52,701 </w:t>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398,953 </w:t>
            </w:r>
          </w:p>
        </w:tc>
      </w:tr>
      <w:tr>
        <w:trPr>
          <w:trHeight w:val="240" w:hRule="exact"/>
        </w:trPr>
        <w:tc>
          <w:tcPr>
            <w:tcW w:w="750" w:type="dxa"/>
            <w:tcBorders>
              <w:start w:val="single" w:sz="4" w:space="0" w:color="000000"/>
              <w:end w:val="single" w:sz="4" w:space="0" w:color="000000"/>
            </w:tcBorders>
          </w:tcPr>
          <w:p>
            <w:pPr>
              <w:pStyle w:val="Normal"/>
              <w:jc w:val="center"/>
              <w:rPr>
                <w:color w:val="000000"/>
                <w:sz w:val="16"/>
                <w:lang w:eastAsia="en-US"/>
              </w:rPr>
            </w:pPr>
            <w:r>
              <w:rPr>
                <w:color w:val="000000"/>
                <w:sz w:val="16"/>
                <w:lang w:eastAsia="en-US"/>
              </w:rPr>
              <w:t>2009</w:t>
            </w:r>
          </w:p>
        </w:tc>
        <w:tc>
          <w:tcPr>
            <w:tcW w:w="117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427,656 </w:t>
            </w:r>
          </w:p>
        </w:tc>
        <w:tc>
          <w:tcPr>
            <w:tcW w:w="153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71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(85)</w:t>
            </w:r>
          </w:p>
        </w:tc>
        <w:tc>
          <w:tcPr>
            <w:tcW w:w="171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49,505 </w:t>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378,066 </w:t>
            </w:r>
          </w:p>
        </w:tc>
      </w:tr>
      <w:tr>
        <w:trPr>
          <w:trHeight w:val="240" w:hRule="exact"/>
        </w:trPr>
        <w:tc>
          <w:tcPr>
            <w:tcW w:w="750" w:type="dxa"/>
            <w:tcBorders>
              <w:start w:val="single" w:sz="4" w:space="0" w:color="000000"/>
              <w:end w:val="single" w:sz="4" w:space="0" w:color="000000"/>
            </w:tcBorders>
          </w:tcPr>
          <w:p>
            <w:pPr>
              <w:pStyle w:val="Normal"/>
              <w:jc w:val="center"/>
              <w:rPr>
                <w:color w:val="000000"/>
                <w:sz w:val="16"/>
                <w:lang w:eastAsia="en-US"/>
              </w:rPr>
            </w:pPr>
            <w:r>
              <w:rPr>
                <w:color w:val="000000"/>
                <w:sz w:val="16"/>
                <w:lang w:eastAsia="en-US"/>
              </w:rPr>
              <w:t>2010</w:t>
            </w:r>
          </w:p>
        </w:tc>
        <w:tc>
          <w:tcPr>
            <w:tcW w:w="117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408,113 </w:t>
            </w:r>
          </w:p>
        </w:tc>
        <w:tc>
          <w:tcPr>
            <w:tcW w:w="153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710" w:type="dxa"/>
            <w:tcBorders>
              <w:end w:val="single" w:sz="4" w:space="0" w:color="000000"/>
            </w:tcBorders>
            <w:shd w:fill="C0C0C0" w:val="clear"/>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w:t>
            </w:r>
          </w:p>
        </w:tc>
        <w:tc>
          <w:tcPr>
            <w:tcW w:w="171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50,082 </w:t>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358,031 </w:t>
            </w:r>
          </w:p>
        </w:tc>
      </w:tr>
      <w:tr>
        <w:trPr>
          <w:trHeight w:val="240" w:hRule="exact"/>
        </w:trPr>
        <w:tc>
          <w:tcPr>
            <w:tcW w:w="750" w:type="dxa"/>
            <w:tcBorders>
              <w:start w:val="single" w:sz="4" w:space="0" w:color="000000"/>
              <w:end w:val="single" w:sz="4" w:space="0" w:color="000000"/>
            </w:tcBorders>
          </w:tcPr>
          <w:p>
            <w:pPr>
              <w:pStyle w:val="Normal"/>
              <w:jc w:val="center"/>
              <w:rPr>
                <w:color w:val="000000"/>
                <w:sz w:val="16"/>
                <w:lang w:eastAsia="en-US"/>
              </w:rPr>
            </w:pPr>
            <w:r>
              <w:rPr>
                <w:color w:val="000000"/>
                <w:sz w:val="16"/>
                <w:lang w:eastAsia="en-US"/>
              </w:rPr>
              <w:t>2011</w:t>
            </w:r>
          </w:p>
        </w:tc>
        <w:tc>
          <w:tcPr>
            <w:tcW w:w="117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397,277 </w:t>
            </w:r>
          </w:p>
        </w:tc>
        <w:tc>
          <w:tcPr>
            <w:tcW w:w="153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710" w:type="dxa"/>
            <w:tcBorders>
              <w:end w:val="single" w:sz="4" w:space="0" w:color="000000"/>
            </w:tcBorders>
            <w:shd w:fill="C0C0C0" w:val="clear"/>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w:t>
            </w:r>
          </w:p>
        </w:tc>
        <w:tc>
          <w:tcPr>
            <w:tcW w:w="171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49,284 </w:t>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347,992 </w:t>
            </w:r>
          </w:p>
        </w:tc>
      </w:tr>
      <w:tr>
        <w:trPr>
          <w:trHeight w:val="240" w:hRule="exact"/>
        </w:trPr>
        <w:tc>
          <w:tcPr>
            <w:tcW w:w="750" w:type="dxa"/>
            <w:tcBorders>
              <w:start w:val="single" w:sz="4" w:space="0" w:color="000000"/>
              <w:end w:val="single" w:sz="4" w:space="0" w:color="000000"/>
            </w:tcBorders>
          </w:tcPr>
          <w:p>
            <w:pPr>
              <w:pStyle w:val="Normal"/>
              <w:jc w:val="center"/>
              <w:rPr>
                <w:color w:val="000000"/>
                <w:sz w:val="16"/>
                <w:lang w:eastAsia="en-US"/>
              </w:rPr>
            </w:pPr>
            <w:r>
              <w:rPr>
                <w:color w:val="000000"/>
                <w:sz w:val="16"/>
                <w:lang w:eastAsia="en-US"/>
              </w:rPr>
              <w:t>2012</w:t>
            </w:r>
          </w:p>
        </w:tc>
        <w:tc>
          <w:tcPr>
            <w:tcW w:w="117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379,678 </w:t>
            </w:r>
          </w:p>
        </w:tc>
        <w:tc>
          <w:tcPr>
            <w:tcW w:w="153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710" w:type="dxa"/>
            <w:tcBorders>
              <w:end w:val="single" w:sz="4" w:space="0" w:color="000000"/>
            </w:tcBorders>
            <w:shd w:fill="C0C0C0" w:val="clear"/>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w:t>
            </w:r>
          </w:p>
        </w:tc>
        <w:tc>
          <w:tcPr>
            <w:tcW w:w="171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47,376 </w:t>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332,302 </w:t>
            </w:r>
          </w:p>
        </w:tc>
      </w:tr>
      <w:tr>
        <w:trPr>
          <w:trHeight w:val="240" w:hRule="exact"/>
        </w:trPr>
        <w:tc>
          <w:tcPr>
            <w:tcW w:w="750" w:type="dxa"/>
            <w:tcBorders>
              <w:start w:val="single" w:sz="4" w:space="0" w:color="000000"/>
              <w:end w:val="single" w:sz="4" w:space="0" w:color="000000"/>
            </w:tcBorders>
          </w:tcPr>
          <w:p>
            <w:pPr>
              <w:pStyle w:val="Normal"/>
              <w:jc w:val="center"/>
              <w:rPr>
                <w:color w:val="000000"/>
                <w:sz w:val="16"/>
                <w:lang w:eastAsia="en-US"/>
              </w:rPr>
            </w:pPr>
            <w:r>
              <w:rPr>
                <w:color w:val="000000"/>
                <w:sz w:val="16"/>
                <w:lang w:eastAsia="en-US"/>
              </w:rPr>
              <w:t>2013</w:t>
            </w:r>
          </w:p>
        </w:tc>
        <w:tc>
          <w:tcPr>
            <w:tcW w:w="117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371,134 </w:t>
            </w:r>
          </w:p>
        </w:tc>
        <w:tc>
          <w:tcPr>
            <w:tcW w:w="153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710" w:type="dxa"/>
            <w:tcBorders>
              <w:end w:val="single" w:sz="4" w:space="0" w:color="000000"/>
            </w:tcBorders>
            <w:shd w:fill="C0C0C0" w:val="clear"/>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w:t>
            </w:r>
          </w:p>
        </w:tc>
        <w:tc>
          <w:tcPr>
            <w:tcW w:w="171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45,306 </w:t>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325,828 </w:t>
            </w:r>
          </w:p>
        </w:tc>
      </w:tr>
      <w:tr>
        <w:trPr>
          <w:trHeight w:val="240" w:hRule="exact"/>
        </w:trPr>
        <w:tc>
          <w:tcPr>
            <w:tcW w:w="750" w:type="dxa"/>
            <w:tcBorders>
              <w:start w:val="single" w:sz="4" w:space="0" w:color="000000"/>
              <w:end w:val="single" w:sz="4" w:space="0" w:color="000000"/>
            </w:tcBorders>
          </w:tcPr>
          <w:p>
            <w:pPr>
              <w:pStyle w:val="Normal"/>
              <w:jc w:val="center"/>
              <w:rPr>
                <w:color w:val="000000"/>
                <w:sz w:val="16"/>
                <w:lang w:eastAsia="en-US"/>
              </w:rPr>
            </w:pPr>
            <w:r>
              <w:rPr>
                <w:color w:val="000000"/>
                <w:sz w:val="16"/>
                <w:lang w:eastAsia="en-US"/>
              </w:rPr>
              <w:t>2014</w:t>
            </w:r>
          </w:p>
        </w:tc>
        <w:tc>
          <w:tcPr>
            <w:tcW w:w="117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352,127 </w:t>
            </w:r>
          </w:p>
        </w:tc>
        <w:tc>
          <w:tcPr>
            <w:tcW w:w="153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710" w:type="dxa"/>
            <w:tcBorders>
              <w:end w:val="single" w:sz="4" w:space="0" w:color="000000"/>
            </w:tcBorders>
            <w:shd w:fill="C0C0C0" w:val="clear"/>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w:t>
            </w:r>
          </w:p>
        </w:tc>
        <w:tc>
          <w:tcPr>
            <w:tcW w:w="171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42,344 </w:t>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309,783 </w:t>
            </w:r>
          </w:p>
        </w:tc>
      </w:tr>
      <w:tr>
        <w:trPr>
          <w:trHeight w:val="240" w:hRule="exact"/>
        </w:trPr>
        <w:tc>
          <w:tcPr>
            <w:tcW w:w="750" w:type="dxa"/>
            <w:tcBorders>
              <w:start w:val="single" w:sz="4" w:space="0" w:color="000000"/>
              <w:end w:val="single" w:sz="4" w:space="0" w:color="000000"/>
            </w:tcBorders>
          </w:tcPr>
          <w:p>
            <w:pPr>
              <w:pStyle w:val="Normal"/>
              <w:jc w:val="center"/>
              <w:rPr>
                <w:color w:val="000000"/>
                <w:sz w:val="16"/>
                <w:lang w:eastAsia="en-US"/>
              </w:rPr>
            </w:pPr>
            <w:r>
              <w:rPr>
                <w:color w:val="000000"/>
                <w:sz w:val="16"/>
                <w:lang w:eastAsia="en-US"/>
              </w:rPr>
              <w:t>2015</w:t>
            </w:r>
          </w:p>
        </w:tc>
        <w:tc>
          <w:tcPr>
            <w:tcW w:w="117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325,962 </w:t>
            </w:r>
          </w:p>
        </w:tc>
        <w:tc>
          <w:tcPr>
            <w:tcW w:w="153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710" w:type="dxa"/>
            <w:tcBorders>
              <w:end w:val="single" w:sz="4" w:space="0" w:color="000000"/>
            </w:tcBorders>
            <w:shd w:fill="C0C0C0" w:val="clear"/>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w:t>
            </w:r>
          </w:p>
        </w:tc>
        <w:tc>
          <w:tcPr>
            <w:tcW w:w="171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38,610 </w:t>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287,352 </w:t>
            </w:r>
          </w:p>
        </w:tc>
      </w:tr>
      <w:tr>
        <w:trPr>
          <w:trHeight w:val="240" w:hRule="exact"/>
        </w:trPr>
        <w:tc>
          <w:tcPr>
            <w:tcW w:w="750" w:type="dxa"/>
            <w:tcBorders>
              <w:start w:val="single" w:sz="4" w:space="0" w:color="000000"/>
              <w:end w:val="single" w:sz="4" w:space="0" w:color="000000"/>
            </w:tcBorders>
          </w:tcPr>
          <w:p>
            <w:pPr>
              <w:pStyle w:val="Normal"/>
              <w:jc w:val="center"/>
              <w:rPr>
                <w:color w:val="000000"/>
                <w:sz w:val="16"/>
                <w:lang w:eastAsia="en-US"/>
              </w:rPr>
            </w:pPr>
            <w:r>
              <w:rPr>
                <w:color w:val="000000"/>
                <w:sz w:val="16"/>
                <w:lang w:eastAsia="en-US"/>
              </w:rPr>
              <w:t>2016</w:t>
            </w:r>
          </w:p>
        </w:tc>
        <w:tc>
          <w:tcPr>
            <w:tcW w:w="117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307,386 </w:t>
            </w:r>
          </w:p>
        </w:tc>
        <w:tc>
          <w:tcPr>
            <w:tcW w:w="153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710" w:type="dxa"/>
            <w:tcBorders>
              <w:end w:val="single" w:sz="4" w:space="0" w:color="000000"/>
            </w:tcBorders>
            <w:shd w:fill="C0C0C0" w:val="clear"/>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w:t>
            </w:r>
          </w:p>
        </w:tc>
        <w:tc>
          <w:tcPr>
            <w:tcW w:w="171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36,362 </w:t>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271,024 </w:t>
            </w:r>
          </w:p>
        </w:tc>
      </w:tr>
      <w:tr>
        <w:trPr>
          <w:trHeight w:val="240" w:hRule="exact"/>
        </w:trPr>
        <w:tc>
          <w:tcPr>
            <w:tcW w:w="750" w:type="dxa"/>
            <w:tcBorders>
              <w:start w:val="single" w:sz="4" w:space="0" w:color="000000"/>
              <w:end w:val="single" w:sz="4" w:space="0" w:color="000000"/>
            </w:tcBorders>
          </w:tcPr>
          <w:p>
            <w:pPr>
              <w:pStyle w:val="Normal"/>
              <w:jc w:val="center"/>
              <w:rPr>
                <w:color w:val="000000"/>
                <w:sz w:val="16"/>
                <w:lang w:eastAsia="en-US"/>
              </w:rPr>
            </w:pPr>
            <w:r>
              <w:rPr>
                <w:color w:val="000000"/>
                <w:sz w:val="16"/>
                <w:lang w:eastAsia="en-US"/>
              </w:rPr>
              <w:t>2017</w:t>
            </w:r>
          </w:p>
        </w:tc>
        <w:tc>
          <w:tcPr>
            <w:tcW w:w="117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283,663 </w:t>
            </w:r>
          </w:p>
        </w:tc>
        <w:tc>
          <w:tcPr>
            <w:tcW w:w="153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710" w:type="dxa"/>
            <w:tcBorders>
              <w:end w:val="single" w:sz="4" w:space="0" w:color="000000"/>
            </w:tcBorders>
            <w:shd w:fill="C0C0C0" w:val="clear"/>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w:t>
            </w:r>
          </w:p>
        </w:tc>
        <w:tc>
          <w:tcPr>
            <w:tcW w:w="171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33,609 </w:t>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250,054 </w:t>
            </w:r>
          </w:p>
        </w:tc>
      </w:tr>
      <w:tr>
        <w:trPr>
          <w:trHeight w:val="240" w:hRule="exact"/>
        </w:trPr>
        <w:tc>
          <w:tcPr>
            <w:tcW w:w="750" w:type="dxa"/>
            <w:tcBorders>
              <w:start w:val="single" w:sz="4" w:space="0" w:color="000000"/>
              <w:end w:val="single" w:sz="4" w:space="0" w:color="000000"/>
            </w:tcBorders>
          </w:tcPr>
          <w:p>
            <w:pPr>
              <w:pStyle w:val="Normal"/>
              <w:jc w:val="center"/>
              <w:rPr>
                <w:color w:val="000000"/>
                <w:sz w:val="16"/>
                <w:lang w:eastAsia="en-US"/>
              </w:rPr>
            </w:pPr>
            <w:r>
              <w:rPr>
                <w:color w:val="000000"/>
                <w:sz w:val="16"/>
                <w:lang w:eastAsia="en-US"/>
              </w:rPr>
              <w:t>2018</w:t>
            </w:r>
          </w:p>
        </w:tc>
        <w:tc>
          <w:tcPr>
            <w:tcW w:w="117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234,477 </w:t>
            </w:r>
          </w:p>
        </w:tc>
        <w:tc>
          <w:tcPr>
            <w:tcW w:w="153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710" w:type="dxa"/>
            <w:tcBorders>
              <w:end w:val="single" w:sz="4" w:space="0" w:color="000000"/>
            </w:tcBorders>
            <w:shd w:fill="C0C0C0" w:val="clear"/>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w:t>
            </w:r>
          </w:p>
        </w:tc>
        <w:tc>
          <w:tcPr>
            <w:tcW w:w="171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26,739 </w:t>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207,739 </w:t>
            </w:r>
          </w:p>
        </w:tc>
      </w:tr>
      <w:tr>
        <w:trPr>
          <w:trHeight w:val="240" w:hRule="exact"/>
        </w:trPr>
        <w:tc>
          <w:tcPr>
            <w:tcW w:w="750" w:type="dxa"/>
            <w:tcBorders>
              <w:start w:val="single" w:sz="4" w:space="0" w:color="000000"/>
              <w:end w:val="single" w:sz="4" w:space="0" w:color="000000"/>
            </w:tcBorders>
          </w:tcPr>
          <w:p>
            <w:pPr>
              <w:pStyle w:val="Normal"/>
              <w:jc w:val="center"/>
              <w:rPr>
                <w:color w:val="000000"/>
                <w:sz w:val="16"/>
                <w:lang w:eastAsia="en-US"/>
              </w:rPr>
            </w:pPr>
            <w:r>
              <w:rPr>
                <w:color w:val="000000"/>
                <w:sz w:val="16"/>
                <w:lang w:eastAsia="en-US"/>
              </w:rPr>
              <w:t>2019</w:t>
            </w:r>
          </w:p>
        </w:tc>
        <w:tc>
          <w:tcPr>
            <w:tcW w:w="117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188,031 </w:t>
            </w:r>
          </w:p>
        </w:tc>
        <w:tc>
          <w:tcPr>
            <w:tcW w:w="153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710" w:type="dxa"/>
            <w:tcBorders>
              <w:end w:val="single" w:sz="4" w:space="0" w:color="000000"/>
            </w:tcBorders>
            <w:shd w:fill="C0C0C0" w:val="clear"/>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w:t>
            </w:r>
          </w:p>
        </w:tc>
        <w:tc>
          <w:tcPr>
            <w:tcW w:w="171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19,895 </w:t>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168,137 </w:t>
            </w:r>
          </w:p>
        </w:tc>
      </w:tr>
      <w:tr>
        <w:trPr>
          <w:trHeight w:val="240" w:hRule="exact"/>
        </w:trPr>
        <w:tc>
          <w:tcPr>
            <w:tcW w:w="750" w:type="dxa"/>
            <w:tcBorders>
              <w:start w:val="single" w:sz="4" w:space="0" w:color="000000"/>
              <w:end w:val="single" w:sz="4" w:space="0" w:color="000000"/>
            </w:tcBorders>
          </w:tcPr>
          <w:p>
            <w:pPr>
              <w:pStyle w:val="Normal"/>
              <w:jc w:val="center"/>
              <w:rPr>
                <w:color w:val="000000"/>
                <w:sz w:val="16"/>
                <w:lang w:eastAsia="en-US"/>
              </w:rPr>
            </w:pPr>
            <w:r>
              <w:rPr>
                <w:color w:val="000000"/>
                <w:sz w:val="16"/>
                <w:lang w:eastAsia="en-US"/>
              </w:rPr>
              <w:t>2020</w:t>
            </w:r>
          </w:p>
        </w:tc>
        <w:tc>
          <w:tcPr>
            <w:tcW w:w="117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104,633 </w:t>
            </w:r>
          </w:p>
        </w:tc>
        <w:tc>
          <w:tcPr>
            <w:tcW w:w="153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710" w:type="dxa"/>
            <w:tcBorders>
              <w:end w:val="single" w:sz="4" w:space="0" w:color="000000"/>
            </w:tcBorders>
            <w:shd w:fill="C0C0C0" w:val="clear"/>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w:t>
            </w:r>
          </w:p>
        </w:tc>
        <w:tc>
          <w:tcPr>
            <w:tcW w:w="171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9,204 </w:t>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95,429 </w:t>
            </w:r>
          </w:p>
        </w:tc>
      </w:tr>
      <w:tr>
        <w:trPr>
          <w:trHeight w:val="240" w:hRule="exact"/>
        </w:trPr>
        <w:tc>
          <w:tcPr>
            <w:tcW w:w="750" w:type="dxa"/>
            <w:tcBorders>
              <w:start w:val="single" w:sz="4" w:space="0" w:color="000000"/>
              <w:end w:val="single" w:sz="4" w:space="0" w:color="000000"/>
            </w:tcBorders>
          </w:tcPr>
          <w:p>
            <w:pPr>
              <w:pStyle w:val="Normal"/>
              <w:jc w:val="center"/>
              <w:rPr>
                <w:color w:val="000000"/>
                <w:sz w:val="16"/>
                <w:lang w:eastAsia="en-US"/>
              </w:rPr>
            </w:pPr>
            <w:r>
              <w:rPr>
                <w:color w:val="000000"/>
                <w:sz w:val="16"/>
                <w:lang w:eastAsia="en-US"/>
              </w:rPr>
              <w:t>2021</w:t>
            </w:r>
          </w:p>
        </w:tc>
        <w:tc>
          <w:tcPr>
            <w:tcW w:w="117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63,469 </w:t>
            </w:r>
          </w:p>
        </w:tc>
        <w:tc>
          <w:tcPr>
            <w:tcW w:w="153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710" w:type="dxa"/>
            <w:tcBorders>
              <w:end w:val="single" w:sz="4" w:space="0" w:color="000000"/>
            </w:tcBorders>
            <w:shd w:fill="C0C0C0" w:val="clear"/>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w:t>
            </w:r>
          </w:p>
        </w:tc>
        <w:tc>
          <w:tcPr>
            <w:tcW w:w="171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5,878 </w:t>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57,591 </w:t>
            </w:r>
          </w:p>
        </w:tc>
      </w:tr>
      <w:tr>
        <w:trPr>
          <w:trHeight w:val="240" w:hRule="exact"/>
        </w:trPr>
        <w:tc>
          <w:tcPr>
            <w:tcW w:w="750" w:type="dxa"/>
            <w:tcBorders>
              <w:start w:val="single" w:sz="4" w:space="0" w:color="000000"/>
              <w:end w:val="single" w:sz="4" w:space="0" w:color="000000"/>
            </w:tcBorders>
          </w:tcPr>
          <w:p>
            <w:pPr>
              <w:pStyle w:val="Normal"/>
              <w:jc w:val="center"/>
              <w:rPr>
                <w:color w:val="000000"/>
                <w:sz w:val="16"/>
                <w:lang w:eastAsia="en-US"/>
              </w:rPr>
            </w:pPr>
            <w:r>
              <w:rPr>
                <w:color w:val="000000"/>
                <w:sz w:val="16"/>
                <w:lang w:eastAsia="en-US"/>
              </w:rPr>
              <w:t>2022</w:t>
            </w:r>
          </w:p>
        </w:tc>
        <w:tc>
          <w:tcPr>
            <w:tcW w:w="117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54,214 </w:t>
            </w:r>
          </w:p>
        </w:tc>
        <w:tc>
          <w:tcPr>
            <w:tcW w:w="153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710" w:type="dxa"/>
            <w:tcBorders>
              <w:end w:val="single" w:sz="4" w:space="0" w:color="000000"/>
            </w:tcBorders>
            <w:shd w:fill="C0C0C0" w:val="clear"/>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w:t>
            </w:r>
          </w:p>
        </w:tc>
        <w:tc>
          <w:tcPr>
            <w:tcW w:w="171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5,671 </w:t>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48,543 </w:t>
            </w:r>
          </w:p>
        </w:tc>
      </w:tr>
      <w:tr>
        <w:trPr>
          <w:trHeight w:val="240" w:hRule="exact"/>
        </w:trPr>
        <w:tc>
          <w:tcPr>
            <w:tcW w:w="750" w:type="dxa"/>
            <w:tcBorders>
              <w:start w:val="single" w:sz="4" w:space="0" w:color="000000"/>
              <w:end w:val="single" w:sz="4" w:space="0" w:color="000000"/>
            </w:tcBorders>
          </w:tcPr>
          <w:p>
            <w:pPr>
              <w:pStyle w:val="Normal"/>
              <w:jc w:val="center"/>
              <w:rPr>
                <w:color w:val="000000"/>
                <w:sz w:val="16"/>
                <w:lang w:eastAsia="en-US"/>
              </w:rPr>
            </w:pPr>
            <w:r>
              <w:rPr>
                <w:color w:val="000000"/>
                <w:sz w:val="16"/>
                <w:lang w:eastAsia="en-US"/>
              </w:rPr>
              <w:t>2023</w:t>
            </w:r>
          </w:p>
        </w:tc>
        <w:tc>
          <w:tcPr>
            <w:tcW w:w="117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54,184 </w:t>
            </w:r>
          </w:p>
        </w:tc>
        <w:tc>
          <w:tcPr>
            <w:tcW w:w="153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710" w:type="dxa"/>
            <w:tcBorders>
              <w:end w:val="single" w:sz="4" w:space="0" w:color="000000"/>
            </w:tcBorders>
            <w:shd w:fill="C0C0C0" w:val="clear"/>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w:t>
            </w:r>
          </w:p>
        </w:tc>
        <w:tc>
          <w:tcPr>
            <w:tcW w:w="171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5,813 </w:t>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48,371 </w:t>
            </w:r>
          </w:p>
        </w:tc>
      </w:tr>
      <w:tr>
        <w:trPr>
          <w:trHeight w:val="240" w:hRule="exact"/>
        </w:trPr>
        <w:tc>
          <w:tcPr>
            <w:tcW w:w="750" w:type="dxa"/>
            <w:tcBorders>
              <w:start w:val="single" w:sz="4" w:space="0" w:color="000000"/>
              <w:end w:val="single" w:sz="4" w:space="0" w:color="000000"/>
            </w:tcBorders>
          </w:tcPr>
          <w:p>
            <w:pPr>
              <w:pStyle w:val="Normal"/>
              <w:jc w:val="center"/>
              <w:rPr>
                <w:color w:val="000000"/>
                <w:sz w:val="16"/>
                <w:lang w:eastAsia="en-US"/>
              </w:rPr>
            </w:pPr>
            <w:r>
              <w:rPr>
                <w:color w:val="000000"/>
                <w:sz w:val="16"/>
                <w:lang w:eastAsia="en-US"/>
              </w:rPr>
              <w:t>2024</w:t>
            </w:r>
          </w:p>
        </w:tc>
        <w:tc>
          <w:tcPr>
            <w:tcW w:w="117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54,184 </w:t>
            </w:r>
          </w:p>
        </w:tc>
        <w:tc>
          <w:tcPr>
            <w:tcW w:w="153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710" w:type="dxa"/>
            <w:tcBorders>
              <w:end w:val="single" w:sz="4" w:space="0" w:color="000000"/>
            </w:tcBorders>
            <w:shd w:fill="C0C0C0" w:val="clear"/>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w:t>
            </w:r>
          </w:p>
        </w:tc>
        <w:tc>
          <w:tcPr>
            <w:tcW w:w="171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5,958 </w:t>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48,226 </w:t>
            </w:r>
          </w:p>
        </w:tc>
      </w:tr>
      <w:tr>
        <w:trPr>
          <w:trHeight w:val="240" w:hRule="exact"/>
        </w:trPr>
        <w:tc>
          <w:tcPr>
            <w:tcW w:w="750" w:type="dxa"/>
            <w:tcBorders>
              <w:start w:val="single" w:sz="4" w:space="0" w:color="000000"/>
              <w:end w:val="single" w:sz="4" w:space="0" w:color="000000"/>
            </w:tcBorders>
          </w:tcPr>
          <w:p>
            <w:pPr>
              <w:pStyle w:val="Normal"/>
              <w:jc w:val="center"/>
              <w:rPr>
                <w:color w:val="000000"/>
                <w:sz w:val="16"/>
                <w:lang w:eastAsia="en-US"/>
              </w:rPr>
            </w:pPr>
            <w:r>
              <w:rPr>
                <w:color w:val="000000"/>
                <w:sz w:val="16"/>
                <w:lang w:eastAsia="en-US"/>
              </w:rPr>
              <w:t>2025</w:t>
            </w:r>
          </w:p>
        </w:tc>
        <w:tc>
          <w:tcPr>
            <w:tcW w:w="117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52,475 </w:t>
            </w:r>
          </w:p>
        </w:tc>
        <w:tc>
          <w:tcPr>
            <w:tcW w:w="153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710" w:type="dxa"/>
            <w:tcBorders>
              <w:end w:val="single" w:sz="4" w:space="0" w:color="000000"/>
            </w:tcBorders>
            <w:shd w:fill="C0C0C0" w:val="clear"/>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w:t>
            </w:r>
          </w:p>
        </w:tc>
        <w:tc>
          <w:tcPr>
            <w:tcW w:w="171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5,960 </w:t>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46,514 </w:t>
            </w:r>
          </w:p>
        </w:tc>
      </w:tr>
      <w:tr>
        <w:trPr>
          <w:trHeight w:val="240" w:hRule="exact"/>
        </w:trPr>
        <w:tc>
          <w:tcPr>
            <w:tcW w:w="750" w:type="dxa"/>
            <w:tcBorders>
              <w:start w:val="single" w:sz="4" w:space="0" w:color="000000"/>
              <w:end w:val="single" w:sz="4" w:space="0" w:color="000000"/>
            </w:tcBorders>
          </w:tcPr>
          <w:p>
            <w:pPr>
              <w:pStyle w:val="Normal"/>
              <w:jc w:val="center"/>
              <w:rPr>
                <w:color w:val="000000"/>
                <w:sz w:val="16"/>
                <w:lang w:eastAsia="en-US"/>
              </w:rPr>
            </w:pPr>
            <w:r>
              <w:rPr>
                <w:color w:val="000000"/>
                <w:sz w:val="16"/>
                <w:lang w:eastAsia="en-US"/>
              </w:rPr>
              <w:t>2026</w:t>
            </w:r>
          </w:p>
        </w:tc>
        <w:tc>
          <w:tcPr>
            <w:tcW w:w="117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6,714 </w:t>
            </w:r>
          </w:p>
        </w:tc>
        <w:tc>
          <w:tcPr>
            <w:tcW w:w="153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710" w:type="dxa"/>
            <w:tcBorders>
              <w:end w:val="single" w:sz="4" w:space="0" w:color="000000"/>
            </w:tcBorders>
            <w:shd w:fill="C0C0C0" w:val="clear"/>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w:t>
            </w:r>
          </w:p>
        </w:tc>
        <w:tc>
          <w:tcPr>
            <w:tcW w:w="171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4 </w:t>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6,709 </w:t>
            </w:r>
          </w:p>
        </w:tc>
      </w:tr>
      <w:tr>
        <w:trPr>
          <w:trHeight w:val="240" w:hRule="exact"/>
        </w:trPr>
        <w:tc>
          <w:tcPr>
            <w:tcW w:w="750" w:type="dxa"/>
            <w:tcBorders>
              <w:start w:val="single" w:sz="4" w:space="0" w:color="000000"/>
              <w:end w:val="single" w:sz="4" w:space="0" w:color="000000"/>
            </w:tcBorders>
          </w:tcPr>
          <w:p>
            <w:pPr>
              <w:pStyle w:val="Normal"/>
              <w:jc w:val="center"/>
              <w:rPr>
                <w:color w:val="000000"/>
                <w:sz w:val="16"/>
                <w:lang w:eastAsia="en-US"/>
              </w:rPr>
            </w:pPr>
            <w:r>
              <w:rPr>
                <w:color w:val="000000"/>
                <w:sz w:val="16"/>
                <w:lang w:eastAsia="en-US"/>
              </w:rPr>
              <w:t>2027</w:t>
            </w:r>
          </w:p>
        </w:tc>
        <w:tc>
          <w:tcPr>
            <w:tcW w:w="117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w:t>
            </w:r>
          </w:p>
        </w:tc>
        <w:tc>
          <w:tcPr>
            <w:tcW w:w="153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710" w:type="dxa"/>
            <w:tcBorders>
              <w:end w:val="single" w:sz="4" w:space="0" w:color="000000"/>
            </w:tcBorders>
            <w:shd w:fill="C0C0C0" w:val="clear"/>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w:t>
            </w:r>
          </w:p>
        </w:tc>
        <w:tc>
          <w:tcPr>
            <w:tcW w:w="1710" w:type="dxa"/>
            <w:tcBorders>
              <w:end w:val="single" w:sz="4" w:space="0" w:color="000000"/>
            </w:tcBorders>
            <w:shd w:fill="C0C0C0" w:val="clear"/>
          </w:tcPr>
          <w:p>
            <w:pPr>
              <w:pStyle w:val="Normal"/>
              <w:snapToGrid w:val="false"/>
              <w:jc w:val="end"/>
              <w:rPr>
                <w:color w:val="000000"/>
                <w:sz w:val="16"/>
                <w:lang w:eastAsia="en-US"/>
              </w:rPr>
            </w:pPr>
            <w:r>
              <w:rPr>
                <w:color w:val="000000"/>
                <w:sz w:val="16"/>
                <w:lang w:eastAsia="en-US"/>
              </w:rPr>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w:t>
            </w:r>
          </w:p>
        </w:tc>
        <w:tc>
          <w:tcPr>
            <w:tcW w:w="1080" w:type="dxa"/>
            <w:tcBorders>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w:t>
            </w:r>
          </w:p>
        </w:tc>
      </w:tr>
      <w:tr>
        <w:trPr>
          <w:trHeight w:val="240" w:hRule="exact"/>
        </w:trPr>
        <w:tc>
          <w:tcPr>
            <w:tcW w:w="750"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16"/>
                <w:lang w:eastAsia="en-US"/>
              </w:rPr>
            </w:pPr>
            <w:r>
              <w:rPr>
                <w:color w:val="000000"/>
                <w:sz w:val="16"/>
                <w:lang w:eastAsia="en-US"/>
              </w:rPr>
              <w:t>Total</w:t>
            </w:r>
          </w:p>
        </w:tc>
        <w:tc>
          <w:tcPr>
            <w:tcW w:w="1170" w:type="dxa"/>
            <w:tcBorders>
              <w:top w:val="single" w:sz="4" w:space="0" w:color="000000"/>
              <w:bottom w:val="single" w:sz="4" w:space="0" w:color="000000"/>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8,596,557 </w:t>
            </w:r>
          </w:p>
        </w:tc>
        <w:tc>
          <w:tcPr>
            <w:tcW w:w="1530" w:type="dxa"/>
            <w:tcBorders>
              <w:top w:val="single" w:sz="4" w:space="0" w:color="000000"/>
              <w:bottom w:val="single" w:sz="4" w:space="0" w:color="000000"/>
              <w:end w:val="single" w:sz="4" w:space="0" w:color="000000"/>
            </w:tcBorders>
          </w:tcPr>
          <w:p>
            <w:pPr>
              <w:pStyle w:val="Normal"/>
              <w:rPr>
                <w:color w:val="000000"/>
                <w:sz w:val="16"/>
                <w:lang w:eastAsia="en-US"/>
              </w:rPr>
            </w:pPr>
            <w:r>
              <w:rPr>
                <w:color w:val="000000"/>
                <w:sz w:val="16"/>
                <w:lang w:eastAsia="en-US"/>
              </w:rPr>
              <w:t xml:space="preserve"> </w:t>
            </w:r>
            <w:r>
              <w:rPr>
                <w:color w:val="000000"/>
                <w:sz w:val="16"/>
                <w:lang w:eastAsia="en-US"/>
              </w:rPr>
              <w:t xml:space="preserve">$                  6,373 </w:t>
            </w:r>
          </w:p>
        </w:tc>
        <w:tc>
          <w:tcPr>
            <w:tcW w:w="1710" w:type="dxa"/>
            <w:tcBorders>
              <w:top w:val="single" w:sz="4" w:space="0" w:color="000000"/>
              <w:bottom w:val="single" w:sz="4" w:space="0" w:color="000000"/>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139,515 </w:t>
            </w:r>
          </w:p>
        </w:tc>
        <w:tc>
          <w:tcPr>
            <w:tcW w:w="1710" w:type="dxa"/>
            <w:tcBorders>
              <w:top w:val="single" w:sz="4" w:space="0" w:color="000000"/>
              <w:bottom w:val="single" w:sz="4" w:space="0" w:color="000000"/>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(40,422)</w:t>
            </w:r>
          </w:p>
        </w:tc>
        <w:tc>
          <w:tcPr>
            <w:tcW w:w="1080" w:type="dxa"/>
            <w:tcBorders>
              <w:top w:val="single" w:sz="4" w:space="0" w:color="000000"/>
              <w:bottom w:val="single" w:sz="4" w:space="0" w:color="000000"/>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846,677 </w:t>
            </w:r>
          </w:p>
        </w:tc>
        <w:tc>
          <w:tcPr>
            <w:tcW w:w="1080" w:type="dxa"/>
            <w:tcBorders>
              <w:top w:val="single" w:sz="4" w:space="0" w:color="000000"/>
              <w:bottom w:val="single" w:sz="4" w:space="0" w:color="000000"/>
              <w:end w:val="single" w:sz="4" w:space="0" w:color="000000"/>
            </w:tcBorders>
          </w:tcPr>
          <w:p>
            <w:pPr>
              <w:pStyle w:val="Normal"/>
              <w:jc w:val="end"/>
              <w:rPr>
                <w:color w:val="000000"/>
                <w:sz w:val="16"/>
                <w:lang w:eastAsia="en-US"/>
              </w:rPr>
            </w:pPr>
            <w:r>
              <w:rPr>
                <w:color w:val="000000"/>
                <w:sz w:val="16"/>
                <w:lang w:eastAsia="en-US"/>
              </w:rPr>
              <w:t xml:space="preserve"> </w:t>
            </w:r>
            <w:r>
              <w:rPr>
                <w:color w:val="000000"/>
                <w:sz w:val="16"/>
                <w:lang w:eastAsia="en-US"/>
              </w:rPr>
              <w:t xml:space="preserve">$      7,929,682 </w:t>
            </w:r>
          </w:p>
        </w:tc>
      </w:tr>
    </w:tbl>
    <w:p>
      <w:pPr>
        <w:pStyle w:val="BodyText"/>
        <w:rPr>
          <w:rFonts w:ascii="MS Sans Serif" w:hAnsi="MS Sans Serif" w:cs="MS Sans Serif"/>
          <w:b/>
          <w:color w:val="000000"/>
          <w:sz w:val="16"/>
          <w:lang w:eastAsia="en-US"/>
        </w:rPr>
      </w:pPr>
      <w:r>
        <w:rPr>
          <w:rFonts w:cs="MS Sans Serif" w:ascii="MS Sans Serif" w:hAnsi="MS Sans Serif"/>
          <w:b/>
          <w:color w:val="000000"/>
          <w:sz w:val="16"/>
          <w:lang w:eastAsia="en-US"/>
        </w:rPr>
      </w:r>
    </w:p>
    <w:p>
      <w:pPr>
        <w:pStyle w:val="Normal"/>
        <w:rPr>
          <w:rFonts w:ascii="MS Sans Serif" w:hAnsi="MS Sans Serif" w:cs="MS Sans Serif"/>
          <w:b/>
          <w:color w:val="000000"/>
          <w:sz w:val="16"/>
          <w:lang w:eastAsia="en-US"/>
        </w:rPr>
      </w:pPr>
      <w:r>
        <w:rPr>
          <w:rFonts w:cs="MS Sans Serif" w:ascii="MS Sans Serif" w:hAnsi="MS Sans Serif"/>
          <w:b/>
          <w:color w:val="000000"/>
          <w:sz w:val="16"/>
          <w:lang w:eastAsia="en-US"/>
        </w:rPr>
      </w:r>
    </w:p>
    <w:p>
      <w:pPr>
        <w:pStyle w:val="Normal"/>
        <w:jc w:val="both"/>
        <w:rPr/>
      </w:pPr>
      <w:r>
        <w:rPr/>
        <w:t>As stated above, we assume that after 2001 energy payments based on SRACs will convert to payments based PX prices.  Our base-case projections suggest that the difference between SRAC</w:t>
      </w:r>
      <w:r>
        <w:rPr>
          <w:rStyle w:val="FootnoteCharacters"/>
          <w:rStyle w:val="FootnoteReference"/>
        </w:rPr>
        <w:footnoteReference w:id="3"/>
      </w:r>
      <w:r>
        <w:rPr/>
        <w:t xml:space="preserve"> and PX prices will result in stranded </w:t>
      </w:r>
      <w:r>
        <w:rPr>
          <w:i/>
        </w:rPr>
        <w:t xml:space="preserve">benefits </w:t>
      </w:r>
      <w:r>
        <w:rPr/>
        <w:t>to PG&amp;E totaling close to $28 million in 2000 and $12 million in 2001.  However, this is premised on PX forecasts based on the last 12 months of price data; unusually high prices in October 1999 biased our forecasts for October prices in future years.  When a more moderate October PX price is used as the basis for projections, the total annual difference between PG&amp;E’s SRACs and PX prices becomes negligible.  We therefore conclude that SRAC energy payments are not likely to substantially contribute to total stranded costs.</w:t>
      </w:r>
    </w:p>
    <w:p>
      <w:pPr>
        <w:pStyle w:val="BodyText"/>
        <w:rPr/>
      </w:pPr>
      <w:r>
        <w:rPr/>
      </w:r>
    </w:p>
    <w:p>
      <w:pPr>
        <w:pStyle w:val="BodyText"/>
        <w:rPr/>
      </w:pPr>
      <w:r>
        <w:rPr/>
        <w:t>MRW’s base case analysis estimates PG&amp;E’s total undiscounted CTC obligation at close to $8.7 billion.  Two sensitivity cases were analyzed, one assessing the impact of contract buyouts and the other examining the effects of PX price clipping (See Table 3-2).  Including buyouts slightly increases CTC costs in 2000 and 2001, but decreases total costs.  The difference in cost between the base case and buyout case, however, was less than one percent.  PX price clipping, on the other hand, was projected to substantially reduce total CTC obligations to around $7.9 billion.</w:t>
      </w:r>
    </w:p>
    <w:p>
      <w:pPr>
        <w:pStyle w:val="BodyText"/>
        <w:rPr/>
      </w:pPr>
      <w:r>
        <w:rPr/>
      </w:r>
    </w:p>
    <w:p>
      <w:pPr>
        <w:pStyle w:val="BodyText"/>
        <w:rPr/>
      </w:pPr>
      <w:r>
        <w:rPr/>
        <w:t xml:space="preserve">Overall, MRW’s base-case estimates track well with PG&amp;E’s own stranded cost forecasts (Table 3-2).  Our projections fall slightly above PG&amp;E’s, most likely because our data conservatively overestimate capacity payments for certain facilities, in particular those receiving performance bonuses.  In 2000, our data suggest higher QF energy payments than PG&amp;E’s projections, probably due to incomplete information about contract starting and ending dates; our data indicate that the fixed-energy portion of many QF contracts will end in 2000.  Aggregate QF payment estimates were reasonably close to actual expenditures presented in both PG&amp;E’s FERC filings and in its 1999 ATCP.  </w:t>
      </w:r>
    </w:p>
    <w:p>
      <w:pPr>
        <w:pStyle w:val="BodyText"/>
        <w:rPr/>
      </w:pPr>
      <w:r>
        <w:rPr/>
      </w:r>
    </w:p>
    <w:p>
      <w:pPr>
        <w:pStyle w:val="BodyText"/>
        <w:jc w:val="center"/>
        <w:rPr/>
      </w:pPr>
      <w:r>
        <w:rPr/>
        <w:t>Table 3-2.  Sensitivity Results and Comparison with PG&amp;E Forecast</w:t>
      </w:r>
    </w:p>
    <w:tbl>
      <w:tblPr>
        <w:tblW w:w="8580" w:type="dxa"/>
        <w:jc w:val="start"/>
        <w:tblInd w:w="0" w:type="dxa"/>
        <w:tblLayout w:type="fixed"/>
        <w:tblCellMar>
          <w:top w:w="0" w:type="dxa"/>
          <w:start w:w="30" w:type="dxa"/>
          <w:bottom w:w="0" w:type="dxa"/>
          <w:end w:w="30" w:type="dxa"/>
        </w:tblCellMar>
      </w:tblPr>
      <w:tblGrid>
        <w:gridCol w:w="930"/>
        <w:gridCol w:w="2160"/>
        <w:gridCol w:w="1710"/>
        <w:gridCol w:w="1080"/>
        <w:gridCol w:w="2700"/>
      </w:tblGrid>
      <w:tr>
        <w:trPr>
          <w:trHeight w:val="163" w:hRule="atLeast"/>
        </w:trPr>
        <w:tc>
          <w:tcPr>
            <w:tcW w:w="8580" w:type="dxa"/>
            <w:gridSpan w:val="5"/>
            <w:tcBorders>
              <w:top w:val="single" w:sz="12" w:space="0" w:color="000000"/>
              <w:start w:val="single" w:sz="12" w:space="0" w:color="000000"/>
              <w:bottom w:val="single" w:sz="12" w:space="0" w:color="000000"/>
            </w:tcBorders>
          </w:tcPr>
          <w:p>
            <w:pPr>
              <w:pStyle w:val="Normal"/>
              <w:rPr>
                <w:rFonts w:ascii="Arial" w:hAnsi="Arial" w:cs="Arial"/>
                <w:b/>
                <w:color w:val="000000"/>
                <w:sz w:val="16"/>
                <w:lang w:eastAsia="en-US"/>
              </w:rPr>
            </w:pPr>
            <w:r>
              <w:rPr>
                <w:rFonts w:cs="Arial" w:ascii="Arial" w:hAnsi="Arial"/>
                <w:b/>
                <w:color w:val="000000"/>
                <w:sz w:val="16"/>
                <w:lang w:eastAsia="en-US"/>
              </w:rPr>
              <w:t>Pacific Gas &amp; Electric: Remaining Qualifying Facility Stranded Costs</w:t>
            </w:r>
          </w:p>
        </w:tc>
        <w:tc>
          <w:tcPr>
            <w:tcW w:w="0" w:type="dxa"/>
            <w:vMerge w:val="continue"/>
            <w:tcBorders>
              <w:top w:val="single" w:sz="12" w:space="0" w:color="000000"/>
              <w:bottom w:val="single" w:sz="12" w:space="0" w:color="000000"/>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0" w:type="dxa"/>
            <w:vMerge w:val="continue"/>
            <w:tcBorders>
              <w:top w:val="single" w:sz="12" w:space="0" w:color="000000"/>
              <w:bottom w:val="single" w:sz="1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op w:val="single" w:sz="12" w:space="0" w:color="000000"/>
              <w:bottom w:val="single" w:sz="1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op w:val="single" w:sz="12" w:space="0" w:color="000000"/>
              <w:bottom w:val="single" w:sz="12" w:space="0" w:color="000000"/>
              <w:end w:val="single" w:sz="1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163" w:hRule="atLeast"/>
        </w:trPr>
        <w:tc>
          <w:tcPr>
            <w:tcW w:w="930" w:type="dxa"/>
            <w:tcBorders>
              <w:start w:val="single" w:sz="1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16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MRW</w:t>
            </w:r>
          </w:p>
        </w:tc>
        <w:tc>
          <w:tcPr>
            <w:tcW w:w="171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MRW</w:t>
            </w:r>
          </w:p>
        </w:tc>
        <w:tc>
          <w:tcPr>
            <w:tcW w:w="108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MRW</w:t>
            </w:r>
          </w:p>
        </w:tc>
        <w:tc>
          <w:tcPr>
            <w:tcW w:w="2700" w:type="dxa"/>
            <w:tcBorders>
              <w:end w:val="single" w:sz="12" w:space="0" w:color="000000"/>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r>
      <w:tr>
        <w:trPr>
          <w:trHeight w:val="163" w:hRule="atLeast"/>
        </w:trPr>
        <w:tc>
          <w:tcPr>
            <w:tcW w:w="930" w:type="dxa"/>
            <w:tcBorders>
              <w:start w:val="single" w:sz="12" w:space="0" w:color="000000"/>
              <w:bottom w:val="single" w:sz="12" w:space="0" w:color="000000"/>
            </w:tcBorders>
          </w:tcPr>
          <w:p>
            <w:pPr>
              <w:pStyle w:val="Normal"/>
              <w:jc w:val="center"/>
              <w:rPr>
                <w:rFonts w:ascii="Arial" w:hAnsi="Arial" w:cs="Arial"/>
                <w:b/>
                <w:color w:val="000000"/>
                <w:sz w:val="16"/>
                <w:lang w:eastAsia="en-US"/>
              </w:rPr>
            </w:pPr>
            <w:r>
              <w:rPr>
                <w:rFonts w:cs="Arial" w:ascii="Arial" w:hAnsi="Arial"/>
                <w:b/>
                <w:color w:val="000000"/>
                <w:sz w:val="16"/>
                <w:lang w:eastAsia="en-US"/>
              </w:rPr>
              <w:t>Year</w:t>
            </w:r>
          </w:p>
        </w:tc>
        <w:tc>
          <w:tcPr>
            <w:tcW w:w="2160" w:type="dxa"/>
            <w:tcBorders>
              <w:bottom w:val="single" w:sz="12" w:space="0" w:color="000000"/>
            </w:tcBorders>
          </w:tcPr>
          <w:p>
            <w:pPr>
              <w:pStyle w:val="Normal"/>
              <w:jc w:val="center"/>
              <w:rPr>
                <w:rFonts w:ascii="Arial" w:hAnsi="Arial" w:cs="Arial"/>
                <w:b/>
                <w:color w:val="000000"/>
                <w:sz w:val="16"/>
                <w:lang w:eastAsia="en-US"/>
              </w:rPr>
            </w:pPr>
            <w:r>
              <w:rPr>
                <w:rFonts w:cs="Arial" w:ascii="Arial" w:hAnsi="Arial"/>
                <w:b/>
                <w:color w:val="000000"/>
                <w:sz w:val="16"/>
                <w:lang w:eastAsia="en-US"/>
              </w:rPr>
              <w:t>Base Case</w:t>
            </w:r>
          </w:p>
        </w:tc>
        <w:tc>
          <w:tcPr>
            <w:tcW w:w="1710" w:type="dxa"/>
            <w:tcBorders>
              <w:bottom w:val="single" w:sz="12" w:space="0" w:color="000000"/>
            </w:tcBorders>
          </w:tcPr>
          <w:p>
            <w:pPr>
              <w:pStyle w:val="Normal"/>
              <w:jc w:val="center"/>
              <w:rPr>
                <w:rFonts w:ascii="Arial" w:hAnsi="Arial" w:cs="Arial"/>
                <w:b/>
                <w:color w:val="000000"/>
                <w:sz w:val="16"/>
                <w:lang w:eastAsia="en-US"/>
              </w:rPr>
            </w:pPr>
            <w:r>
              <w:rPr>
                <w:rFonts w:cs="Arial" w:ascii="Arial" w:hAnsi="Arial"/>
                <w:b/>
                <w:color w:val="000000"/>
                <w:sz w:val="16"/>
                <w:lang w:eastAsia="en-US"/>
              </w:rPr>
              <w:t>Base With Clipping</w:t>
            </w:r>
          </w:p>
        </w:tc>
        <w:tc>
          <w:tcPr>
            <w:tcW w:w="1080" w:type="dxa"/>
            <w:tcBorders>
              <w:bottom w:val="single" w:sz="12" w:space="0" w:color="000000"/>
            </w:tcBorders>
          </w:tcPr>
          <w:p>
            <w:pPr>
              <w:pStyle w:val="Normal"/>
              <w:jc w:val="center"/>
              <w:rPr>
                <w:rFonts w:ascii="Arial" w:hAnsi="Arial" w:cs="Arial"/>
                <w:b/>
                <w:color w:val="000000"/>
                <w:sz w:val="16"/>
                <w:lang w:eastAsia="en-US"/>
              </w:rPr>
            </w:pPr>
            <w:r>
              <w:rPr>
                <w:rFonts w:cs="Arial" w:ascii="Arial" w:hAnsi="Arial"/>
                <w:b/>
                <w:color w:val="000000"/>
                <w:sz w:val="16"/>
                <w:lang w:eastAsia="en-US"/>
              </w:rPr>
              <w:t>Base With No Buyouts</w:t>
            </w:r>
          </w:p>
        </w:tc>
        <w:tc>
          <w:tcPr>
            <w:tcW w:w="2700" w:type="dxa"/>
            <w:tcBorders>
              <w:bottom w:val="single" w:sz="12" w:space="0" w:color="000000"/>
              <w:end w:val="single" w:sz="12" w:space="0" w:color="000000"/>
            </w:tcBorders>
          </w:tcPr>
          <w:p>
            <w:pPr>
              <w:pStyle w:val="Heading7"/>
              <w:ind w:hanging="0" w:start="0"/>
              <w:rPr>
                <w:rFonts w:ascii="Arial" w:hAnsi="Arial" w:cs="Arial"/>
              </w:rPr>
            </w:pPr>
            <w:r>
              <w:rPr>
                <w:rFonts w:cs="Arial" w:ascii="Arial" w:hAnsi="Arial"/>
              </w:rPr>
              <w:t>PG&amp;E A.96-08-001/070</w:t>
            </w:r>
          </w:p>
        </w:tc>
      </w:tr>
      <w:tr>
        <w:trPr>
          <w:trHeight w:val="154" w:hRule="atLeast"/>
        </w:trPr>
        <w:tc>
          <w:tcPr>
            <w:tcW w:w="930" w:type="dxa"/>
            <w:tcBorders>
              <w:start w:val="single" w:sz="12" w:space="0" w:color="000000"/>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2160" w:type="dxa"/>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7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8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700" w:type="dxa"/>
            <w:tcBorders>
              <w:end w:val="single" w:sz="1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40" w:hRule="exact"/>
        </w:trPr>
        <w:tc>
          <w:tcPr>
            <w:tcW w:w="930" w:type="dxa"/>
            <w:tcBorders>
              <w:start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2000</w:t>
            </w:r>
          </w:p>
        </w:tc>
        <w:tc>
          <w:tcPr>
            <w:tcW w:w="216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640,362 </w:t>
            </w:r>
          </w:p>
        </w:tc>
        <w:tc>
          <w:tcPr>
            <w:tcW w:w="171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640,362 </w:t>
            </w:r>
          </w:p>
        </w:tc>
        <w:tc>
          <w:tcPr>
            <w:tcW w:w="1080" w:type="dxa"/>
            <w:tcBorders/>
          </w:tcPr>
          <w:p>
            <w:pPr>
              <w:pStyle w:val="Normal"/>
              <w:jc w:val="end"/>
              <w:rPr>
                <w:rFonts w:ascii="Arial" w:hAnsi="Arial" w:cs="Arial"/>
                <w:color w:val="000000"/>
                <w:sz w:val="16"/>
                <w:lang w:eastAsia="en-US"/>
              </w:rPr>
            </w:pPr>
            <w:r>
              <w:rPr>
                <w:rFonts w:cs="Arial" w:ascii="Arial" w:hAnsi="Arial"/>
                <w:color w:val="000000"/>
                <w:sz w:val="16"/>
                <w:lang w:eastAsia="en-US"/>
              </w:rPr>
              <w:t>621,305</w:t>
            </w:r>
          </w:p>
        </w:tc>
        <w:tc>
          <w:tcPr>
            <w:tcW w:w="2700" w:type="dxa"/>
            <w:tcBorders>
              <w:end w:val="single" w:sz="1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40" w:hRule="exact"/>
        </w:trPr>
        <w:tc>
          <w:tcPr>
            <w:tcW w:w="930" w:type="dxa"/>
            <w:tcBorders>
              <w:start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2001</w:t>
            </w:r>
          </w:p>
        </w:tc>
        <w:tc>
          <w:tcPr>
            <w:tcW w:w="216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570,818 </w:t>
            </w:r>
          </w:p>
        </w:tc>
        <w:tc>
          <w:tcPr>
            <w:tcW w:w="171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570,818 </w:t>
            </w:r>
          </w:p>
        </w:tc>
        <w:tc>
          <w:tcPr>
            <w:tcW w:w="1080" w:type="dxa"/>
            <w:tcBorders/>
          </w:tcPr>
          <w:p>
            <w:pPr>
              <w:pStyle w:val="Normal"/>
              <w:jc w:val="end"/>
              <w:rPr>
                <w:rFonts w:ascii="Arial" w:hAnsi="Arial" w:cs="Arial"/>
                <w:color w:val="000000"/>
                <w:sz w:val="16"/>
                <w:lang w:eastAsia="en-US"/>
              </w:rPr>
            </w:pPr>
            <w:r>
              <w:rPr>
                <w:rFonts w:cs="Arial" w:ascii="Arial" w:hAnsi="Arial"/>
                <w:color w:val="000000"/>
                <w:sz w:val="16"/>
                <w:lang w:eastAsia="en-US"/>
              </w:rPr>
              <w:t>551,762</w:t>
            </w:r>
          </w:p>
        </w:tc>
        <w:tc>
          <w:tcPr>
            <w:tcW w:w="2700" w:type="dxa"/>
            <w:tcBorders>
              <w:end w:val="single" w:sz="1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40" w:hRule="exact"/>
        </w:trPr>
        <w:tc>
          <w:tcPr>
            <w:tcW w:w="930" w:type="dxa"/>
            <w:tcBorders>
              <w:start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2002</w:t>
            </w:r>
          </w:p>
        </w:tc>
        <w:tc>
          <w:tcPr>
            <w:tcW w:w="216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516,741 </w:t>
            </w:r>
          </w:p>
        </w:tc>
        <w:tc>
          <w:tcPr>
            <w:tcW w:w="171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483,348 </w:t>
            </w:r>
          </w:p>
        </w:tc>
        <w:tc>
          <w:tcPr>
            <w:tcW w:w="1080" w:type="dxa"/>
            <w:tcBorders/>
          </w:tcPr>
          <w:p>
            <w:pPr>
              <w:pStyle w:val="Normal"/>
              <w:jc w:val="end"/>
              <w:rPr>
                <w:rFonts w:ascii="Arial" w:hAnsi="Arial" w:cs="Arial"/>
                <w:color w:val="000000"/>
                <w:sz w:val="16"/>
                <w:lang w:eastAsia="en-US"/>
              </w:rPr>
            </w:pPr>
            <w:r>
              <w:rPr>
                <w:rFonts w:cs="Arial" w:ascii="Arial" w:hAnsi="Arial"/>
                <w:color w:val="000000"/>
                <w:sz w:val="16"/>
                <w:lang w:eastAsia="en-US"/>
              </w:rPr>
              <w:t>526,735</w:t>
            </w:r>
          </w:p>
        </w:tc>
        <w:tc>
          <w:tcPr>
            <w:tcW w:w="2700" w:type="dxa"/>
            <w:tcBorders>
              <w:end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520,000</w:t>
            </w:r>
          </w:p>
        </w:tc>
      </w:tr>
      <w:tr>
        <w:trPr>
          <w:trHeight w:val="240" w:hRule="exact"/>
        </w:trPr>
        <w:tc>
          <w:tcPr>
            <w:tcW w:w="930" w:type="dxa"/>
            <w:tcBorders>
              <w:start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2003</w:t>
            </w:r>
          </w:p>
        </w:tc>
        <w:tc>
          <w:tcPr>
            <w:tcW w:w="216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512,147 </w:t>
            </w:r>
          </w:p>
        </w:tc>
        <w:tc>
          <w:tcPr>
            <w:tcW w:w="171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478,649 </w:t>
            </w:r>
          </w:p>
        </w:tc>
        <w:tc>
          <w:tcPr>
            <w:tcW w:w="1080" w:type="dxa"/>
            <w:tcBorders/>
          </w:tcPr>
          <w:p>
            <w:pPr>
              <w:pStyle w:val="Normal"/>
              <w:jc w:val="end"/>
              <w:rPr>
                <w:rFonts w:ascii="Arial" w:hAnsi="Arial" w:cs="Arial"/>
                <w:color w:val="000000"/>
                <w:sz w:val="16"/>
                <w:lang w:eastAsia="en-US"/>
              </w:rPr>
            </w:pPr>
            <w:r>
              <w:rPr>
                <w:rFonts w:cs="Arial" w:ascii="Arial" w:hAnsi="Arial"/>
                <w:color w:val="000000"/>
                <w:sz w:val="16"/>
                <w:lang w:eastAsia="en-US"/>
              </w:rPr>
              <w:t>522,141</w:t>
            </w:r>
          </w:p>
        </w:tc>
        <w:tc>
          <w:tcPr>
            <w:tcW w:w="2700" w:type="dxa"/>
            <w:tcBorders>
              <w:end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514,000</w:t>
            </w:r>
          </w:p>
        </w:tc>
      </w:tr>
      <w:tr>
        <w:trPr>
          <w:trHeight w:val="240" w:hRule="exact"/>
        </w:trPr>
        <w:tc>
          <w:tcPr>
            <w:tcW w:w="930" w:type="dxa"/>
            <w:tcBorders>
              <w:start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2004</w:t>
            </w:r>
          </w:p>
        </w:tc>
        <w:tc>
          <w:tcPr>
            <w:tcW w:w="216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499,523 </w:t>
            </w:r>
          </w:p>
        </w:tc>
        <w:tc>
          <w:tcPr>
            <w:tcW w:w="171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464,134 </w:t>
            </w:r>
          </w:p>
        </w:tc>
        <w:tc>
          <w:tcPr>
            <w:tcW w:w="1080" w:type="dxa"/>
            <w:tcBorders/>
          </w:tcPr>
          <w:p>
            <w:pPr>
              <w:pStyle w:val="Normal"/>
              <w:jc w:val="end"/>
              <w:rPr>
                <w:rFonts w:ascii="Arial" w:hAnsi="Arial" w:cs="Arial"/>
                <w:color w:val="000000"/>
                <w:sz w:val="16"/>
                <w:lang w:eastAsia="en-US"/>
              </w:rPr>
            </w:pPr>
            <w:r>
              <w:rPr>
                <w:rFonts w:cs="Arial" w:ascii="Arial" w:hAnsi="Arial"/>
                <w:color w:val="000000"/>
                <w:sz w:val="16"/>
                <w:lang w:eastAsia="en-US"/>
              </w:rPr>
              <w:t>509,516</w:t>
            </w:r>
          </w:p>
        </w:tc>
        <w:tc>
          <w:tcPr>
            <w:tcW w:w="2700" w:type="dxa"/>
            <w:tcBorders>
              <w:end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500,000</w:t>
            </w:r>
          </w:p>
        </w:tc>
      </w:tr>
      <w:tr>
        <w:trPr>
          <w:trHeight w:val="240" w:hRule="exact"/>
        </w:trPr>
        <w:tc>
          <w:tcPr>
            <w:tcW w:w="930" w:type="dxa"/>
            <w:tcBorders>
              <w:start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2005</w:t>
            </w:r>
          </w:p>
        </w:tc>
        <w:tc>
          <w:tcPr>
            <w:tcW w:w="216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491,527 </w:t>
            </w:r>
          </w:p>
        </w:tc>
        <w:tc>
          <w:tcPr>
            <w:tcW w:w="171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448,661 </w:t>
            </w:r>
          </w:p>
        </w:tc>
        <w:tc>
          <w:tcPr>
            <w:tcW w:w="1080" w:type="dxa"/>
            <w:tcBorders/>
          </w:tcPr>
          <w:p>
            <w:pPr>
              <w:pStyle w:val="Normal"/>
              <w:jc w:val="end"/>
              <w:rPr>
                <w:rFonts w:ascii="Arial" w:hAnsi="Arial" w:cs="Arial"/>
                <w:color w:val="000000"/>
                <w:sz w:val="16"/>
                <w:lang w:eastAsia="en-US"/>
              </w:rPr>
            </w:pPr>
            <w:r>
              <w:rPr>
                <w:rFonts w:cs="Arial" w:ascii="Arial" w:hAnsi="Arial"/>
                <w:color w:val="000000"/>
                <w:sz w:val="16"/>
                <w:lang w:eastAsia="en-US"/>
              </w:rPr>
              <w:t>501,520</w:t>
            </w:r>
          </w:p>
        </w:tc>
        <w:tc>
          <w:tcPr>
            <w:tcW w:w="2700" w:type="dxa"/>
            <w:tcBorders>
              <w:end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496,000</w:t>
            </w:r>
          </w:p>
        </w:tc>
      </w:tr>
      <w:tr>
        <w:trPr>
          <w:trHeight w:val="240" w:hRule="exact"/>
        </w:trPr>
        <w:tc>
          <w:tcPr>
            <w:tcW w:w="930" w:type="dxa"/>
            <w:tcBorders>
              <w:start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2006</w:t>
            </w:r>
          </w:p>
        </w:tc>
        <w:tc>
          <w:tcPr>
            <w:tcW w:w="216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489,423 </w:t>
            </w:r>
          </w:p>
        </w:tc>
        <w:tc>
          <w:tcPr>
            <w:tcW w:w="171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442,417 </w:t>
            </w:r>
          </w:p>
        </w:tc>
        <w:tc>
          <w:tcPr>
            <w:tcW w:w="1080" w:type="dxa"/>
            <w:tcBorders/>
          </w:tcPr>
          <w:p>
            <w:pPr>
              <w:pStyle w:val="Normal"/>
              <w:jc w:val="end"/>
              <w:rPr>
                <w:rFonts w:ascii="Arial" w:hAnsi="Arial" w:cs="Arial"/>
                <w:color w:val="000000"/>
                <w:sz w:val="16"/>
                <w:lang w:eastAsia="en-US"/>
              </w:rPr>
            </w:pPr>
            <w:r>
              <w:rPr>
                <w:rFonts w:cs="Arial" w:ascii="Arial" w:hAnsi="Arial"/>
                <w:color w:val="000000"/>
                <w:sz w:val="16"/>
                <w:lang w:eastAsia="en-US"/>
              </w:rPr>
              <w:t>499,417</w:t>
            </w:r>
          </w:p>
        </w:tc>
        <w:tc>
          <w:tcPr>
            <w:tcW w:w="2700" w:type="dxa"/>
            <w:tcBorders>
              <w:end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495,000</w:t>
            </w:r>
          </w:p>
        </w:tc>
      </w:tr>
      <w:tr>
        <w:trPr>
          <w:trHeight w:val="240" w:hRule="exact"/>
        </w:trPr>
        <w:tc>
          <w:tcPr>
            <w:tcW w:w="930" w:type="dxa"/>
            <w:tcBorders>
              <w:start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2007</w:t>
            </w:r>
          </w:p>
        </w:tc>
        <w:tc>
          <w:tcPr>
            <w:tcW w:w="216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464,534 </w:t>
            </w:r>
          </w:p>
        </w:tc>
        <w:tc>
          <w:tcPr>
            <w:tcW w:w="171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414,650 </w:t>
            </w:r>
          </w:p>
        </w:tc>
        <w:tc>
          <w:tcPr>
            <w:tcW w:w="1080" w:type="dxa"/>
            <w:tcBorders/>
          </w:tcPr>
          <w:p>
            <w:pPr>
              <w:pStyle w:val="Normal"/>
              <w:jc w:val="end"/>
              <w:rPr>
                <w:rFonts w:ascii="Arial" w:hAnsi="Arial" w:cs="Arial"/>
                <w:color w:val="000000"/>
                <w:sz w:val="16"/>
                <w:lang w:eastAsia="en-US"/>
              </w:rPr>
            </w:pPr>
            <w:r>
              <w:rPr>
                <w:rFonts w:cs="Arial" w:ascii="Arial" w:hAnsi="Arial"/>
                <w:color w:val="000000"/>
                <w:sz w:val="16"/>
                <w:lang w:eastAsia="en-US"/>
              </w:rPr>
              <w:t>474,527</w:t>
            </w:r>
          </w:p>
        </w:tc>
        <w:tc>
          <w:tcPr>
            <w:tcW w:w="2700" w:type="dxa"/>
            <w:tcBorders>
              <w:end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474,000</w:t>
            </w:r>
          </w:p>
        </w:tc>
      </w:tr>
      <w:tr>
        <w:trPr>
          <w:trHeight w:val="240" w:hRule="exact"/>
        </w:trPr>
        <w:tc>
          <w:tcPr>
            <w:tcW w:w="930" w:type="dxa"/>
            <w:tcBorders>
              <w:start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2008</w:t>
            </w:r>
          </w:p>
        </w:tc>
        <w:tc>
          <w:tcPr>
            <w:tcW w:w="216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451,655 </w:t>
            </w:r>
          </w:p>
        </w:tc>
        <w:tc>
          <w:tcPr>
            <w:tcW w:w="171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398,953 </w:t>
            </w:r>
          </w:p>
        </w:tc>
        <w:tc>
          <w:tcPr>
            <w:tcW w:w="1080" w:type="dxa"/>
            <w:tcBorders/>
          </w:tcPr>
          <w:p>
            <w:pPr>
              <w:pStyle w:val="Normal"/>
              <w:jc w:val="end"/>
              <w:rPr>
                <w:rFonts w:ascii="Arial" w:hAnsi="Arial" w:cs="Arial"/>
                <w:color w:val="000000"/>
                <w:sz w:val="16"/>
                <w:lang w:eastAsia="en-US"/>
              </w:rPr>
            </w:pPr>
            <w:r>
              <w:rPr>
                <w:rFonts w:cs="Arial" w:ascii="Arial" w:hAnsi="Arial"/>
                <w:color w:val="000000"/>
                <w:sz w:val="16"/>
                <w:lang w:eastAsia="en-US"/>
              </w:rPr>
              <w:t>461,648</w:t>
            </w:r>
          </w:p>
        </w:tc>
        <w:tc>
          <w:tcPr>
            <w:tcW w:w="2700" w:type="dxa"/>
            <w:tcBorders>
              <w:end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472,000</w:t>
            </w:r>
          </w:p>
        </w:tc>
      </w:tr>
      <w:tr>
        <w:trPr>
          <w:trHeight w:val="240" w:hRule="exact"/>
        </w:trPr>
        <w:tc>
          <w:tcPr>
            <w:tcW w:w="930" w:type="dxa"/>
            <w:tcBorders>
              <w:start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2009</w:t>
            </w:r>
          </w:p>
        </w:tc>
        <w:tc>
          <w:tcPr>
            <w:tcW w:w="216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427,571 </w:t>
            </w:r>
          </w:p>
        </w:tc>
        <w:tc>
          <w:tcPr>
            <w:tcW w:w="171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378,066 </w:t>
            </w:r>
          </w:p>
        </w:tc>
        <w:tc>
          <w:tcPr>
            <w:tcW w:w="1080" w:type="dxa"/>
            <w:tcBorders/>
          </w:tcPr>
          <w:p>
            <w:pPr>
              <w:pStyle w:val="Normal"/>
              <w:jc w:val="end"/>
              <w:rPr>
                <w:rFonts w:ascii="Arial" w:hAnsi="Arial" w:cs="Arial"/>
                <w:color w:val="000000"/>
                <w:sz w:val="16"/>
                <w:lang w:eastAsia="en-US"/>
              </w:rPr>
            </w:pPr>
            <w:r>
              <w:rPr>
                <w:rFonts w:cs="Arial" w:ascii="Arial" w:hAnsi="Arial"/>
                <w:color w:val="000000"/>
                <w:sz w:val="16"/>
                <w:lang w:eastAsia="en-US"/>
              </w:rPr>
              <w:t>430,139</w:t>
            </w:r>
          </w:p>
        </w:tc>
        <w:tc>
          <w:tcPr>
            <w:tcW w:w="2700" w:type="dxa"/>
            <w:tcBorders>
              <w:end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430,000</w:t>
            </w:r>
          </w:p>
        </w:tc>
      </w:tr>
      <w:tr>
        <w:trPr>
          <w:trHeight w:val="240" w:hRule="exact"/>
        </w:trPr>
        <w:tc>
          <w:tcPr>
            <w:tcW w:w="930" w:type="dxa"/>
            <w:tcBorders>
              <w:start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2010</w:t>
            </w:r>
          </w:p>
        </w:tc>
        <w:tc>
          <w:tcPr>
            <w:tcW w:w="216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408,113 </w:t>
            </w:r>
          </w:p>
        </w:tc>
        <w:tc>
          <w:tcPr>
            <w:tcW w:w="171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358,031 </w:t>
            </w:r>
          </w:p>
        </w:tc>
        <w:tc>
          <w:tcPr>
            <w:tcW w:w="1080" w:type="dxa"/>
            <w:tcBorders/>
          </w:tcPr>
          <w:p>
            <w:pPr>
              <w:pStyle w:val="Normal"/>
              <w:jc w:val="end"/>
              <w:rPr>
                <w:rFonts w:ascii="Arial" w:hAnsi="Arial" w:cs="Arial"/>
                <w:color w:val="000000"/>
                <w:sz w:val="16"/>
                <w:lang w:eastAsia="en-US"/>
              </w:rPr>
            </w:pPr>
            <w:r>
              <w:rPr>
                <w:rFonts w:cs="Arial" w:ascii="Arial" w:hAnsi="Arial"/>
                <w:color w:val="000000"/>
                <w:sz w:val="16"/>
                <w:lang w:eastAsia="en-US"/>
              </w:rPr>
              <w:t>408,885</w:t>
            </w:r>
          </w:p>
        </w:tc>
        <w:tc>
          <w:tcPr>
            <w:tcW w:w="2700" w:type="dxa"/>
            <w:tcBorders>
              <w:end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406,000</w:t>
            </w:r>
          </w:p>
        </w:tc>
      </w:tr>
      <w:tr>
        <w:trPr>
          <w:trHeight w:val="240" w:hRule="exact"/>
        </w:trPr>
        <w:tc>
          <w:tcPr>
            <w:tcW w:w="930" w:type="dxa"/>
            <w:tcBorders>
              <w:start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2011</w:t>
            </w:r>
          </w:p>
        </w:tc>
        <w:tc>
          <w:tcPr>
            <w:tcW w:w="216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397,277 </w:t>
            </w:r>
          </w:p>
        </w:tc>
        <w:tc>
          <w:tcPr>
            <w:tcW w:w="171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347,992 </w:t>
            </w:r>
          </w:p>
        </w:tc>
        <w:tc>
          <w:tcPr>
            <w:tcW w:w="1080" w:type="dxa"/>
            <w:tcBorders/>
          </w:tcPr>
          <w:p>
            <w:pPr>
              <w:pStyle w:val="Normal"/>
              <w:jc w:val="end"/>
              <w:rPr>
                <w:rFonts w:ascii="Arial" w:hAnsi="Arial" w:cs="Arial"/>
                <w:color w:val="000000"/>
                <w:sz w:val="16"/>
                <w:lang w:eastAsia="en-US"/>
              </w:rPr>
            </w:pPr>
            <w:r>
              <w:rPr>
                <w:rFonts w:cs="Arial" w:ascii="Arial" w:hAnsi="Arial"/>
                <w:color w:val="000000"/>
                <w:sz w:val="16"/>
                <w:lang w:eastAsia="en-US"/>
              </w:rPr>
              <w:t>398,049</w:t>
            </w:r>
          </w:p>
        </w:tc>
        <w:tc>
          <w:tcPr>
            <w:tcW w:w="2700" w:type="dxa"/>
            <w:tcBorders>
              <w:end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391,000</w:t>
            </w:r>
          </w:p>
        </w:tc>
      </w:tr>
      <w:tr>
        <w:trPr>
          <w:trHeight w:val="240" w:hRule="exact"/>
        </w:trPr>
        <w:tc>
          <w:tcPr>
            <w:tcW w:w="930" w:type="dxa"/>
            <w:tcBorders>
              <w:start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2012</w:t>
            </w:r>
          </w:p>
        </w:tc>
        <w:tc>
          <w:tcPr>
            <w:tcW w:w="216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379,678 </w:t>
            </w:r>
          </w:p>
        </w:tc>
        <w:tc>
          <w:tcPr>
            <w:tcW w:w="171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332,302 </w:t>
            </w:r>
          </w:p>
        </w:tc>
        <w:tc>
          <w:tcPr>
            <w:tcW w:w="1080" w:type="dxa"/>
            <w:tcBorders/>
          </w:tcPr>
          <w:p>
            <w:pPr>
              <w:pStyle w:val="Normal"/>
              <w:jc w:val="end"/>
              <w:rPr>
                <w:rFonts w:ascii="Arial" w:hAnsi="Arial" w:cs="Arial"/>
                <w:color w:val="000000"/>
                <w:sz w:val="16"/>
                <w:lang w:eastAsia="en-US"/>
              </w:rPr>
            </w:pPr>
            <w:r>
              <w:rPr>
                <w:rFonts w:cs="Arial" w:ascii="Arial" w:hAnsi="Arial"/>
                <w:color w:val="000000"/>
                <w:sz w:val="16"/>
                <w:lang w:eastAsia="en-US"/>
              </w:rPr>
              <w:t>380,450</w:t>
            </w:r>
          </w:p>
        </w:tc>
        <w:tc>
          <w:tcPr>
            <w:tcW w:w="2700" w:type="dxa"/>
            <w:tcBorders>
              <w:end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366,000</w:t>
            </w:r>
          </w:p>
        </w:tc>
      </w:tr>
      <w:tr>
        <w:trPr>
          <w:trHeight w:val="240" w:hRule="exact"/>
        </w:trPr>
        <w:tc>
          <w:tcPr>
            <w:tcW w:w="930" w:type="dxa"/>
            <w:tcBorders>
              <w:start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2013</w:t>
            </w:r>
          </w:p>
        </w:tc>
        <w:tc>
          <w:tcPr>
            <w:tcW w:w="216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371,134 </w:t>
            </w:r>
          </w:p>
        </w:tc>
        <w:tc>
          <w:tcPr>
            <w:tcW w:w="171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325,828 </w:t>
            </w:r>
          </w:p>
        </w:tc>
        <w:tc>
          <w:tcPr>
            <w:tcW w:w="1080" w:type="dxa"/>
            <w:tcBorders/>
          </w:tcPr>
          <w:p>
            <w:pPr>
              <w:pStyle w:val="Normal"/>
              <w:jc w:val="end"/>
              <w:rPr>
                <w:rFonts w:ascii="Arial" w:hAnsi="Arial" w:cs="Arial"/>
                <w:color w:val="000000"/>
                <w:sz w:val="16"/>
                <w:lang w:eastAsia="en-US"/>
              </w:rPr>
            </w:pPr>
            <w:r>
              <w:rPr>
                <w:rFonts w:cs="Arial" w:ascii="Arial" w:hAnsi="Arial"/>
                <w:color w:val="000000"/>
                <w:sz w:val="16"/>
                <w:lang w:eastAsia="en-US"/>
              </w:rPr>
              <w:t>371,906</w:t>
            </w:r>
          </w:p>
        </w:tc>
        <w:tc>
          <w:tcPr>
            <w:tcW w:w="2700" w:type="dxa"/>
            <w:tcBorders>
              <w:end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354,000</w:t>
            </w:r>
          </w:p>
        </w:tc>
      </w:tr>
      <w:tr>
        <w:trPr>
          <w:trHeight w:val="240" w:hRule="exact"/>
        </w:trPr>
        <w:tc>
          <w:tcPr>
            <w:tcW w:w="930" w:type="dxa"/>
            <w:tcBorders>
              <w:start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2014</w:t>
            </w:r>
          </w:p>
        </w:tc>
        <w:tc>
          <w:tcPr>
            <w:tcW w:w="216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352,127 </w:t>
            </w:r>
          </w:p>
        </w:tc>
        <w:tc>
          <w:tcPr>
            <w:tcW w:w="171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309,783 </w:t>
            </w:r>
          </w:p>
        </w:tc>
        <w:tc>
          <w:tcPr>
            <w:tcW w:w="1080" w:type="dxa"/>
            <w:tcBorders/>
          </w:tcPr>
          <w:p>
            <w:pPr>
              <w:pStyle w:val="Normal"/>
              <w:jc w:val="end"/>
              <w:rPr>
                <w:rFonts w:ascii="Arial" w:hAnsi="Arial" w:cs="Arial"/>
                <w:color w:val="000000"/>
                <w:sz w:val="16"/>
                <w:lang w:eastAsia="en-US"/>
              </w:rPr>
            </w:pPr>
            <w:r>
              <w:rPr>
                <w:rFonts w:cs="Arial" w:ascii="Arial" w:hAnsi="Arial"/>
                <w:color w:val="000000"/>
                <w:sz w:val="16"/>
                <w:lang w:eastAsia="en-US"/>
              </w:rPr>
              <w:t>352,269</w:t>
            </w:r>
          </w:p>
        </w:tc>
        <w:tc>
          <w:tcPr>
            <w:tcW w:w="2700" w:type="dxa"/>
            <w:tcBorders>
              <w:end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336,000</w:t>
            </w:r>
          </w:p>
        </w:tc>
      </w:tr>
      <w:tr>
        <w:trPr>
          <w:trHeight w:val="240" w:hRule="exact"/>
        </w:trPr>
        <w:tc>
          <w:tcPr>
            <w:tcW w:w="930" w:type="dxa"/>
            <w:tcBorders>
              <w:start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2015</w:t>
            </w:r>
          </w:p>
        </w:tc>
        <w:tc>
          <w:tcPr>
            <w:tcW w:w="216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325,962 </w:t>
            </w:r>
          </w:p>
        </w:tc>
        <w:tc>
          <w:tcPr>
            <w:tcW w:w="171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287,352 </w:t>
            </w:r>
          </w:p>
        </w:tc>
        <w:tc>
          <w:tcPr>
            <w:tcW w:w="1080" w:type="dxa"/>
            <w:tcBorders/>
          </w:tcPr>
          <w:p>
            <w:pPr>
              <w:pStyle w:val="Normal"/>
              <w:jc w:val="end"/>
              <w:rPr>
                <w:rFonts w:ascii="Arial" w:hAnsi="Arial" w:cs="Arial"/>
                <w:color w:val="000000"/>
                <w:sz w:val="16"/>
                <w:lang w:eastAsia="en-US"/>
              </w:rPr>
            </w:pPr>
            <w:r>
              <w:rPr>
                <w:rFonts w:cs="Arial" w:ascii="Arial" w:hAnsi="Arial"/>
                <w:color w:val="000000"/>
                <w:sz w:val="16"/>
                <w:lang w:eastAsia="en-US"/>
              </w:rPr>
              <w:t>326,093</w:t>
            </w:r>
          </w:p>
        </w:tc>
        <w:tc>
          <w:tcPr>
            <w:tcW w:w="2700" w:type="dxa"/>
            <w:tcBorders>
              <w:end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304,000</w:t>
            </w:r>
          </w:p>
        </w:tc>
      </w:tr>
      <w:tr>
        <w:trPr>
          <w:trHeight w:val="240" w:hRule="exact"/>
        </w:trPr>
        <w:tc>
          <w:tcPr>
            <w:tcW w:w="930" w:type="dxa"/>
            <w:tcBorders>
              <w:start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2016</w:t>
            </w:r>
          </w:p>
        </w:tc>
        <w:tc>
          <w:tcPr>
            <w:tcW w:w="216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307,386 </w:t>
            </w:r>
          </w:p>
        </w:tc>
        <w:tc>
          <w:tcPr>
            <w:tcW w:w="171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271,024 </w:t>
            </w:r>
          </w:p>
        </w:tc>
        <w:tc>
          <w:tcPr>
            <w:tcW w:w="1080" w:type="dxa"/>
            <w:tcBorders/>
          </w:tcPr>
          <w:p>
            <w:pPr>
              <w:pStyle w:val="Normal"/>
              <w:jc w:val="end"/>
              <w:rPr>
                <w:rFonts w:ascii="Arial" w:hAnsi="Arial" w:cs="Arial"/>
                <w:color w:val="000000"/>
                <w:sz w:val="16"/>
                <w:lang w:eastAsia="en-US"/>
              </w:rPr>
            </w:pPr>
            <w:r>
              <w:rPr>
                <w:rFonts w:cs="Arial" w:ascii="Arial" w:hAnsi="Arial"/>
                <w:color w:val="000000"/>
                <w:sz w:val="16"/>
                <w:lang w:eastAsia="en-US"/>
              </w:rPr>
              <w:t>307,517</w:t>
            </w:r>
          </w:p>
        </w:tc>
        <w:tc>
          <w:tcPr>
            <w:tcW w:w="2700" w:type="dxa"/>
            <w:tcBorders>
              <w:end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283,000</w:t>
            </w:r>
          </w:p>
        </w:tc>
      </w:tr>
      <w:tr>
        <w:trPr>
          <w:trHeight w:val="240" w:hRule="exact"/>
        </w:trPr>
        <w:tc>
          <w:tcPr>
            <w:tcW w:w="930" w:type="dxa"/>
            <w:tcBorders>
              <w:start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2017</w:t>
            </w:r>
          </w:p>
        </w:tc>
        <w:tc>
          <w:tcPr>
            <w:tcW w:w="216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283,663 </w:t>
            </w:r>
          </w:p>
        </w:tc>
        <w:tc>
          <w:tcPr>
            <w:tcW w:w="171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250,054 </w:t>
            </w:r>
          </w:p>
        </w:tc>
        <w:tc>
          <w:tcPr>
            <w:tcW w:w="1080" w:type="dxa"/>
            <w:tcBorders/>
          </w:tcPr>
          <w:p>
            <w:pPr>
              <w:pStyle w:val="Normal"/>
              <w:jc w:val="end"/>
              <w:rPr>
                <w:rFonts w:ascii="Arial" w:hAnsi="Arial" w:cs="Arial"/>
                <w:color w:val="000000"/>
                <w:sz w:val="16"/>
                <w:lang w:eastAsia="en-US"/>
              </w:rPr>
            </w:pPr>
            <w:r>
              <w:rPr>
                <w:rFonts w:cs="Arial" w:ascii="Arial" w:hAnsi="Arial"/>
                <w:color w:val="000000"/>
                <w:sz w:val="16"/>
                <w:lang w:eastAsia="en-US"/>
              </w:rPr>
              <w:t>283,664</w:t>
            </w:r>
          </w:p>
        </w:tc>
        <w:tc>
          <w:tcPr>
            <w:tcW w:w="2700" w:type="dxa"/>
            <w:tcBorders>
              <w:end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262,000</w:t>
            </w:r>
          </w:p>
        </w:tc>
      </w:tr>
      <w:tr>
        <w:trPr>
          <w:trHeight w:val="240" w:hRule="exact"/>
        </w:trPr>
        <w:tc>
          <w:tcPr>
            <w:tcW w:w="930" w:type="dxa"/>
            <w:tcBorders>
              <w:start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2018</w:t>
            </w:r>
          </w:p>
        </w:tc>
        <w:tc>
          <w:tcPr>
            <w:tcW w:w="216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234,477 </w:t>
            </w:r>
          </w:p>
        </w:tc>
        <w:tc>
          <w:tcPr>
            <w:tcW w:w="171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207,739 </w:t>
            </w:r>
          </w:p>
        </w:tc>
        <w:tc>
          <w:tcPr>
            <w:tcW w:w="1080" w:type="dxa"/>
            <w:tcBorders/>
          </w:tcPr>
          <w:p>
            <w:pPr>
              <w:pStyle w:val="Normal"/>
              <w:jc w:val="end"/>
              <w:rPr>
                <w:rFonts w:ascii="Arial" w:hAnsi="Arial" w:cs="Arial"/>
                <w:color w:val="000000"/>
                <w:sz w:val="16"/>
                <w:lang w:eastAsia="en-US"/>
              </w:rPr>
            </w:pPr>
            <w:r>
              <w:rPr>
                <w:rFonts w:cs="Arial" w:ascii="Arial" w:hAnsi="Arial"/>
                <w:color w:val="000000"/>
                <w:sz w:val="16"/>
                <w:lang w:eastAsia="en-US"/>
              </w:rPr>
              <w:t>234,477</w:t>
            </w:r>
          </w:p>
        </w:tc>
        <w:tc>
          <w:tcPr>
            <w:tcW w:w="2700" w:type="dxa"/>
            <w:tcBorders>
              <w:end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214,000</w:t>
            </w:r>
          </w:p>
        </w:tc>
      </w:tr>
      <w:tr>
        <w:trPr>
          <w:trHeight w:val="240" w:hRule="exact"/>
        </w:trPr>
        <w:tc>
          <w:tcPr>
            <w:tcW w:w="930" w:type="dxa"/>
            <w:tcBorders>
              <w:start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2019</w:t>
            </w:r>
          </w:p>
        </w:tc>
        <w:tc>
          <w:tcPr>
            <w:tcW w:w="216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188,031 </w:t>
            </w:r>
          </w:p>
        </w:tc>
        <w:tc>
          <w:tcPr>
            <w:tcW w:w="171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168,137 </w:t>
            </w:r>
          </w:p>
        </w:tc>
        <w:tc>
          <w:tcPr>
            <w:tcW w:w="1080" w:type="dxa"/>
            <w:tcBorders/>
          </w:tcPr>
          <w:p>
            <w:pPr>
              <w:pStyle w:val="Normal"/>
              <w:jc w:val="end"/>
              <w:rPr>
                <w:rFonts w:ascii="Arial" w:hAnsi="Arial" w:cs="Arial"/>
                <w:color w:val="000000"/>
                <w:sz w:val="16"/>
                <w:lang w:eastAsia="en-US"/>
              </w:rPr>
            </w:pPr>
            <w:r>
              <w:rPr>
                <w:rFonts w:cs="Arial" w:ascii="Arial" w:hAnsi="Arial"/>
                <w:color w:val="000000"/>
                <w:sz w:val="16"/>
                <w:lang w:eastAsia="en-US"/>
              </w:rPr>
              <w:t>188,031</w:t>
            </w:r>
          </w:p>
        </w:tc>
        <w:tc>
          <w:tcPr>
            <w:tcW w:w="2700" w:type="dxa"/>
            <w:tcBorders>
              <w:end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166,000</w:t>
            </w:r>
          </w:p>
        </w:tc>
      </w:tr>
      <w:tr>
        <w:trPr>
          <w:trHeight w:val="240" w:hRule="exact"/>
        </w:trPr>
        <w:tc>
          <w:tcPr>
            <w:tcW w:w="930" w:type="dxa"/>
            <w:tcBorders>
              <w:start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2020</w:t>
            </w:r>
          </w:p>
        </w:tc>
        <w:tc>
          <w:tcPr>
            <w:tcW w:w="216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104,633 </w:t>
            </w:r>
          </w:p>
        </w:tc>
        <w:tc>
          <w:tcPr>
            <w:tcW w:w="171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95,429 </w:t>
            </w:r>
          </w:p>
        </w:tc>
        <w:tc>
          <w:tcPr>
            <w:tcW w:w="1080" w:type="dxa"/>
            <w:tcBorders/>
          </w:tcPr>
          <w:p>
            <w:pPr>
              <w:pStyle w:val="Normal"/>
              <w:jc w:val="end"/>
              <w:rPr>
                <w:rFonts w:ascii="Arial" w:hAnsi="Arial" w:cs="Arial"/>
                <w:color w:val="000000"/>
                <w:sz w:val="16"/>
                <w:lang w:eastAsia="en-US"/>
              </w:rPr>
            </w:pPr>
            <w:r>
              <w:rPr>
                <w:rFonts w:cs="Arial" w:ascii="Arial" w:hAnsi="Arial"/>
                <w:color w:val="000000"/>
                <w:sz w:val="16"/>
                <w:lang w:eastAsia="en-US"/>
              </w:rPr>
              <w:t>104,633</w:t>
            </w:r>
          </w:p>
        </w:tc>
        <w:tc>
          <w:tcPr>
            <w:tcW w:w="2700" w:type="dxa"/>
            <w:tcBorders>
              <w:end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100,000</w:t>
            </w:r>
          </w:p>
        </w:tc>
      </w:tr>
      <w:tr>
        <w:trPr>
          <w:trHeight w:val="240" w:hRule="exact"/>
        </w:trPr>
        <w:tc>
          <w:tcPr>
            <w:tcW w:w="930" w:type="dxa"/>
            <w:tcBorders>
              <w:start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2021</w:t>
            </w:r>
          </w:p>
        </w:tc>
        <w:tc>
          <w:tcPr>
            <w:tcW w:w="216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63,469 </w:t>
            </w:r>
          </w:p>
        </w:tc>
        <w:tc>
          <w:tcPr>
            <w:tcW w:w="171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57,591 </w:t>
            </w:r>
          </w:p>
        </w:tc>
        <w:tc>
          <w:tcPr>
            <w:tcW w:w="1080" w:type="dxa"/>
            <w:tcBorders/>
          </w:tcPr>
          <w:p>
            <w:pPr>
              <w:pStyle w:val="Normal"/>
              <w:jc w:val="end"/>
              <w:rPr>
                <w:rFonts w:ascii="Arial" w:hAnsi="Arial" w:cs="Arial"/>
                <w:color w:val="000000"/>
                <w:sz w:val="16"/>
                <w:lang w:eastAsia="en-US"/>
              </w:rPr>
            </w:pPr>
            <w:r>
              <w:rPr>
                <w:rFonts w:cs="Arial" w:ascii="Arial" w:hAnsi="Arial"/>
                <w:color w:val="000000"/>
                <w:sz w:val="16"/>
                <w:lang w:eastAsia="en-US"/>
              </w:rPr>
              <w:t>63,469</w:t>
            </w:r>
          </w:p>
        </w:tc>
        <w:tc>
          <w:tcPr>
            <w:tcW w:w="2700" w:type="dxa"/>
            <w:tcBorders>
              <w:end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60,000</w:t>
            </w:r>
          </w:p>
        </w:tc>
      </w:tr>
      <w:tr>
        <w:trPr>
          <w:trHeight w:val="240" w:hRule="exact"/>
        </w:trPr>
        <w:tc>
          <w:tcPr>
            <w:tcW w:w="930" w:type="dxa"/>
            <w:tcBorders>
              <w:start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2022</w:t>
            </w:r>
          </w:p>
        </w:tc>
        <w:tc>
          <w:tcPr>
            <w:tcW w:w="216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54,214 </w:t>
            </w:r>
          </w:p>
        </w:tc>
        <w:tc>
          <w:tcPr>
            <w:tcW w:w="171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48,543 </w:t>
            </w:r>
          </w:p>
        </w:tc>
        <w:tc>
          <w:tcPr>
            <w:tcW w:w="1080" w:type="dxa"/>
            <w:tcBorders/>
          </w:tcPr>
          <w:p>
            <w:pPr>
              <w:pStyle w:val="Normal"/>
              <w:jc w:val="end"/>
              <w:rPr>
                <w:rFonts w:ascii="Arial" w:hAnsi="Arial" w:cs="Arial"/>
                <w:color w:val="000000"/>
                <w:sz w:val="16"/>
                <w:lang w:eastAsia="en-US"/>
              </w:rPr>
            </w:pPr>
            <w:r>
              <w:rPr>
                <w:rFonts w:cs="Arial" w:ascii="Arial" w:hAnsi="Arial"/>
                <w:color w:val="000000"/>
                <w:sz w:val="16"/>
                <w:lang w:eastAsia="en-US"/>
              </w:rPr>
              <w:t>54,214</w:t>
            </w:r>
          </w:p>
        </w:tc>
        <w:tc>
          <w:tcPr>
            <w:tcW w:w="2700" w:type="dxa"/>
            <w:tcBorders>
              <w:end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52,000</w:t>
            </w:r>
          </w:p>
        </w:tc>
      </w:tr>
      <w:tr>
        <w:trPr>
          <w:trHeight w:val="240" w:hRule="exact"/>
        </w:trPr>
        <w:tc>
          <w:tcPr>
            <w:tcW w:w="930" w:type="dxa"/>
            <w:tcBorders>
              <w:start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2023</w:t>
            </w:r>
          </w:p>
        </w:tc>
        <w:tc>
          <w:tcPr>
            <w:tcW w:w="216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54,184 </w:t>
            </w:r>
          </w:p>
        </w:tc>
        <w:tc>
          <w:tcPr>
            <w:tcW w:w="171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48,371 </w:t>
            </w:r>
          </w:p>
        </w:tc>
        <w:tc>
          <w:tcPr>
            <w:tcW w:w="1080" w:type="dxa"/>
            <w:tcBorders/>
          </w:tcPr>
          <w:p>
            <w:pPr>
              <w:pStyle w:val="Normal"/>
              <w:jc w:val="end"/>
              <w:rPr>
                <w:rFonts w:ascii="Arial" w:hAnsi="Arial" w:cs="Arial"/>
                <w:color w:val="000000"/>
                <w:sz w:val="16"/>
                <w:lang w:eastAsia="en-US"/>
              </w:rPr>
            </w:pPr>
            <w:r>
              <w:rPr>
                <w:rFonts w:cs="Arial" w:ascii="Arial" w:hAnsi="Arial"/>
                <w:color w:val="000000"/>
                <w:sz w:val="16"/>
                <w:lang w:eastAsia="en-US"/>
              </w:rPr>
              <w:t>54,184</w:t>
            </w:r>
          </w:p>
        </w:tc>
        <w:tc>
          <w:tcPr>
            <w:tcW w:w="2700" w:type="dxa"/>
            <w:tcBorders>
              <w:end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52,000</w:t>
            </w:r>
          </w:p>
        </w:tc>
      </w:tr>
      <w:tr>
        <w:trPr>
          <w:trHeight w:val="240" w:hRule="exact"/>
        </w:trPr>
        <w:tc>
          <w:tcPr>
            <w:tcW w:w="930" w:type="dxa"/>
            <w:tcBorders>
              <w:start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2024</w:t>
            </w:r>
          </w:p>
        </w:tc>
        <w:tc>
          <w:tcPr>
            <w:tcW w:w="216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54,184 </w:t>
            </w:r>
          </w:p>
        </w:tc>
        <w:tc>
          <w:tcPr>
            <w:tcW w:w="171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48,226 </w:t>
            </w:r>
          </w:p>
        </w:tc>
        <w:tc>
          <w:tcPr>
            <w:tcW w:w="1080" w:type="dxa"/>
            <w:tcBorders/>
          </w:tcPr>
          <w:p>
            <w:pPr>
              <w:pStyle w:val="Normal"/>
              <w:jc w:val="end"/>
              <w:rPr>
                <w:rFonts w:ascii="Arial" w:hAnsi="Arial" w:cs="Arial"/>
                <w:color w:val="000000"/>
                <w:sz w:val="16"/>
                <w:lang w:eastAsia="en-US"/>
              </w:rPr>
            </w:pPr>
            <w:r>
              <w:rPr>
                <w:rFonts w:cs="Arial" w:ascii="Arial" w:hAnsi="Arial"/>
                <w:color w:val="000000"/>
                <w:sz w:val="16"/>
                <w:lang w:eastAsia="en-US"/>
              </w:rPr>
              <w:t>54,184</w:t>
            </w:r>
          </w:p>
        </w:tc>
        <w:tc>
          <w:tcPr>
            <w:tcW w:w="2700" w:type="dxa"/>
            <w:tcBorders>
              <w:end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52,000</w:t>
            </w:r>
          </w:p>
        </w:tc>
      </w:tr>
      <w:tr>
        <w:trPr>
          <w:trHeight w:val="240" w:hRule="exact"/>
        </w:trPr>
        <w:tc>
          <w:tcPr>
            <w:tcW w:w="930" w:type="dxa"/>
            <w:tcBorders>
              <w:start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2025</w:t>
            </w:r>
          </w:p>
        </w:tc>
        <w:tc>
          <w:tcPr>
            <w:tcW w:w="216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52,475 </w:t>
            </w:r>
          </w:p>
        </w:tc>
        <w:tc>
          <w:tcPr>
            <w:tcW w:w="171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46,514 </w:t>
            </w:r>
          </w:p>
        </w:tc>
        <w:tc>
          <w:tcPr>
            <w:tcW w:w="1080" w:type="dxa"/>
            <w:tcBorders/>
          </w:tcPr>
          <w:p>
            <w:pPr>
              <w:pStyle w:val="Normal"/>
              <w:jc w:val="end"/>
              <w:rPr>
                <w:rFonts w:ascii="Arial" w:hAnsi="Arial" w:cs="Arial"/>
                <w:color w:val="000000"/>
                <w:sz w:val="16"/>
                <w:lang w:eastAsia="en-US"/>
              </w:rPr>
            </w:pPr>
            <w:r>
              <w:rPr>
                <w:rFonts w:cs="Arial" w:ascii="Arial" w:hAnsi="Arial"/>
                <w:color w:val="000000"/>
                <w:sz w:val="16"/>
                <w:lang w:eastAsia="en-US"/>
              </w:rPr>
              <w:t>52,475</w:t>
            </w:r>
          </w:p>
        </w:tc>
        <w:tc>
          <w:tcPr>
            <w:tcW w:w="2700" w:type="dxa"/>
            <w:tcBorders>
              <w:end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52,000</w:t>
            </w:r>
          </w:p>
        </w:tc>
      </w:tr>
      <w:tr>
        <w:trPr>
          <w:trHeight w:val="240" w:hRule="exact"/>
        </w:trPr>
        <w:tc>
          <w:tcPr>
            <w:tcW w:w="930" w:type="dxa"/>
            <w:tcBorders>
              <w:start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2026</w:t>
            </w:r>
          </w:p>
        </w:tc>
        <w:tc>
          <w:tcPr>
            <w:tcW w:w="216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6,714 </w:t>
            </w:r>
          </w:p>
        </w:tc>
        <w:tc>
          <w:tcPr>
            <w:tcW w:w="171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6,709 </w:t>
            </w:r>
          </w:p>
        </w:tc>
        <w:tc>
          <w:tcPr>
            <w:tcW w:w="1080" w:type="dxa"/>
            <w:tcBorders/>
          </w:tcPr>
          <w:p>
            <w:pPr>
              <w:pStyle w:val="Normal"/>
              <w:jc w:val="end"/>
              <w:rPr>
                <w:rFonts w:ascii="Arial" w:hAnsi="Arial" w:cs="Arial"/>
                <w:color w:val="000000"/>
                <w:sz w:val="16"/>
                <w:lang w:eastAsia="en-US"/>
              </w:rPr>
            </w:pPr>
            <w:r>
              <w:rPr>
                <w:rFonts w:cs="Arial" w:ascii="Arial" w:hAnsi="Arial"/>
                <w:color w:val="000000"/>
                <w:sz w:val="16"/>
                <w:lang w:eastAsia="en-US"/>
              </w:rPr>
              <w:t>6,714</w:t>
            </w:r>
          </w:p>
        </w:tc>
        <w:tc>
          <w:tcPr>
            <w:tcW w:w="2700" w:type="dxa"/>
            <w:tcBorders>
              <w:end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14000</w:t>
            </w:r>
          </w:p>
        </w:tc>
      </w:tr>
      <w:tr>
        <w:trPr>
          <w:trHeight w:val="240" w:hRule="exact"/>
        </w:trPr>
        <w:tc>
          <w:tcPr>
            <w:tcW w:w="930" w:type="dxa"/>
            <w:tcBorders>
              <w:start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2027</w:t>
            </w:r>
          </w:p>
        </w:tc>
        <w:tc>
          <w:tcPr>
            <w:tcW w:w="216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   </w:t>
            </w:r>
          </w:p>
        </w:tc>
        <w:tc>
          <w:tcPr>
            <w:tcW w:w="1710" w:type="dxa"/>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   </w:t>
            </w:r>
          </w:p>
        </w:tc>
        <w:tc>
          <w:tcPr>
            <w:tcW w:w="1080" w:type="dxa"/>
            <w:tcBorders/>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2700" w:type="dxa"/>
            <w:tcBorders>
              <w:end w:val="single" w:sz="1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40" w:hRule="exact"/>
        </w:trPr>
        <w:tc>
          <w:tcPr>
            <w:tcW w:w="930" w:type="dxa"/>
            <w:tcBorders>
              <w:start w:val="single" w:sz="12" w:space="0" w:color="000000"/>
              <w:bottom w:val="single" w:sz="1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160" w:type="dxa"/>
            <w:tcBorders>
              <w:bottom w:val="single" w:sz="1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710" w:type="dxa"/>
            <w:tcBorders>
              <w:bottom w:val="single" w:sz="1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80" w:type="dxa"/>
            <w:tcBorders>
              <w:bottom w:val="single" w:sz="1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700" w:type="dxa"/>
            <w:tcBorders>
              <w:bottom w:val="single" w:sz="12" w:space="0" w:color="000000"/>
              <w:end w:val="single" w:sz="1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40" w:hRule="exact"/>
        </w:trPr>
        <w:tc>
          <w:tcPr>
            <w:tcW w:w="930" w:type="dxa"/>
            <w:tcBorders>
              <w:start w:val="single" w:sz="12" w:space="0" w:color="000000"/>
              <w:bottom w:val="single" w:sz="12" w:space="0" w:color="000000"/>
            </w:tcBorders>
          </w:tcPr>
          <w:p>
            <w:pPr>
              <w:pStyle w:val="Normal"/>
              <w:rPr>
                <w:rFonts w:ascii="Arial" w:hAnsi="Arial" w:cs="Arial"/>
                <w:color w:val="000000"/>
                <w:sz w:val="16"/>
                <w:lang w:eastAsia="en-US"/>
              </w:rPr>
            </w:pPr>
            <w:r>
              <w:rPr>
                <w:rFonts w:cs="Arial" w:ascii="Arial" w:hAnsi="Arial"/>
                <w:color w:val="000000"/>
                <w:sz w:val="16"/>
                <w:lang w:eastAsia="en-US"/>
              </w:rPr>
              <w:t>Total</w:t>
            </w:r>
          </w:p>
        </w:tc>
        <w:tc>
          <w:tcPr>
            <w:tcW w:w="2160" w:type="dxa"/>
            <w:tcBorders>
              <w:bottom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8,702,022</w:t>
            </w:r>
          </w:p>
        </w:tc>
        <w:tc>
          <w:tcPr>
            <w:tcW w:w="1710" w:type="dxa"/>
            <w:tcBorders>
              <w:bottom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7,929,682</w:t>
            </w:r>
          </w:p>
        </w:tc>
        <w:tc>
          <w:tcPr>
            <w:tcW w:w="1080" w:type="dxa"/>
            <w:tcBorders>
              <w:bottom w:val="single" w:sz="12"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8,739,924</w:t>
            </w:r>
          </w:p>
        </w:tc>
        <w:tc>
          <w:tcPr>
            <w:tcW w:w="2700" w:type="dxa"/>
            <w:tcBorders>
              <w:bottom w:val="single" w:sz="12" w:space="0" w:color="000000"/>
              <w:end w:val="single" w:sz="12" w:space="0" w:color="000000"/>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   </w:t>
            </w:r>
          </w:p>
        </w:tc>
      </w:tr>
    </w:tbl>
    <w:p>
      <w:pPr>
        <w:pStyle w:val="Normal"/>
        <w:rPr>
          <w:b/>
        </w:rPr>
      </w:pPr>
      <w:r>
        <w:rPr>
          <w:b/>
        </w:rPr>
      </w:r>
    </w:p>
    <w:p>
      <w:pPr>
        <w:pStyle w:val="Normal"/>
        <w:rPr>
          <w:b/>
        </w:rPr>
      </w:pPr>
      <w:r>
        <w:rPr>
          <w:b/>
        </w:rPr>
      </w:r>
    </w:p>
    <w:p>
      <w:pPr>
        <w:pStyle w:val="BodyText"/>
        <w:rPr/>
      </w:pPr>
      <w:r>
        <w:rPr/>
        <w:t>Several uncertainties could affect PG&amp;E’s actual stranded costs in the future.  As already indicated, how the capacity clipping issue is decided could have a substantial impact on CTC calculations.  Although contract buyouts have had relatively little impact on total costs so far, PG&amp;E may seek to renegotiate more uneconomic QF contracts in the future.  Additional buyouts would further reduce PG&amp;E’s total CTC obligation.</w:t>
      </w:r>
    </w:p>
    <w:p>
      <w:pPr>
        <w:pStyle w:val="Normal"/>
        <w:rPr/>
      </w:pPr>
      <w:r>
        <w:rPr/>
      </w:r>
    </w:p>
    <w:p>
      <w:pPr>
        <w:pStyle w:val="BodyText"/>
        <w:rPr/>
      </w:pPr>
      <w:r>
        <w:rPr/>
        <w:t xml:space="preserve">One significant uncertainty for PG&amp;E’s QFs concerns the timing of the switch to PX-based energy payments.  We assume that after 2001, SRAC payments will convert to payments based PX prices.  However, individual QFs will have the option to switch to PX pricing before this time.  To date, PX prices in California’s northern zone have at times exceeded PG&amp;E’s SRAC payments.  MRW predicts that PX prices will not substantially exceed SRACs in the future.  If they do, however, many of PG&amp;E’s QFs will have an incentive to make an early switch to PX pricing.  This could cause an increase in PG&amp;E’s stranded costs (by decreasing stranded benefits).  </w:t>
      </w:r>
    </w:p>
    <w:p>
      <w:pPr>
        <w:pStyle w:val="Normal"/>
        <w:rPr/>
      </w:pPr>
      <w:r>
        <w:rPr/>
      </w:r>
    </w:p>
    <w:p>
      <w:pPr>
        <w:pStyle w:val="BodyText"/>
        <w:rPr/>
      </w:pPr>
      <w:r>
        <w:rPr/>
        <w:t>We expect that most of PG&amp;E’s QFs will find it more beneficial to wait until a mandated switch to PX pricing.  If this mandate occurs later than 2001, stranded costs resulting from these facilities would increase slightly.</w:t>
      </w:r>
    </w:p>
    <w:p>
      <w:pPr>
        <w:pStyle w:val="Normal"/>
        <w:rPr/>
      </w:pPr>
      <w:r>
        <w:rPr/>
      </w:r>
      <w:r>
        <w:br w:type="page"/>
      </w:r>
    </w:p>
    <w:p>
      <w:pPr>
        <w:pStyle w:val="Heading1"/>
        <w:widowControl/>
        <w:ind w:hanging="0" w:start="0"/>
        <w:rPr/>
      </w:pPr>
      <w:r>
        <w:rPr/>
        <w:t>CHAPTER 4</w:t>
      </w:r>
    </w:p>
    <w:p>
      <w:pPr>
        <w:pStyle w:val="Heading1"/>
        <w:widowControl/>
        <w:tabs>
          <w:tab w:val="clear" w:pos="4680"/>
        </w:tabs>
        <w:ind w:hanging="0" w:start="0"/>
        <w:rPr>
          <w:b w:val="false"/>
        </w:rPr>
      </w:pPr>
      <w:r>
        <w:rPr>
          <w:lang w:eastAsia="en-CA"/>
        </w:rPr>
        <w:t>SOUTHERN CALIFORNIA EDISON</w:t>
      </w:r>
    </w:p>
    <w:p>
      <w:pPr>
        <w:pStyle w:val="Normal"/>
        <w:rPr>
          <w:b/>
        </w:rPr>
      </w:pPr>
      <w:r>
        <w:rPr>
          <w:b/>
        </w:rPr>
      </w:r>
    </w:p>
    <w:p>
      <w:pPr>
        <w:pStyle w:val="Normal"/>
        <w:rPr>
          <w:b/>
        </w:rPr>
      </w:pPr>
      <w:r>
        <w:rPr>
          <w:b/>
        </w:rPr>
      </w:r>
    </w:p>
    <w:p>
      <w:pPr>
        <w:pStyle w:val="Normal"/>
        <w:numPr>
          <w:ilvl w:val="1"/>
          <w:numId w:val="5"/>
        </w:numPr>
        <w:tabs>
          <w:tab w:val="left" w:pos="720" w:leader="none"/>
        </w:tabs>
        <w:ind w:hanging="720" w:start="720" w:end="0"/>
        <w:rPr>
          <w:b/>
        </w:rPr>
      </w:pPr>
      <w:r>
        <w:rPr>
          <w:b/>
        </w:rPr>
        <w:t>Introduction</w:t>
      </w:r>
    </w:p>
    <w:p>
      <w:pPr>
        <w:pStyle w:val="Normal"/>
        <w:rPr>
          <w:b/>
        </w:rPr>
      </w:pPr>
      <w:r>
        <w:rPr>
          <w:b/>
        </w:rPr>
      </w:r>
    </w:p>
    <w:p>
      <w:pPr>
        <w:pStyle w:val="Normal"/>
        <w:jc w:val="both"/>
        <w:rPr/>
      </w:pPr>
      <w:r>
        <w:rPr/>
        <w:t>This chapter presents MRW’s estimate of SCE’s ongoing qualifying facility stranded costs. SCE currently has obligations with 349 operational QFs, and for the one year period, July 1998 to June 1999, paid them $2.35 billion in energy and capacity payments.</w:t>
      </w:r>
      <w:r>
        <w:rPr>
          <w:rStyle w:val="FootnoteCharacters"/>
          <w:rStyle w:val="FootnoteReference"/>
        </w:rPr>
        <w:footnoteReference w:id="4"/>
      </w:r>
      <w:r>
        <w:rPr/>
        <w:t xml:space="preserve"> SCE was able to realize only $700 million in revenues from these contracts, leaving over $1.65 billion in QF related stranded costs. Although QF liabilities will decline rapidly as contracts and fixed price energy periods expire, QF obligations are by far the most significant source of SCE’s post rate freeze CTC. </w:t>
      </w:r>
    </w:p>
    <w:p>
      <w:pPr>
        <w:pStyle w:val="Normal"/>
        <w:rPr/>
      </w:pPr>
      <w:r>
        <w:rPr/>
      </w:r>
    </w:p>
    <w:p>
      <w:pPr>
        <w:pStyle w:val="BodyText"/>
        <w:rPr/>
      </w:pPr>
      <w:r>
        <w:rPr/>
        <w:t>Using SCE’s ATCP filings, 1996 CTC Application, QF Semi-Annual Status Reports, FERC Form 1 reports and executed QF contracts, a database of all active QF contracts was constructed. Using the information in this database, monthly capacity and above market energy payments were forecasted for each contract from January 2000 to the end of the contract term. The next section of this chapter discusses the assumptions that were used in developing MRW’s annual estimate of SCE’s future stranded costs. Following the assumptions, the results of MRW’s analysis are presented along with some of the major uncertainties inherent in these figures. Finally, the results are compared with SCE’s latest estimate of its future stranded costs.</w:t>
      </w:r>
    </w:p>
    <w:p>
      <w:pPr>
        <w:pStyle w:val="Normal"/>
        <w:rPr/>
      </w:pPr>
      <w:r>
        <w:rPr/>
      </w:r>
    </w:p>
    <w:p>
      <w:pPr>
        <w:pStyle w:val="Normal"/>
        <w:numPr>
          <w:ilvl w:val="1"/>
          <w:numId w:val="5"/>
        </w:numPr>
        <w:tabs>
          <w:tab w:val="left" w:pos="720" w:leader="none"/>
        </w:tabs>
        <w:ind w:hanging="720" w:start="720" w:end="0"/>
        <w:rPr>
          <w:b/>
        </w:rPr>
      </w:pPr>
      <w:r>
        <w:rPr>
          <w:b/>
        </w:rPr>
        <w:t>Major Assumptions</w:t>
      </w:r>
    </w:p>
    <w:p>
      <w:pPr>
        <w:pStyle w:val="Normal"/>
        <w:rPr>
          <w:b/>
        </w:rPr>
      </w:pPr>
      <w:r>
        <w:rPr>
          <w:b/>
        </w:rPr>
      </w:r>
    </w:p>
    <w:p>
      <w:pPr>
        <w:pStyle w:val="3"/>
        <w:rPr/>
      </w:pPr>
      <w:r>
        <w:rPr/>
        <w:t>The major assumptions used in MRW’s analysis are as follows:</w:t>
      </w:r>
    </w:p>
    <w:p>
      <w:pPr>
        <w:pStyle w:val="1BulletList"/>
        <w:ind w:hanging="0" w:start="0" w:end="0"/>
        <w:jc w:val="start"/>
        <w:rPr/>
      </w:pPr>
      <w:r>
        <w:rPr/>
      </w:r>
    </w:p>
    <w:p>
      <w:pPr>
        <w:pStyle w:val="Normal"/>
        <w:numPr>
          <w:ilvl w:val="0"/>
          <w:numId w:val="30"/>
        </w:numPr>
        <w:jc w:val="both"/>
        <w:rPr/>
      </w:pPr>
      <w:r>
        <w:rPr>
          <w:i/>
        </w:rPr>
        <w:t xml:space="preserve">The MRW “Top Down” Model.   </w:t>
      </w:r>
      <w:r>
        <w:rPr/>
        <w:t>MRW developed a “bottom up” estimate of SCE’s ongoing CTC obligations based upon the terms of each individual contract, but ultimately decided that a “top down” approach using the data contained in SCE’s 1998 and 1999 Annual Transition Cost Proceeding (ATCP) filings would yield better results. For the majority of contracts, the bottoms up model accurately approximated actual recorded payments reported in the 1999 ATCP. For a critical number of contracts, however, the discrepancy between the “bottom-up” model and actual recorded data was unacceptably large. Reasons for these discrepancies could include under/over performing generation facilities and recent changes to contract terms and conditions. These deviations were especially troublesome with the negotiated contracts that are harder to model on a pro-forma basis. Because of the model’s deviations, actual recorded data for the period July 1, 1998 to June 30, 1999 were used to estimate future payments.</w:t>
      </w:r>
    </w:p>
    <w:p>
      <w:pPr>
        <w:pStyle w:val="1BulletList"/>
        <w:ind w:hanging="0" w:start="0" w:end="0"/>
        <w:jc w:val="start"/>
        <w:rPr/>
      </w:pPr>
      <w:r>
        <w:rPr/>
      </w:r>
    </w:p>
    <w:p>
      <w:pPr>
        <w:pStyle w:val="Normal"/>
        <w:numPr>
          <w:ilvl w:val="0"/>
          <w:numId w:val="7"/>
        </w:numPr>
        <w:jc w:val="both"/>
        <w:rPr/>
      </w:pPr>
      <w:r>
        <w:rPr>
          <w:i/>
        </w:rPr>
        <w:t xml:space="preserve">Standard Offer 1 (SO1) and Standard Offer 3 (SO3).   </w:t>
      </w:r>
      <w:r>
        <w:rPr/>
        <w:t>SO 1 and SO 3 as-available capacity payments are included for 2000 and 2001 on an aggregate, instead of contract by contract, basis. MRW believes that it is likely that SO1 and SO3 contract holders will lose their (already small) as-available capacity payments when QFs payments convert from SRAC to PX pricing in the next couple of years. For this report the SRAC/PX conversion is assumed to take place at the end of 2001. As reported in SCE’s 1999 ATCP, SO1 and SO3 contracts accounted for only 0.03% of SCE’s total QF capacity payments. The reason for the small contribution of SO1 and SO3 contract holders to capacity costs is twofold: (1) the vast majority of the 122 online but inactive projects are SO1 and SO3 contract holders, and (2) the projects that are active are very small in size.</w:t>
      </w:r>
    </w:p>
    <w:p>
      <w:pPr>
        <w:pStyle w:val="1BulletList"/>
        <w:ind w:hanging="0" w:start="0" w:end="0"/>
        <w:rPr>
          <w:lang w:eastAsia="en-CA"/>
        </w:rPr>
      </w:pPr>
      <w:r>
        <w:rPr>
          <w:lang w:eastAsia="en-CA"/>
        </w:rPr>
      </w:r>
    </w:p>
    <w:p>
      <w:pPr>
        <w:pStyle w:val="Normal"/>
        <w:numPr>
          <w:ilvl w:val="0"/>
          <w:numId w:val="18"/>
        </w:numPr>
        <w:jc w:val="both"/>
        <w:rPr/>
      </w:pPr>
      <w:r>
        <w:rPr>
          <w:i/>
        </w:rPr>
        <w:t>Capacity Payments.</w:t>
      </w:r>
      <w:r>
        <w:rPr/>
        <w:t xml:space="preserve">  Annual capacity payments reported in the ATCP are dis-aggregated into monthly payments by assuming a shape or profile. SCE provided a forecast of monthly payments in its CTC Application (A.96-08-071). Contract payments for negotiated, SO4 and SO2 type contracts were distributed almost identically throughout the year. More than 80% of all capacity payments came during the four on-peak summer months of July-September. Based on the monthly payments forecasted in A.96-08-071 the following aggregate payment distribution was selected.</w:t>
      </w:r>
      <w:r>
        <w:rPr>
          <w:rStyle w:val="FootnoteCharacters"/>
          <w:rStyle w:val="FootnoteReference"/>
        </w:rPr>
        <w:footnoteReference w:id="5"/>
      </w:r>
    </w:p>
    <w:p>
      <w:pPr>
        <w:pStyle w:val="Normal"/>
        <w:rPr/>
      </w:pPr>
      <w:r>
        <w:rPr/>
      </w:r>
    </w:p>
    <w:tbl>
      <w:tblPr>
        <w:tblW w:w="8320" w:type="dxa"/>
        <w:jc w:val="center"/>
        <w:tblInd w:w="0" w:type="dxa"/>
        <w:tblLayout w:type="fixed"/>
        <w:tblCellMar>
          <w:top w:w="0" w:type="dxa"/>
          <w:start w:w="100" w:type="dxa"/>
          <w:bottom w:w="0" w:type="dxa"/>
          <w:end w:w="100" w:type="dxa"/>
        </w:tblCellMar>
      </w:tblPr>
      <w:tblGrid>
        <w:gridCol w:w="693"/>
        <w:gridCol w:w="693"/>
        <w:gridCol w:w="694"/>
        <w:gridCol w:w="730"/>
        <w:gridCol w:w="656"/>
        <w:gridCol w:w="694"/>
        <w:gridCol w:w="693"/>
        <w:gridCol w:w="693"/>
        <w:gridCol w:w="694"/>
        <w:gridCol w:w="693"/>
        <w:gridCol w:w="693"/>
        <w:gridCol w:w="694"/>
      </w:tblGrid>
      <w:tr>
        <w:trPr>
          <w:trHeight w:val="403" w:hRule="atLeast"/>
        </w:trPr>
        <w:tc>
          <w:tcPr>
            <w:tcW w:w="693" w:type="dxa"/>
            <w:tcBorders>
              <w:top w:val="single" w:sz="6" w:space="0" w:color="000000"/>
              <w:start w:val="single" w:sz="6" w:space="0" w:color="000000"/>
            </w:tcBorders>
          </w:tcPr>
          <w:p>
            <w:pPr>
              <w:pStyle w:val="Normal"/>
              <w:rPr>
                <w:sz w:val="20"/>
              </w:rPr>
            </w:pPr>
            <w:r>
              <w:rPr>
                <w:sz w:val="20"/>
              </w:rPr>
              <w:t>Jan</w:t>
            </w:r>
          </w:p>
        </w:tc>
        <w:tc>
          <w:tcPr>
            <w:tcW w:w="693" w:type="dxa"/>
            <w:tcBorders>
              <w:top w:val="single" w:sz="6" w:space="0" w:color="000000"/>
              <w:start w:val="single" w:sz="6" w:space="0" w:color="000000"/>
            </w:tcBorders>
          </w:tcPr>
          <w:p>
            <w:pPr>
              <w:pStyle w:val="Normal"/>
              <w:rPr>
                <w:sz w:val="20"/>
              </w:rPr>
            </w:pPr>
            <w:r>
              <w:rPr>
                <w:sz w:val="20"/>
              </w:rPr>
              <w:t>Feb</w:t>
            </w:r>
          </w:p>
        </w:tc>
        <w:tc>
          <w:tcPr>
            <w:tcW w:w="694" w:type="dxa"/>
            <w:tcBorders>
              <w:top w:val="single" w:sz="6" w:space="0" w:color="000000"/>
              <w:start w:val="single" w:sz="6" w:space="0" w:color="000000"/>
            </w:tcBorders>
          </w:tcPr>
          <w:p>
            <w:pPr>
              <w:pStyle w:val="Normal"/>
              <w:rPr>
                <w:sz w:val="20"/>
              </w:rPr>
            </w:pPr>
            <w:r>
              <w:rPr>
                <w:sz w:val="20"/>
              </w:rPr>
              <w:t>Mar</w:t>
            </w:r>
          </w:p>
        </w:tc>
        <w:tc>
          <w:tcPr>
            <w:tcW w:w="730" w:type="dxa"/>
            <w:tcBorders>
              <w:top w:val="single" w:sz="6" w:space="0" w:color="000000"/>
              <w:start w:val="single" w:sz="6" w:space="0" w:color="000000"/>
            </w:tcBorders>
          </w:tcPr>
          <w:p>
            <w:pPr>
              <w:pStyle w:val="Normal"/>
              <w:rPr>
                <w:sz w:val="20"/>
              </w:rPr>
            </w:pPr>
            <w:r>
              <w:rPr>
                <w:sz w:val="20"/>
              </w:rPr>
              <w:t>April</w:t>
            </w:r>
          </w:p>
        </w:tc>
        <w:tc>
          <w:tcPr>
            <w:tcW w:w="656" w:type="dxa"/>
            <w:tcBorders>
              <w:top w:val="single" w:sz="6" w:space="0" w:color="000000"/>
              <w:start w:val="single" w:sz="6" w:space="0" w:color="000000"/>
            </w:tcBorders>
          </w:tcPr>
          <w:p>
            <w:pPr>
              <w:pStyle w:val="Normal"/>
              <w:rPr>
                <w:sz w:val="20"/>
              </w:rPr>
            </w:pPr>
            <w:r>
              <w:rPr>
                <w:sz w:val="20"/>
              </w:rPr>
              <w:t>May</w:t>
            </w:r>
          </w:p>
        </w:tc>
        <w:tc>
          <w:tcPr>
            <w:tcW w:w="694" w:type="dxa"/>
            <w:tcBorders>
              <w:top w:val="single" w:sz="6" w:space="0" w:color="000000"/>
              <w:start w:val="single" w:sz="6" w:space="0" w:color="000000"/>
            </w:tcBorders>
          </w:tcPr>
          <w:p>
            <w:pPr>
              <w:pStyle w:val="Normal"/>
              <w:rPr>
                <w:sz w:val="20"/>
              </w:rPr>
            </w:pPr>
            <w:r>
              <w:rPr>
                <w:sz w:val="20"/>
              </w:rPr>
              <w:t>June</w:t>
            </w:r>
          </w:p>
        </w:tc>
        <w:tc>
          <w:tcPr>
            <w:tcW w:w="693" w:type="dxa"/>
            <w:tcBorders>
              <w:top w:val="single" w:sz="6" w:space="0" w:color="000000"/>
              <w:start w:val="single" w:sz="6" w:space="0" w:color="000000"/>
            </w:tcBorders>
          </w:tcPr>
          <w:p>
            <w:pPr>
              <w:pStyle w:val="Normal"/>
              <w:rPr>
                <w:sz w:val="20"/>
              </w:rPr>
            </w:pPr>
            <w:r>
              <w:rPr>
                <w:sz w:val="20"/>
              </w:rPr>
              <w:t>July</w:t>
            </w:r>
          </w:p>
        </w:tc>
        <w:tc>
          <w:tcPr>
            <w:tcW w:w="693" w:type="dxa"/>
            <w:tcBorders>
              <w:top w:val="single" w:sz="6" w:space="0" w:color="000000"/>
              <w:start w:val="single" w:sz="6" w:space="0" w:color="000000"/>
            </w:tcBorders>
          </w:tcPr>
          <w:p>
            <w:pPr>
              <w:pStyle w:val="Normal"/>
              <w:rPr>
                <w:sz w:val="20"/>
              </w:rPr>
            </w:pPr>
            <w:r>
              <w:rPr>
                <w:sz w:val="20"/>
              </w:rPr>
              <w:t>Aug</w:t>
            </w:r>
          </w:p>
        </w:tc>
        <w:tc>
          <w:tcPr>
            <w:tcW w:w="694" w:type="dxa"/>
            <w:tcBorders>
              <w:top w:val="single" w:sz="6" w:space="0" w:color="000000"/>
              <w:start w:val="single" w:sz="6" w:space="0" w:color="000000"/>
            </w:tcBorders>
          </w:tcPr>
          <w:p>
            <w:pPr>
              <w:pStyle w:val="Normal"/>
              <w:rPr>
                <w:sz w:val="20"/>
              </w:rPr>
            </w:pPr>
            <w:r>
              <w:rPr>
                <w:sz w:val="20"/>
              </w:rPr>
              <w:t>Sept</w:t>
            </w:r>
          </w:p>
        </w:tc>
        <w:tc>
          <w:tcPr>
            <w:tcW w:w="693" w:type="dxa"/>
            <w:tcBorders>
              <w:top w:val="single" w:sz="6" w:space="0" w:color="000000"/>
              <w:start w:val="single" w:sz="6" w:space="0" w:color="000000"/>
            </w:tcBorders>
          </w:tcPr>
          <w:p>
            <w:pPr>
              <w:pStyle w:val="Normal"/>
              <w:rPr>
                <w:sz w:val="20"/>
              </w:rPr>
            </w:pPr>
            <w:r>
              <w:rPr>
                <w:sz w:val="20"/>
              </w:rPr>
              <w:t>Oct</w:t>
            </w:r>
          </w:p>
        </w:tc>
        <w:tc>
          <w:tcPr>
            <w:tcW w:w="693" w:type="dxa"/>
            <w:tcBorders>
              <w:top w:val="single" w:sz="6" w:space="0" w:color="000000"/>
              <w:start w:val="single" w:sz="6" w:space="0" w:color="000000"/>
            </w:tcBorders>
          </w:tcPr>
          <w:p>
            <w:pPr>
              <w:pStyle w:val="Normal"/>
              <w:rPr>
                <w:sz w:val="20"/>
              </w:rPr>
            </w:pPr>
            <w:r>
              <w:rPr>
                <w:sz w:val="20"/>
              </w:rPr>
              <w:t>Nov</w:t>
            </w:r>
          </w:p>
        </w:tc>
        <w:tc>
          <w:tcPr>
            <w:tcW w:w="694" w:type="dxa"/>
            <w:tcBorders>
              <w:top w:val="single" w:sz="6" w:space="0" w:color="000000"/>
              <w:start w:val="single" w:sz="6" w:space="0" w:color="000000"/>
              <w:end w:val="single" w:sz="6" w:space="0" w:color="000000"/>
            </w:tcBorders>
          </w:tcPr>
          <w:p>
            <w:pPr>
              <w:pStyle w:val="Normal"/>
              <w:rPr>
                <w:sz w:val="20"/>
              </w:rPr>
            </w:pPr>
            <w:r>
              <w:rPr>
                <w:sz w:val="20"/>
              </w:rPr>
              <w:t>Dec</w:t>
            </w:r>
          </w:p>
        </w:tc>
      </w:tr>
      <w:tr>
        <w:trPr>
          <w:trHeight w:val="403" w:hRule="atLeast"/>
        </w:trPr>
        <w:tc>
          <w:tcPr>
            <w:tcW w:w="693" w:type="dxa"/>
            <w:tcBorders>
              <w:top w:val="single" w:sz="6" w:space="0" w:color="000000"/>
              <w:start w:val="single" w:sz="6" w:space="0" w:color="000000"/>
              <w:bottom w:val="single" w:sz="6" w:space="0" w:color="000000"/>
            </w:tcBorders>
          </w:tcPr>
          <w:p>
            <w:pPr>
              <w:pStyle w:val="Normal"/>
              <w:rPr>
                <w:sz w:val="20"/>
              </w:rPr>
            </w:pPr>
            <w:r>
              <w:rPr>
                <w:sz w:val="20"/>
              </w:rPr>
              <w:t>2%</w:t>
            </w:r>
          </w:p>
        </w:tc>
        <w:tc>
          <w:tcPr>
            <w:tcW w:w="693" w:type="dxa"/>
            <w:tcBorders>
              <w:top w:val="single" w:sz="6" w:space="0" w:color="000000"/>
              <w:start w:val="single" w:sz="6" w:space="0" w:color="000000"/>
              <w:bottom w:val="single" w:sz="6" w:space="0" w:color="000000"/>
            </w:tcBorders>
          </w:tcPr>
          <w:p>
            <w:pPr>
              <w:pStyle w:val="Normal"/>
              <w:rPr>
                <w:sz w:val="20"/>
              </w:rPr>
            </w:pPr>
            <w:r>
              <w:rPr>
                <w:sz w:val="20"/>
              </w:rPr>
              <w:t>2%</w:t>
            </w:r>
          </w:p>
        </w:tc>
        <w:tc>
          <w:tcPr>
            <w:tcW w:w="694" w:type="dxa"/>
            <w:tcBorders>
              <w:top w:val="single" w:sz="6" w:space="0" w:color="000000"/>
              <w:start w:val="single" w:sz="6" w:space="0" w:color="000000"/>
              <w:bottom w:val="single" w:sz="6" w:space="0" w:color="000000"/>
            </w:tcBorders>
          </w:tcPr>
          <w:p>
            <w:pPr>
              <w:pStyle w:val="Normal"/>
              <w:rPr>
                <w:sz w:val="20"/>
              </w:rPr>
            </w:pPr>
            <w:r>
              <w:rPr>
                <w:sz w:val="20"/>
              </w:rPr>
              <w:t>2%</w:t>
            </w:r>
          </w:p>
        </w:tc>
        <w:tc>
          <w:tcPr>
            <w:tcW w:w="730" w:type="dxa"/>
            <w:tcBorders>
              <w:top w:val="single" w:sz="6" w:space="0" w:color="000000"/>
              <w:start w:val="single" w:sz="6" w:space="0" w:color="000000"/>
              <w:bottom w:val="single" w:sz="6" w:space="0" w:color="000000"/>
            </w:tcBorders>
          </w:tcPr>
          <w:p>
            <w:pPr>
              <w:pStyle w:val="Normal"/>
              <w:rPr>
                <w:sz w:val="20"/>
              </w:rPr>
            </w:pPr>
            <w:r>
              <w:rPr>
                <w:sz w:val="20"/>
              </w:rPr>
              <w:t>2%</w:t>
            </w:r>
          </w:p>
        </w:tc>
        <w:tc>
          <w:tcPr>
            <w:tcW w:w="656" w:type="dxa"/>
            <w:tcBorders>
              <w:top w:val="single" w:sz="6" w:space="0" w:color="000000"/>
              <w:start w:val="single" w:sz="6" w:space="0" w:color="000000"/>
              <w:bottom w:val="single" w:sz="6" w:space="0" w:color="000000"/>
            </w:tcBorders>
          </w:tcPr>
          <w:p>
            <w:pPr>
              <w:pStyle w:val="Normal"/>
              <w:rPr>
                <w:sz w:val="20"/>
              </w:rPr>
            </w:pPr>
            <w:r>
              <w:rPr>
                <w:sz w:val="20"/>
              </w:rPr>
              <w:t>2%</w:t>
            </w:r>
          </w:p>
        </w:tc>
        <w:tc>
          <w:tcPr>
            <w:tcW w:w="694" w:type="dxa"/>
            <w:tcBorders>
              <w:top w:val="single" w:sz="6" w:space="0" w:color="000000"/>
              <w:start w:val="single" w:sz="6" w:space="0" w:color="000000"/>
              <w:bottom w:val="single" w:sz="6" w:space="0" w:color="000000"/>
            </w:tcBorders>
          </w:tcPr>
          <w:p>
            <w:pPr>
              <w:pStyle w:val="Normal"/>
              <w:rPr>
                <w:sz w:val="20"/>
              </w:rPr>
            </w:pPr>
            <w:r>
              <w:rPr>
                <w:sz w:val="20"/>
              </w:rPr>
              <w:t>2%</w:t>
            </w:r>
          </w:p>
        </w:tc>
        <w:tc>
          <w:tcPr>
            <w:tcW w:w="693" w:type="dxa"/>
            <w:tcBorders>
              <w:top w:val="single" w:sz="6" w:space="0" w:color="000000"/>
              <w:start w:val="single" w:sz="6" w:space="0" w:color="000000"/>
              <w:bottom w:val="single" w:sz="6" w:space="0" w:color="000000"/>
            </w:tcBorders>
          </w:tcPr>
          <w:p>
            <w:pPr>
              <w:pStyle w:val="Normal"/>
              <w:rPr>
                <w:sz w:val="20"/>
              </w:rPr>
            </w:pPr>
            <w:r>
              <w:rPr>
                <w:sz w:val="20"/>
              </w:rPr>
              <w:t>21%</w:t>
            </w:r>
          </w:p>
        </w:tc>
        <w:tc>
          <w:tcPr>
            <w:tcW w:w="693" w:type="dxa"/>
            <w:tcBorders>
              <w:top w:val="single" w:sz="6" w:space="0" w:color="000000"/>
              <w:start w:val="single" w:sz="6" w:space="0" w:color="000000"/>
              <w:bottom w:val="single" w:sz="6" w:space="0" w:color="000000"/>
            </w:tcBorders>
          </w:tcPr>
          <w:p>
            <w:pPr>
              <w:pStyle w:val="Normal"/>
              <w:rPr>
                <w:sz w:val="20"/>
              </w:rPr>
            </w:pPr>
            <w:r>
              <w:rPr>
                <w:sz w:val="20"/>
              </w:rPr>
              <w:t>21%</w:t>
            </w:r>
          </w:p>
        </w:tc>
        <w:tc>
          <w:tcPr>
            <w:tcW w:w="694" w:type="dxa"/>
            <w:tcBorders>
              <w:top w:val="single" w:sz="6" w:space="0" w:color="000000"/>
              <w:start w:val="single" w:sz="6" w:space="0" w:color="000000"/>
              <w:bottom w:val="single" w:sz="6" w:space="0" w:color="000000"/>
            </w:tcBorders>
          </w:tcPr>
          <w:p>
            <w:pPr>
              <w:pStyle w:val="Normal"/>
              <w:rPr>
                <w:sz w:val="20"/>
              </w:rPr>
            </w:pPr>
            <w:r>
              <w:rPr>
                <w:sz w:val="20"/>
              </w:rPr>
              <w:t>21%</w:t>
            </w:r>
          </w:p>
        </w:tc>
        <w:tc>
          <w:tcPr>
            <w:tcW w:w="693" w:type="dxa"/>
            <w:tcBorders>
              <w:top w:val="single" w:sz="6" w:space="0" w:color="000000"/>
              <w:start w:val="single" w:sz="6" w:space="0" w:color="000000"/>
              <w:bottom w:val="single" w:sz="6" w:space="0" w:color="000000"/>
            </w:tcBorders>
          </w:tcPr>
          <w:p>
            <w:pPr>
              <w:pStyle w:val="Normal"/>
              <w:rPr>
                <w:sz w:val="20"/>
              </w:rPr>
            </w:pPr>
            <w:r>
              <w:rPr>
                <w:sz w:val="20"/>
              </w:rPr>
              <w:t>21%</w:t>
            </w:r>
          </w:p>
        </w:tc>
        <w:tc>
          <w:tcPr>
            <w:tcW w:w="693" w:type="dxa"/>
            <w:tcBorders>
              <w:top w:val="single" w:sz="6" w:space="0" w:color="000000"/>
              <w:start w:val="single" w:sz="6" w:space="0" w:color="000000"/>
              <w:bottom w:val="single" w:sz="6" w:space="0" w:color="000000"/>
            </w:tcBorders>
          </w:tcPr>
          <w:p>
            <w:pPr>
              <w:pStyle w:val="Normal"/>
              <w:rPr>
                <w:sz w:val="20"/>
              </w:rPr>
            </w:pPr>
            <w:r>
              <w:rPr>
                <w:sz w:val="20"/>
              </w:rPr>
              <w:t>2%</w:t>
            </w:r>
          </w:p>
        </w:tc>
        <w:tc>
          <w:tcPr>
            <w:tcW w:w="694"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2%</w:t>
            </w:r>
          </w:p>
        </w:tc>
      </w:tr>
    </w:tbl>
    <w:p>
      <w:pPr>
        <w:pStyle w:val="1BulletList"/>
        <w:ind w:hanging="0" w:start="0" w:end="0"/>
        <w:jc w:val="start"/>
        <w:rPr/>
      </w:pPr>
      <w:r>
        <w:rPr/>
      </w:r>
    </w:p>
    <w:p>
      <w:pPr>
        <w:pStyle w:val="Normal"/>
        <w:numPr>
          <w:ilvl w:val="0"/>
          <w:numId w:val="29"/>
        </w:numPr>
        <w:jc w:val="both"/>
        <w:rPr/>
      </w:pPr>
      <w:r>
        <w:rPr>
          <w:i/>
        </w:rPr>
        <w:t xml:space="preserve">Fixed Price Energy Payments.   </w:t>
      </w:r>
      <w:r>
        <w:rPr/>
        <w:t>For contracts with time left in their fixed price energy period, fixed energy payments are estimated by reducing the total energy payment, as reported in the ATCP, by the product of a PX price forecast and annual GWh production, also reported in the ATCP. These figures are dis-aggregated into monthly payments by using the following shape, which is based on SCE’s monthly GWh QF purchases for the most recent ATCP period.</w:t>
      </w:r>
    </w:p>
    <w:p>
      <w:pPr>
        <w:pStyle w:val="1BulletList"/>
        <w:ind w:hanging="0" w:start="0" w:end="0"/>
        <w:jc w:val="start"/>
        <w:rPr/>
      </w:pPr>
      <w:r>
        <w:rPr/>
      </w:r>
    </w:p>
    <w:tbl>
      <w:tblPr>
        <w:tblW w:w="8392" w:type="dxa"/>
        <w:jc w:val="center"/>
        <w:tblInd w:w="0" w:type="dxa"/>
        <w:tblLayout w:type="fixed"/>
        <w:tblCellMar>
          <w:top w:w="0" w:type="dxa"/>
          <w:start w:w="100" w:type="dxa"/>
          <w:bottom w:w="0" w:type="dxa"/>
          <w:end w:w="100" w:type="dxa"/>
        </w:tblCellMar>
      </w:tblPr>
      <w:tblGrid>
        <w:gridCol w:w="699"/>
        <w:gridCol w:w="699"/>
        <w:gridCol w:w="728"/>
        <w:gridCol w:w="671"/>
        <w:gridCol w:w="699"/>
        <w:gridCol w:w="700"/>
        <w:gridCol w:w="699"/>
        <w:gridCol w:w="699"/>
        <w:gridCol w:w="700"/>
        <w:gridCol w:w="699"/>
        <w:gridCol w:w="699"/>
        <w:gridCol w:w="700"/>
      </w:tblGrid>
      <w:tr>
        <w:trPr>
          <w:trHeight w:val="403" w:hRule="atLeast"/>
        </w:trPr>
        <w:tc>
          <w:tcPr>
            <w:tcW w:w="699" w:type="dxa"/>
            <w:tcBorders>
              <w:top w:val="single" w:sz="6" w:space="0" w:color="000000"/>
              <w:start w:val="single" w:sz="6" w:space="0" w:color="000000"/>
            </w:tcBorders>
          </w:tcPr>
          <w:p>
            <w:pPr>
              <w:pStyle w:val="Normal"/>
              <w:rPr>
                <w:sz w:val="20"/>
              </w:rPr>
            </w:pPr>
            <w:r>
              <w:rPr>
                <w:sz w:val="20"/>
              </w:rPr>
              <w:t>Jan</w:t>
            </w:r>
          </w:p>
        </w:tc>
        <w:tc>
          <w:tcPr>
            <w:tcW w:w="699" w:type="dxa"/>
            <w:tcBorders>
              <w:top w:val="single" w:sz="6" w:space="0" w:color="000000"/>
              <w:start w:val="single" w:sz="6" w:space="0" w:color="000000"/>
            </w:tcBorders>
          </w:tcPr>
          <w:p>
            <w:pPr>
              <w:pStyle w:val="Normal"/>
              <w:rPr>
                <w:sz w:val="20"/>
              </w:rPr>
            </w:pPr>
            <w:r>
              <w:rPr>
                <w:sz w:val="20"/>
              </w:rPr>
              <w:t>Feb</w:t>
            </w:r>
          </w:p>
        </w:tc>
        <w:tc>
          <w:tcPr>
            <w:tcW w:w="728" w:type="dxa"/>
            <w:tcBorders>
              <w:top w:val="single" w:sz="6" w:space="0" w:color="000000"/>
              <w:start w:val="single" w:sz="6" w:space="0" w:color="000000"/>
            </w:tcBorders>
          </w:tcPr>
          <w:p>
            <w:pPr>
              <w:pStyle w:val="Normal"/>
              <w:rPr>
                <w:sz w:val="20"/>
              </w:rPr>
            </w:pPr>
            <w:r>
              <w:rPr>
                <w:sz w:val="20"/>
              </w:rPr>
              <w:t>Mar</w:t>
            </w:r>
          </w:p>
        </w:tc>
        <w:tc>
          <w:tcPr>
            <w:tcW w:w="671" w:type="dxa"/>
            <w:tcBorders>
              <w:top w:val="single" w:sz="6" w:space="0" w:color="000000"/>
              <w:start w:val="single" w:sz="6" w:space="0" w:color="000000"/>
            </w:tcBorders>
          </w:tcPr>
          <w:p>
            <w:pPr>
              <w:pStyle w:val="Normal"/>
              <w:rPr>
                <w:sz w:val="20"/>
              </w:rPr>
            </w:pPr>
            <w:r>
              <w:rPr>
                <w:sz w:val="20"/>
              </w:rPr>
              <w:t>April</w:t>
            </w:r>
          </w:p>
        </w:tc>
        <w:tc>
          <w:tcPr>
            <w:tcW w:w="699" w:type="dxa"/>
            <w:tcBorders>
              <w:top w:val="single" w:sz="6" w:space="0" w:color="000000"/>
              <w:start w:val="single" w:sz="6" w:space="0" w:color="000000"/>
            </w:tcBorders>
          </w:tcPr>
          <w:p>
            <w:pPr>
              <w:pStyle w:val="Normal"/>
              <w:rPr>
                <w:sz w:val="20"/>
              </w:rPr>
            </w:pPr>
            <w:r>
              <w:rPr>
                <w:sz w:val="20"/>
              </w:rPr>
              <w:t>May</w:t>
            </w:r>
          </w:p>
        </w:tc>
        <w:tc>
          <w:tcPr>
            <w:tcW w:w="700" w:type="dxa"/>
            <w:tcBorders>
              <w:top w:val="single" w:sz="6" w:space="0" w:color="000000"/>
              <w:start w:val="single" w:sz="6" w:space="0" w:color="000000"/>
            </w:tcBorders>
          </w:tcPr>
          <w:p>
            <w:pPr>
              <w:pStyle w:val="Normal"/>
              <w:rPr>
                <w:sz w:val="20"/>
              </w:rPr>
            </w:pPr>
            <w:r>
              <w:rPr>
                <w:sz w:val="20"/>
              </w:rPr>
              <w:t>June</w:t>
            </w:r>
          </w:p>
        </w:tc>
        <w:tc>
          <w:tcPr>
            <w:tcW w:w="699" w:type="dxa"/>
            <w:tcBorders>
              <w:top w:val="single" w:sz="6" w:space="0" w:color="000000"/>
              <w:start w:val="single" w:sz="6" w:space="0" w:color="000000"/>
            </w:tcBorders>
          </w:tcPr>
          <w:p>
            <w:pPr>
              <w:pStyle w:val="Normal"/>
              <w:rPr>
                <w:sz w:val="20"/>
              </w:rPr>
            </w:pPr>
            <w:r>
              <w:rPr>
                <w:sz w:val="20"/>
              </w:rPr>
              <w:t>July</w:t>
            </w:r>
          </w:p>
        </w:tc>
        <w:tc>
          <w:tcPr>
            <w:tcW w:w="699" w:type="dxa"/>
            <w:tcBorders>
              <w:top w:val="single" w:sz="6" w:space="0" w:color="000000"/>
              <w:start w:val="single" w:sz="6" w:space="0" w:color="000000"/>
            </w:tcBorders>
          </w:tcPr>
          <w:p>
            <w:pPr>
              <w:pStyle w:val="Normal"/>
              <w:rPr>
                <w:sz w:val="20"/>
              </w:rPr>
            </w:pPr>
            <w:r>
              <w:rPr>
                <w:sz w:val="20"/>
              </w:rPr>
              <w:t>Aug</w:t>
            </w:r>
          </w:p>
        </w:tc>
        <w:tc>
          <w:tcPr>
            <w:tcW w:w="700" w:type="dxa"/>
            <w:tcBorders>
              <w:top w:val="single" w:sz="6" w:space="0" w:color="000000"/>
              <w:start w:val="single" w:sz="6" w:space="0" w:color="000000"/>
            </w:tcBorders>
          </w:tcPr>
          <w:p>
            <w:pPr>
              <w:pStyle w:val="Normal"/>
              <w:rPr>
                <w:sz w:val="20"/>
              </w:rPr>
            </w:pPr>
            <w:r>
              <w:rPr>
                <w:sz w:val="20"/>
              </w:rPr>
              <w:t>Sept</w:t>
            </w:r>
          </w:p>
        </w:tc>
        <w:tc>
          <w:tcPr>
            <w:tcW w:w="699" w:type="dxa"/>
            <w:tcBorders>
              <w:top w:val="single" w:sz="6" w:space="0" w:color="000000"/>
              <w:start w:val="single" w:sz="6" w:space="0" w:color="000000"/>
            </w:tcBorders>
          </w:tcPr>
          <w:p>
            <w:pPr>
              <w:pStyle w:val="Normal"/>
              <w:rPr>
                <w:sz w:val="20"/>
              </w:rPr>
            </w:pPr>
            <w:r>
              <w:rPr>
                <w:sz w:val="20"/>
              </w:rPr>
              <w:t>Oct</w:t>
            </w:r>
          </w:p>
        </w:tc>
        <w:tc>
          <w:tcPr>
            <w:tcW w:w="699" w:type="dxa"/>
            <w:tcBorders>
              <w:top w:val="single" w:sz="6" w:space="0" w:color="000000"/>
              <w:start w:val="single" w:sz="6" w:space="0" w:color="000000"/>
            </w:tcBorders>
          </w:tcPr>
          <w:p>
            <w:pPr>
              <w:pStyle w:val="Normal"/>
              <w:rPr>
                <w:sz w:val="20"/>
              </w:rPr>
            </w:pPr>
            <w:r>
              <w:rPr>
                <w:sz w:val="20"/>
              </w:rPr>
              <w:t>Nov</w:t>
            </w:r>
          </w:p>
        </w:tc>
        <w:tc>
          <w:tcPr>
            <w:tcW w:w="700" w:type="dxa"/>
            <w:tcBorders>
              <w:top w:val="single" w:sz="6" w:space="0" w:color="000000"/>
              <w:start w:val="single" w:sz="6" w:space="0" w:color="000000"/>
              <w:end w:val="single" w:sz="6" w:space="0" w:color="000000"/>
            </w:tcBorders>
          </w:tcPr>
          <w:p>
            <w:pPr>
              <w:pStyle w:val="Normal"/>
              <w:rPr>
                <w:sz w:val="20"/>
              </w:rPr>
            </w:pPr>
            <w:r>
              <w:rPr>
                <w:sz w:val="20"/>
              </w:rPr>
              <w:t>Dec</w:t>
            </w:r>
          </w:p>
        </w:tc>
      </w:tr>
      <w:tr>
        <w:trPr>
          <w:trHeight w:val="403" w:hRule="atLeast"/>
        </w:trPr>
        <w:tc>
          <w:tcPr>
            <w:tcW w:w="699" w:type="dxa"/>
            <w:tcBorders>
              <w:top w:val="single" w:sz="6" w:space="0" w:color="000000"/>
              <w:start w:val="single" w:sz="6" w:space="0" w:color="000000"/>
              <w:bottom w:val="single" w:sz="6" w:space="0" w:color="000000"/>
            </w:tcBorders>
          </w:tcPr>
          <w:p>
            <w:pPr>
              <w:pStyle w:val="Normal"/>
              <w:jc w:val="end"/>
              <w:rPr>
                <w:color w:val="000000"/>
                <w:sz w:val="20"/>
              </w:rPr>
            </w:pPr>
            <w:r>
              <w:rPr>
                <w:color w:val="000000"/>
                <w:sz w:val="20"/>
              </w:rPr>
              <w:t>0.088</w:t>
            </w:r>
          </w:p>
        </w:tc>
        <w:tc>
          <w:tcPr>
            <w:tcW w:w="699" w:type="dxa"/>
            <w:tcBorders>
              <w:top w:val="single" w:sz="6" w:space="0" w:color="000000"/>
              <w:start w:val="single" w:sz="6" w:space="0" w:color="000000"/>
              <w:bottom w:val="single" w:sz="6" w:space="0" w:color="000000"/>
            </w:tcBorders>
          </w:tcPr>
          <w:p>
            <w:pPr>
              <w:pStyle w:val="Normal"/>
              <w:jc w:val="end"/>
              <w:rPr>
                <w:color w:val="000000"/>
                <w:sz w:val="20"/>
              </w:rPr>
            </w:pPr>
            <w:r>
              <w:rPr>
                <w:color w:val="000000"/>
                <w:sz w:val="20"/>
              </w:rPr>
              <w:t>0.082</w:t>
            </w:r>
          </w:p>
        </w:tc>
        <w:tc>
          <w:tcPr>
            <w:tcW w:w="728" w:type="dxa"/>
            <w:tcBorders>
              <w:top w:val="single" w:sz="6" w:space="0" w:color="000000"/>
              <w:start w:val="single" w:sz="6" w:space="0" w:color="000000"/>
              <w:bottom w:val="single" w:sz="6" w:space="0" w:color="000000"/>
            </w:tcBorders>
          </w:tcPr>
          <w:p>
            <w:pPr>
              <w:pStyle w:val="Normal"/>
              <w:jc w:val="end"/>
              <w:rPr>
                <w:color w:val="000000"/>
                <w:sz w:val="20"/>
              </w:rPr>
            </w:pPr>
            <w:r>
              <w:rPr>
                <w:color w:val="000000"/>
                <w:sz w:val="20"/>
              </w:rPr>
              <w:t>0.075</w:t>
            </w:r>
          </w:p>
        </w:tc>
        <w:tc>
          <w:tcPr>
            <w:tcW w:w="671" w:type="dxa"/>
            <w:tcBorders>
              <w:top w:val="single" w:sz="6" w:space="0" w:color="000000"/>
              <w:start w:val="single" w:sz="6" w:space="0" w:color="000000"/>
              <w:bottom w:val="single" w:sz="6" w:space="0" w:color="000000"/>
            </w:tcBorders>
          </w:tcPr>
          <w:p>
            <w:pPr>
              <w:pStyle w:val="Normal"/>
              <w:jc w:val="end"/>
              <w:rPr>
                <w:color w:val="000000"/>
                <w:sz w:val="20"/>
              </w:rPr>
            </w:pPr>
            <w:r>
              <w:rPr>
                <w:color w:val="000000"/>
                <w:sz w:val="20"/>
              </w:rPr>
              <w:t>0.080</w:t>
            </w:r>
          </w:p>
        </w:tc>
        <w:tc>
          <w:tcPr>
            <w:tcW w:w="699" w:type="dxa"/>
            <w:tcBorders>
              <w:top w:val="single" w:sz="6" w:space="0" w:color="000000"/>
              <w:start w:val="single" w:sz="6" w:space="0" w:color="000000"/>
              <w:bottom w:val="single" w:sz="6" w:space="0" w:color="000000"/>
            </w:tcBorders>
          </w:tcPr>
          <w:p>
            <w:pPr>
              <w:pStyle w:val="Normal"/>
              <w:jc w:val="end"/>
              <w:rPr>
                <w:color w:val="000000"/>
                <w:sz w:val="20"/>
              </w:rPr>
            </w:pPr>
            <w:r>
              <w:rPr>
                <w:color w:val="000000"/>
                <w:sz w:val="20"/>
              </w:rPr>
              <w:t>0.077</w:t>
            </w:r>
          </w:p>
        </w:tc>
        <w:tc>
          <w:tcPr>
            <w:tcW w:w="700" w:type="dxa"/>
            <w:tcBorders>
              <w:top w:val="single" w:sz="6" w:space="0" w:color="000000"/>
              <w:start w:val="single" w:sz="6" w:space="0" w:color="000000"/>
              <w:bottom w:val="single" w:sz="6" w:space="0" w:color="000000"/>
            </w:tcBorders>
          </w:tcPr>
          <w:p>
            <w:pPr>
              <w:pStyle w:val="Normal"/>
              <w:jc w:val="end"/>
              <w:rPr>
                <w:color w:val="000000"/>
                <w:sz w:val="20"/>
              </w:rPr>
            </w:pPr>
            <w:r>
              <w:rPr>
                <w:color w:val="000000"/>
                <w:sz w:val="20"/>
              </w:rPr>
              <w:t>0.080</w:t>
            </w:r>
          </w:p>
        </w:tc>
        <w:tc>
          <w:tcPr>
            <w:tcW w:w="699" w:type="dxa"/>
            <w:tcBorders>
              <w:top w:val="single" w:sz="6" w:space="0" w:color="000000"/>
              <w:start w:val="single" w:sz="6" w:space="0" w:color="000000"/>
              <w:bottom w:val="single" w:sz="6" w:space="0" w:color="000000"/>
            </w:tcBorders>
          </w:tcPr>
          <w:p>
            <w:pPr>
              <w:pStyle w:val="Normal"/>
              <w:jc w:val="end"/>
              <w:rPr>
                <w:color w:val="000000"/>
                <w:sz w:val="20"/>
              </w:rPr>
            </w:pPr>
            <w:r>
              <w:rPr>
                <w:color w:val="000000"/>
                <w:sz w:val="20"/>
              </w:rPr>
              <w:t>0.091</w:t>
            </w:r>
          </w:p>
        </w:tc>
        <w:tc>
          <w:tcPr>
            <w:tcW w:w="699" w:type="dxa"/>
            <w:tcBorders>
              <w:top w:val="single" w:sz="6" w:space="0" w:color="000000"/>
              <w:start w:val="single" w:sz="6" w:space="0" w:color="000000"/>
              <w:bottom w:val="single" w:sz="6" w:space="0" w:color="000000"/>
            </w:tcBorders>
          </w:tcPr>
          <w:p>
            <w:pPr>
              <w:pStyle w:val="Normal"/>
              <w:jc w:val="end"/>
              <w:rPr>
                <w:color w:val="000000"/>
                <w:sz w:val="20"/>
              </w:rPr>
            </w:pPr>
            <w:r>
              <w:rPr>
                <w:color w:val="000000"/>
                <w:sz w:val="20"/>
              </w:rPr>
              <w:t>0.092</w:t>
            </w:r>
          </w:p>
        </w:tc>
        <w:tc>
          <w:tcPr>
            <w:tcW w:w="700" w:type="dxa"/>
            <w:tcBorders>
              <w:top w:val="single" w:sz="6" w:space="0" w:color="000000"/>
              <w:start w:val="single" w:sz="6" w:space="0" w:color="000000"/>
              <w:bottom w:val="single" w:sz="6" w:space="0" w:color="000000"/>
            </w:tcBorders>
          </w:tcPr>
          <w:p>
            <w:pPr>
              <w:pStyle w:val="Normal"/>
              <w:jc w:val="end"/>
              <w:rPr>
                <w:color w:val="000000"/>
                <w:sz w:val="20"/>
              </w:rPr>
            </w:pPr>
            <w:r>
              <w:rPr>
                <w:color w:val="000000"/>
                <w:sz w:val="20"/>
              </w:rPr>
              <w:t>0.088</w:t>
            </w:r>
          </w:p>
        </w:tc>
        <w:tc>
          <w:tcPr>
            <w:tcW w:w="699" w:type="dxa"/>
            <w:tcBorders>
              <w:top w:val="single" w:sz="6" w:space="0" w:color="000000"/>
              <w:start w:val="single" w:sz="6" w:space="0" w:color="000000"/>
              <w:bottom w:val="single" w:sz="6" w:space="0" w:color="000000"/>
            </w:tcBorders>
          </w:tcPr>
          <w:p>
            <w:pPr>
              <w:pStyle w:val="Normal"/>
              <w:jc w:val="end"/>
              <w:rPr>
                <w:color w:val="000000"/>
                <w:sz w:val="20"/>
              </w:rPr>
            </w:pPr>
            <w:r>
              <w:rPr>
                <w:color w:val="000000"/>
                <w:sz w:val="20"/>
              </w:rPr>
              <w:t>0.086</w:t>
            </w:r>
          </w:p>
        </w:tc>
        <w:tc>
          <w:tcPr>
            <w:tcW w:w="699" w:type="dxa"/>
            <w:tcBorders>
              <w:top w:val="single" w:sz="6" w:space="0" w:color="000000"/>
              <w:start w:val="single" w:sz="6" w:space="0" w:color="000000"/>
              <w:bottom w:val="single" w:sz="6" w:space="0" w:color="000000"/>
            </w:tcBorders>
          </w:tcPr>
          <w:p>
            <w:pPr>
              <w:pStyle w:val="Normal"/>
              <w:jc w:val="end"/>
              <w:rPr>
                <w:color w:val="000000"/>
                <w:sz w:val="20"/>
              </w:rPr>
            </w:pPr>
            <w:r>
              <w:rPr>
                <w:color w:val="000000"/>
                <w:sz w:val="20"/>
              </w:rPr>
              <w:t>0.081</w:t>
            </w:r>
          </w:p>
        </w:tc>
        <w:tc>
          <w:tcPr>
            <w:tcW w:w="700" w:type="dxa"/>
            <w:tcBorders>
              <w:top w:val="single" w:sz="6" w:space="0" w:color="000000"/>
              <w:start w:val="single" w:sz="6" w:space="0" w:color="000000"/>
              <w:bottom w:val="single" w:sz="6" w:space="0" w:color="000000"/>
              <w:end w:val="single" w:sz="6" w:space="0" w:color="000000"/>
            </w:tcBorders>
          </w:tcPr>
          <w:p>
            <w:pPr>
              <w:pStyle w:val="Normal"/>
              <w:jc w:val="end"/>
              <w:rPr>
                <w:color w:val="000000"/>
                <w:sz w:val="20"/>
              </w:rPr>
            </w:pPr>
            <w:r>
              <w:rPr>
                <w:color w:val="000000"/>
                <w:sz w:val="20"/>
              </w:rPr>
              <w:t>0.080</w:t>
            </w:r>
          </w:p>
        </w:tc>
      </w:tr>
    </w:tbl>
    <w:p>
      <w:pPr>
        <w:pStyle w:val="1BulletList"/>
        <w:ind w:hanging="0" w:start="0" w:end="0"/>
        <w:jc w:val="start"/>
        <w:rPr/>
      </w:pPr>
      <w:r>
        <w:rPr/>
      </w:r>
    </w:p>
    <w:p>
      <w:pPr>
        <w:pStyle w:val="Normal"/>
        <w:numPr>
          <w:ilvl w:val="0"/>
          <w:numId w:val="21"/>
        </w:numPr>
        <w:jc w:val="both"/>
        <w:rPr/>
      </w:pPr>
      <w:r>
        <w:rPr>
          <w:i/>
        </w:rPr>
        <w:t xml:space="preserve">SRAC to PX Conversion.   </w:t>
      </w:r>
      <w:r>
        <w:rPr/>
        <w:t>Energy payments are assumed to be based on the SRAC formula for 2000 and 2001. After 2001 all energy payments are assumed to be based on the PX market clearing price. A detailed description of SRAC pricing is included in the assumptions section of Chapter 3. For SCE, SRAC prices are based on estimates of future gas prices. We find that SRAC prices exceed PX prices, on average, through 2001 and that additional stranded costs are generated. Note, however, that SCE’s stranded costs are greatly increased over MRW’s base case if one assumes that future SRAC and PX prices follow their relationship over the past 12 months. The SRAC prices can be changed in the assumptions worksheet of the SCE Excel worksheet accompanying this report.</w:t>
      </w:r>
    </w:p>
    <w:p>
      <w:pPr>
        <w:pStyle w:val="1BulletList"/>
        <w:ind w:hanging="0" w:start="0" w:end="0"/>
        <w:jc w:val="start"/>
        <w:rPr/>
      </w:pPr>
      <w:r>
        <w:rPr/>
      </w:r>
    </w:p>
    <w:p>
      <w:pPr>
        <w:pStyle w:val="Normal"/>
        <w:numPr>
          <w:ilvl w:val="0"/>
          <w:numId w:val="11"/>
        </w:numPr>
        <w:jc w:val="both"/>
        <w:rPr/>
      </w:pPr>
      <w:r>
        <w:rPr>
          <w:i/>
        </w:rPr>
        <w:t xml:space="preserve">PX Price Forecast.   </w:t>
      </w:r>
      <w:r>
        <w:rPr/>
        <w:t>MRW’s used its own PX Price forecast to determine the above market portion of fixed energy payments, SRAC versus PX costs, and clipping effects. Prices start at $28.42 in 2000 and - after declining slightly in 2001 and 2002 - increase to $63.61/MWh by 2028. The forecasted PX prices were shaped on a monthly basis using historical PX price variations. The PX price assumptions can be changed in the assumptions worksheet of the SCE excel workbook accompanying this report.</w:t>
      </w:r>
    </w:p>
    <w:p>
      <w:pPr>
        <w:pStyle w:val="1BulletList"/>
        <w:ind w:hanging="0" w:start="0" w:end="0"/>
        <w:jc w:val="start"/>
        <w:rPr/>
      </w:pPr>
      <w:r>
        <w:rPr/>
      </w:r>
    </w:p>
    <w:p>
      <w:pPr>
        <w:pStyle w:val="Normal"/>
        <w:numPr>
          <w:ilvl w:val="0"/>
          <w:numId w:val="3"/>
        </w:numPr>
        <w:jc w:val="both"/>
        <w:rPr/>
      </w:pPr>
      <w:r>
        <w:rPr>
          <w:i/>
        </w:rPr>
        <w:t xml:space="preserve">Energy Price Clipping.   </w:t>
      </w:r>
      <w:r>
        <w:rPr/>
        <w:t xml:space="preserve">In the clipping scenario, an estimate of the capacity portion of PX market clearing prices are used to reduce the going-forward stranded cost estimate. Clipping is assumed to start in 2002. A more detailed description of MRW’s estimate of clipped PX prices is included in the assumptions section of Chapter 3. Clipping can be turned on or off in the SCE spreadsheet using the toggle located in the assumptions worksheet of the workbook accompanying this report. </w:t>
      </w:r>
    </w:p>
    <w:p>
      <w:pPr>
        <w:pStyle w:val="Normal"/>
        <w:rPr/>
      </w:pPr>
      <w:r>
        <w:rPr/>
      </w:r>
    </w:p>
    <w:p>
      <w:pPr>
        <w:pStyle w:val="Normal"/>
        <w:numPr>
          <w:ilvl w:val="0"/>
          <w:numId w:val="2"/>
        </w:numPr>
        <w:jc w:val="both"/>
        <w:rPr/>
      </w:pPr>
      <w:r>
        <w:rPr>
          <w:i/>
        </w:rPr>
        <w:t>Contract Buyouts.</w:t>
      </w:r>
      <w:r>
        <w:rPr/>
        <w:t xml:space="preserve">  SCE reported a total of 11 buyouts in its 1998 and 1999 ATCP filings. Buyouts generally increase QF payments in the short run but decrease the present value of payments to a QF over the life of its contract. Utilities are allowed to keep 10% of the total benefits of a QF buyout as a shareholder incentive. In MRW’s base case, annual buyout payments are estimated in two general ways: (1) using the payment reported in the ATCP if the buyout has begun, or (2) extrapolating the total benefit from the shareholder value reported in the ATCP, subtracting the result from the present value of the remaining capacity and energy payments, and amortizing the result until the end of 2001. The impact of these buyouts on stranded costs can be bounded by (1) setting the “restructured contracts” to zero to represent the lowest stranded-cost case and (2) by assuming the buyouts did not occur and that capacity and energy payments will continue as normal. These changes can be made by changing the buyout toggle from “1” to “0” and “2” respectively in the buyout worksheet of the SCE excel workbook accompanying this report.</w:t>
      </w:r>
    </w:p>
    <w:p>
      <w:pPr>
        <w:pStyle w:val="Normal"/>
        <w:rPr>
          <w:b/>
        </w:rPr>
      </w:pPr>
      <w:r>
        <w:rPr>
          <w:b/>
        </w:rPr>
      </w:r>
    </w:p>
    <w:p>
      <w:pPr>
        <w:pStyle w:val="Normal"/>
        <w:numPr>
          <w:ilvl w:val="1"/>
          <w:numId w:val="5"/>
        </w:numPr>
        <w:tabs>
          <w:tab w:val="left" w:pos="720" w:leader="none"/>
        </w:tabs>
        <w:ind w:hanging="720" w:start="720" w:end="0"/>
        <w:rPr>
          <w:b/>
        </w:rPr>
      </w:pPr>
      <w:r>
        <w:rPr>
          <w:b/>
        </w:rPr>
        <w:t>Results</w:t>
      </w:r>
    </w:p>
    <w:p>
      <w:pPr>
        <w:pStyle w:val="Normal"/>
        <w:rPr>
          <w:b/>
        </w:rPr>
      </w:pPr>
      <w:r>
        <w:rPr>
          <w:b/>
        </w:rPr>
      </w:r>
    </w:p>
    <w:p>
      <w:pPr>
        <w:pStyle w:val="3"/>
        <w:jc w:val="both"/>
        <w:rPr>
          <w:b/>
        </w:rPr>
      </w:pPr>
      <w:r>
        <w:rPr/>
        <w:t>MRW’s base case scenario estimates SCE’s total CTC obligation at just under $9 billion. Two sensitivities on the base case were done including a case were the capacity portion of PX prices are clipped after 2001 and a case where contract payments continue as if no buyouts were executed. These help to place upper and lower bounds on SCE’s QF obligation. In the scenario with clipping, SCE’s total CTC obligation is reduced to $8.4 billion. In the case where no contracts are restructured, SCE’s total CTC obligation is increased to almost $9.9 billion. In each case the largest component of ongoing QF stranded costs is the capacity payment portion. Fixed energy payments account for roughly 15 percent of total stranded costs in 2000, 6 percent in 2001, and drop to 0 in 2007. The following table presents the results of our analysis for the base case. The results for each sensitivity are presented at the end of this chapter. Results are presented on a monthly basis in the accompanying SCE spreadsheet.</w:t>
      </w:r>
      <w:r>
        <w:br w:type="page"/>
      </w:r>
    </w:p>
    <w:p>
      <w:pPr>
        <w:pStyle w:val="Heading1"/>
        <w:ind w:hanging="0" w:start="0"/>
        <w:rPr/>
      </w:pPr>
      <w:r>
        <w:rPr/>
        <w:t>Remaining SCE Qualifying Facility CTC: Base Case</w:t>
      </w:r>
    </w:p>
    <w:p>
      <w:pPr>
        <w:pStyle w:val="Normal"/>
        <w:rPr/>
      </w:pPr>
      <w:r>
        <w:rPr/>
      </w:r>
    </w:p>
    <w:tbl>
      <w:tblPr>
        <w:tblW w:w="9660" w:type="dxa"/>
        <w:jc w:val="start"/>
        <w:tblInd w:w="0" w:type="dxa"/>
        <w:tblLayout w:type="fixed"/>
        <w:tblCellMar>
          <w:top w:w="0" w:type="dxa"/>
          <w:start w:w="30" w:type="dxa"/>
          <w:bottom w:w="0" w:type="dxa"/>
          <w:end w:w="30" w:type="dxa"/>
        </w:tblCellMar>
      </w:tblPr>
      <w:tblGrid>
        <w:gridCol w:w="725"/>
        <w:gridCol w:w="1645"/>
        <w:gridCol w:w="2160"/>
        <w:gridCol w:w="1170"/>
        <w:gridCol w:w="1440"/>
        <w:gridCol w:w="1080"/>
        <w:gridCol w:w="1440"/>
      </w:tblGrid>
      <w:tr>
        <w:trPr>
          <w:trHeight w:val="648" w:hRule="atLeast"/>
        </w:trPr>
        <w:tc>
          <w:tcPr>
            <w:tcW w:w="725" w:type="dxa"/>
            <w:tcBorders>
              <w:top w:val="single" w:sz="4" w:space="0" w:color="000000"/>
              <w:start w:val="single" w:sz="4" w:space="0" w:color="000000"/>
            </w:tcBorders>
          </w:tcPr>
          <w:p>
            <w:pPr>
              <w:pStyle w:val="Heading6"/>
              <w:widowControl/>
              <w:ind w:hanging="0" w:start="0"/>
              <w:rPr>
                <w:rFonts w:ascii="Times New Roman" w:hAnsi="Times New Roman" w:cs="Times New Roman"/>
                <w:sz w:val="24"/>
              </w:rPr>
            </w:pPr>
            <w:r>
              <w:rPr>
                <w:rFonts w:cs="Times New Roman" w:ascii="Times New Roman" w:hAnsi="Times New Roman"/>
                <w:sz w:val="24"/>
              </w:rPr>
              <w:t>Year</w:t>
            </w:r>
          </w:p>
        </w:tc>
        <w:tc>
          <w:tcPr>
            <w:tcW w:w="1645" w:type="dxa"/>
            <w:tcBorders>
              <w:top w:val="single" w:sz="4" w:space="0" w:color="000000"/>
            </w:tcBorders>
          </w:tcPr>
          <w:p>
            <w:pPr>
              <w:pStyle w:val="Normal"/>
              <w:jc w:val="center"/>
              <w:rPr>
                <w:b/>
                <w:color w:val="000000"/>
                <w:lang w:eastAsia="en-US"/>
              </w:rPr>
            </w:pPr>
            <w:r>
              <w:rPr>
                <w:b/>
                <w:color w:val="000000"/>
                <w:lang w:eastAsia="en-US"/>
              </w:rPr>
              <w:t>SO2 SO4 and NEG Firm Capacity ($000)</w:t>
            </w:r>
          </w:p>
        </w:tc>
        <w:tc>
          <w:tcPr>
            <w:tcW w:w="2160" w:type="dxa"/>
            <w:tcBorders>
              <w:top w:val="single" w:sz="4" w:space="0" w:color="000000"/>
            </w:tcBorders>
          </w:tcPr>
          <w:p>
            <w:pPr>
              <w:pStyle w:val="Normal"/>
              <w:jc w:val="center"/>
              <w:rPr>
                <w:b/>
                <w:color w:val="000000"/>
                <w:lang w:eastAsia="en-US"/>
              </w:rPr>
            </w:pPr>
            <w:r>
              <w:rPr>
                <w:b/>
                <w:color w:val="000000"/>
                <w:lang w:eastAsia="en-US"/>
              </w:rPr>
              <w:t>SO1 &amp; SO3 As-Available Capacity ($000)</w:t>
            </w:r>
          </w:p>
        </w:tc>
        <w:tc>
          <w:tcPr>
            <w:tcW w:w="1170" w:type="dxa"/>
            <w:tcBorders>
              <w:top w:val="single" w:sz="4" w:space="0" w:color="000000"/>
            </w:tcBorders>
          </w:tcPr>
          <w:p>
            <w:pPr>
              <w:pStyle w:val="Normal"/>
              <w:jc w:val="center"/>
              <w:rPr>
                <w:b/>
                <w:color w:val="000000"/>
                <w:lang w:eastAsia="en-US"/>
              </w:rPr>
            </w:pPr>
            <w:r>
              <w:rPr>
                <w:b/>
                <w:color w:val="000000"/>
                <w:lang w:eastAsia="en-US"/>
              </w:rPr>
              <w:t>Fixed Energy ($000)</w:t>
            </w:r>
          </w:p>
        </w:tc>
        <w:tc>
          <w:tcPr>
            <w:tcW w:w="1440" w:type="dxa"/>
            <w:tcBorders>
              <w:top w:val="single" w:sz="4" w:space="0" w:color="000000"/>
            </w:tcBorders>
          </w:tcPr>
          <w:p>
            <w:pPr>
              <w:pStyle w:val="Normal"/>
              <w:jc w:val="center"/>
              <w:rPr>
                <w:b/>
                <w:color w:val="000000"/>
                <w:lang w:eastAsia="en-US"/>
              </w:rPr>
            </w:pPr>
            <w:r>
              <w:rPr>
                <w:b/>
                <w:color w:val="000000"/>
                <w:lang w:eastAsia="en-US"/>
              </w:rPr>
              <w:t>PX/SRAC  Conversion ($000)</w:t>
            </w:r>
          </w:p>
        </w:tc>
        <w:tc>
          <w:tcPr>
            <w:tcW w:w="1080" w:type="dxa"/>
            <w:tcBorders>
              <w:top w:val="single" w:sz="4" w:space="0" w:color="000000"/>
            </w:tcBorders>
          </w:tcPr>
          <w:p>
            <w:pPr>
              <w:pStyle w:val="Normal"/>
              <w:jc w:val="center"/>
              <w:rPr>
                <w:b/>
                <w:color w:val="000000"/>
                <w:lang w:eastAsia="en-US"/>
              </w:rPr>
            </w:pPr>
            <w:r>
              <w:rPr>
                <w:b/>
                <w:color w:val="000000"/>
                <w:lang w:eastAsia="en-US"/>
              </w:rPr>
              <w:t>PX Clippling ($000)</w:t>
            </w:r>
          </w:p>
        </w:tc>
        <w:tc>
          <w:tcPr>
            <w:tcW w:w="1440" w:type="dxa"/>
            <w:tcBorders>
              <w:top w:val="single" w:sz="4" w:space="0" w:color="000000"/>
              <w:end w:val="single" w:sz="4" w:space="0" w:color="000000"/>
            </w:tcBorders>
          </w:tcPr>
          <w:p>
            <w:pPr>
              <w:pStyle w:val="Normal"/>
              <w:jc w:val="center"/>
              <w:rPr>
                <w:b/>
                <w:color w:val="000000"/>
                <w:lang w:eastAsia="en-US"/>
              </w:rPr>
            </w:pPr>
            <w:r>
              <w:rPr>
                <w:b/>
                <w:color w:val="000000"/>
                <w:lang w:eastAsia="en-US"/>
              </w:rPr>
              <w:t>Total Unshaded ($000)</w:t>
            </w:r>
          </w:p>
        </w:tc>
      </w:tr>
      <w:tr>
        <w:trPr>
          <w:trHeight w:val="216" w:hRule="atLeast"/>
        </w:trPr>
        <w:tc>
          <w:tcPr>
            <w:tcW w:w="725" w:type="dxa"/>
            <w:tcBorders>
              <w:top w:val="single" w:sz="4" w:space="0" w:color="000000"/>
              <w:start w:val="single" w:sz="4" w:space="0" w:color="000000"/>
              <w:end w:val="single" w:sz="4" w:space="0" w:color="000000"/>
            </w:tcBorders>
          </w:tcPr>
          <w:p>
            <w:pPr>
              <w:pStyle w:val="Normal"/>
              <w:jc w:val="center"/>
              <w:rPr>
                <w:color w:val="000000"/>
                <w:lang w:eastAsia="en-US"/>
              </w:rPr>
            </w:pPr>
            <w:r>
              <w:rPr>
                <w:color w:val="000000"/>
                <w:lang w:eastAsia="en-US"/>
              </w:rPr>
              <w:t>2000</w:t>
            </w:r>
          </w:p>
        </w:tc>
        <w:tc>
          <w:tcPr>
            <w:tcW w:w="1645" w:type="dxa"/>
            <w:tcBorders>
              <w:top w:val="single" w:sz="4" w:space="0" w:color="000000"/>
              <w:end w:val="single" w:sz="4" w:space="0" w:color="000000"/>
            </w:tcBorders>
          </w:tcPr>
          <w:p>
            <w:pPr>
              <w:pStyle w:val="Normal"/>
              <w:jc w:val="end"/>
              <w:rPr>
                <w:color w:val="000000"/>
                <w:lang w:eastAsia="en-US"/>
              </w:rPr>
            </w:pPr>
            <w:r>
              <w:rPr>
                <w:color w:val="000000"/>
                <w:lang w:eastAsia="en-US"/>
              </w:rPr>
              <w:t xml:space="preserve">861,929 </w:t>
            </w:r>
          </w:p>
        </w:tc>
        <w:tc>
          <w:tcPr>
            <w:tcW w:w="2160" w:type="dxa"/>
            <w:tcBorders>
              <w:top w:val="single" w:sz="4" w:space="0" w:color="000000"/>
              <w:end w:val="single" w:sz="4" w:space="0" w:color="000000"/>
            </w:tcBorders>
          </w:tcPr>
          <w:p>
            <w:pPr>
              <w:pStyle w:val="Normal"/>
              <w:jc w:val="end"/>
              <w:rPr>
                <w:color w:val="000000"/>
                <w:lang w:eastAsia="en-US"/>
              </w:rPr>
            </w:pPr>
            <w:r>
              <w:rPr>
                <w:color w:val="000000"/>
                <w:lang w:eastAsia="en-US"/>
              </w:rPr>
              <w:t xml:space="preserve">2,493 </w:t>
            </w:r>
          </w:p>
        </w:tc>
        <w:tc>
          <w:tcPr>
            <w:tcW w:w="1170" w:type="dxa"/>
            <w:tcBorders>
              <w:top w:val="single" w:sz="4" w:space="0" w:color="000000"/>
              <w:end w:val="single" w:sz="4" w:space="0" w:color="000000"/>
            </w:tcBorders>
          </w:tcPr>
          <w:p>
            <w:pPr>
              <w:pStyle w:val="Normal"/>
              <w:jc w:val="end"/>
              <w:rPr>
                <w:color w:val="000000"/>
                <w:lang w:eastAsia="en-US"/>
              </w:rPr>
            </w:pPr>
            <w:r>
              <w:rPr>
                <w:color w:val="000000"/>
                <w:lang w:eastAsia="en-US"/>
              </w:rPr>
              <w:t xml:space="preserve">153,375 </w:t>
            </w:r>
          </w:p>
        </w:tc>
        <w:tc>
          <w:tcPr>
            <w:tcW w:w="1440" w:type="dxa"/>
            <w:tcBorders>
              <w:top w:val="single" w:sz="4" w:space="0" w:color="000000"/>
              <w:end w:val="single" w:sz="4" w:space="0" w:color="000000"/>
            </w:tcBorders>
          </w:tcPr>
          <w:p>
            <w:pPr>
              <w:pStyle w:val="Normal"/>
              <w:jc w:val="end"/>
              <w:rPr>
                <w:color w:val="000000"/>
                <w:lang w:eastAsia="en-US"/>
              </w:rPr>
            </w:pPr>
            <w:r>
              <w:rPr>
                <w:color w:val="000000"/>
                <w:lang w:eastAsia="en-US"/>
              </w:rPr>
              <w:t>(2,489)</w:t>
            </w:r>
          </w:p>
        </w:tc>
        <w:tc>
          <w:tcPr>
            <w:tcW w:w="1080" w:type="dxa"/>
            <w:tcBorders>
              <w:top w:val="single" w:sz="4" w:space="0" w:color="000000"/>
              <w:end w:val="single" w:sz="4" w:space="0" w:color="000000"/>
            </w:tcBorders>
            <w:shd w:fill="C0C0C0" w:val="clear"/>
          </w:tcPr>
          <w:p>
            <w:pPr>
              <w:pStyle w:val="Normal"/>
              <w:jc w:val="end"/>
              <w:rPr>
                <w:color w:val="000000"/>
                <w:lang w:eastAsia="en-US"/>
              </w:rPr>
            </w:pPr>
            <w:r>
              <w:rPr>
                <w:color w:val="000000"/>
                <w:lang w:eastAsia="en-US"/>
              </w:rPr>
              <w:t xml:space="preserve">0 </w:t>
            </w:r>
          </w:p>
        </w:tc>
        <w:tc>
          <w:tcPr>
            <w:tcW w:w="1440" w:type="dxa"/>
            <w:tcBorders>
              <w:top w:val="single" w:sz="4" w:space="0" w:color="000000"/>
              <w:end w:val="single" w:sz="4" w:space="0" w:color="000000"/>
            </w:tcBorders>
          </w:tcPr>
          <w:p>
            <w:pPr>
              <w:pStyle w:val="Normal"/>
              <w:jc w:val="end"/>
              <w:rPr>
                <w:color w:val="000000"/>
                <w:lang w:eastAsia="en-US"/>
              </w:rPr>
            </w:pPr>
            <w:r>
              <w:rPr>
                <w:color w:val="000000"/>
                <w:lang w:eastAsia="en-US"/>
              </w:rPr>
              <w:t xml:space="preserve">1,015,308 </w:t>
            </w:r>
          </w:p>
        </w:tc>
      </w:tr>
      <w:tr>
        <w:trPr>
          <w:trHeight w:val="216" w:hRule="atLeast"/>
        </w:trPr>
        <w:tc>
          <w:tcPr>
            <w:tcW w:w="725" w:type="dxa"/>
            <w:tcBorders>
              <w:start w:val="single" w:sz="4" w:space="0" w:color="000000"/>
              <w:end w:val="single" w:sz="4" w:space="0" w:color="000000"/>
            </w:tcBorders>
          </w:tcPr>
          <w:p>
            <w:pPr>
              <w:pStyle w:val="Normal"/>
              <w:jc w:val="center"/>
              <w:rPr>
                <w:color w:val="000000"/>
                <w:lang w:eastAsia="en-US"/>
              </w:rPr>
            </w:pPr>
            <w:r>
              <w:rPr>
                <w:color w:val="000000"/>
                <w:lang w:eastAsia="en-US"/>
              </w:rPr>
              <w:t>2001</w:t>
            </w:r>
          </w:p>
        </w:tc>
        <w:tc>
          <w:tcPr>
            <w:tcW w:w="1645" w:type="dxa"/>
            <w:tcBorders>
              <w:end w:val="single" w:sz="4" w:space="0" w:color="000000"/>
            </w:tcBorders>
          </w:tcPr>
          <w:p>
            <w:pPr>
              <w:pStyle w:val="Normal"/>
              <w:jc w:val="end"/>
              <w:rPr>
                <w:color w:val="000000"/>
                <w:lang w:eastAsia="en-US"/>
              </w:rPr>
            </w:pPr>
            <w:r>
              <w:rPr>
                <w:color w:val="000000"/>
                <w:lang w:eastAsia="en-US"/>
              </w:rPr>
              <w:t xml:space="preserve">860,065 </w:t>
            </w:r>
          </w:p>
        </w:tc>
        <w:tc>
          <w:tcPr>
            <w:tcW w:w="2160" w:type="dxa"/>
            <w:tcBorders>
              <w:end w:val="single" w:sz="4" w:space="0" w:color="000000"/>
            </w:tcBorders>
          </w:tcPr>
          <w:p>
            <w:pPr>
              <w:pStyle w:val="Normal"/>
              <w:jc w:val="end"/>
              <w:rPr>
                <w:color w:val="000000"/>
                <w:lang w:eastAsia="en-US"/>
              </w:rPr>
            </w:pPr>
            <w:r>
              <w:rPr>
                <w:color w:val="000000"/>
                <w:lang w:eastAsia="en-US"/>
              </w:rPr>
              <w:t xml:space="preserve">2,493 </w:t>
            </w:r>
          </w:p>
        </w:tc>
        <w:tc>
          <w:tcPr>
            <w:tcW w:w="1170" w:type="dxa"/>
            <w:tcBorders>
              <w:end w:val="single" w:sz="4" w:space="0" w:color="000000"/>
            </w:tcBorders>
          </w:tcPr>
          <w:p>
            <w:pPr>
              <w:pStyle w:val="Normal"/>
              <w:jc w:val="end"/>
              <w:rPr>
                <w:color w:val="000000"/>
                <w:lang w:eastAsia="en-US"/>
              </w:rPr>
            </w:pPr>
            <w:r>
              <w:rPr>
                <w:color w:val="000000"/>
                <w:lang w:eastAsia="en-US"/>
              </w:rPr>
              <w:t xml:space="preserve">55,369 </w:t>
            </w:r>
          </w:p>
        </w:tc>
        <w:tc>
          <w:tcPr>
            <w:tcW w:w="1440" w:type="dxa"/>
            <w:tcBorders>
              <w:end w:val="single" w:sz="4" w:space="0" w:color="000000"/>
            </w:tcBorders>
          </w:tcPr>
          <w:p>
            <w:pPr>
              <w:pStyle w:val="Normal"/>
              <w:jc w:val="end"/>
              <w:rPr>
                <w:color w:val="000000"/>
                <w:lang w:eastAsia="en-US"/>
              </w:rPr>
            </w:pPr>
            <w:r>
              <w:rPr>
                <w:color w:val="000000"/>
                <w:lang w:eastAsia="en-US"/>
              </w:rPr>
              <w:t xml:space="preserve">22,252 </w:t>
            </w:r>
          </w:p>
        </w:tc>
        <w:tc>
          <w:tcPr>
            <w:tcW w:w="1080" w:type="dxa"/>
            <w:tcBorders>
              <w:end w:val="single" w:sz="4" w:space="0" w:color="000000"/>
            </w:tcBorders>
            <w:shd w:fill="C0C0C0" w:val="clear"/>
          </w:tcPr>
          <w:p>
            <w:pPr>
              <w:pStyle w:val="Normal"/>
              <w:jc w:val="end"/>
              <w:rPr>
                <w:color w:val="000000"/>
                <w:lang w:eastAsia="en-US"/>
              </w:rPr>
            </w:pPr>
            <w:r>
              <w:rPr>
                <w:color w:val="000000"/>
                <w:lang w:eastAsia="en-US"/>
              </w:rPr>
              <w:t xml:space="preserve">0 </w:t>
            </w:r>
          </w:p>
        </w:tc>
        <w:tc>
          <w:tcPr>
            <w:tcW w:w="1440" w:type="dxa"/>
            <w:tcBorders>
              <w:end w:val="single" w:sz="4" w:space="0" w:color="000000"/>
            </w:tcBorders>
          </w:tcPr>
          <w:p>
            <w:pPr>
              <w:pStyle w:val="Normal"/>
              <w:jc w:val="end"/>
              <w:rPr>
                <w:color w:val="000000"/>
                <w:lang w:eastAsia="en-US"/>
              </w:rPr>
            </w:pPr>
            <w:r>
              <w:rPr>
                <w:color w:val="000000"/>
                <w:lang w:eastAsia="en-US"/>
              </w:rPr>
              <w:t xml:space="preserve">940,179 </w:t>
            </w:r>
          </w:p>
        </w:tc>
      </w:tr>
      <w:tr>
        <w:trPr>
          <w:trHeight w:val="216" w:hRule="atLeast"/>
        </w:trPr>
        <w:tc>
          <w:tcPr>
            <w:tcW w:w="725" w:type="dxa"/>
            <w:tcBorders>
              <w:start w:val="single" w:sz="4" w:space="0" w:color="000000"/>
              <w:end w:val="single" w:sz="4" w:space="0" w:color="000000"/>
            </w:tcBorders>
          </w:tcPr>
          <w:p>
            <w:pPr>
              <w:pStyle w:val="Normal"/>
              <w:jc w:val="center"/>
              <w:rPr>
                <w:color w:val="000000"/>
                <w:lang w:eastAsia="en-US"/>
              </w:rPr>
            </w:pPr>
            <w:r>
              <w:rPr>
                <w:color w:val="000000"/>
                <w:lang w:eastAsia="en-US"/>
              </w:rPr>
              <w:t>2002</w:t>
            </w:r>
          </w:p>
        </w:tc>
        <w:tc>
          <w:tcPr>
            <w:tcW w:w="1645" w:type="dxa"/>
            <w:tcBorders>
              <w:end w:val="single" w:sz="4" w:space="0" w:color="000000"/>
            </w:tcBorders>
          </w:tcPr>
          <w:p>
            <w:pPr>
              <w:pStyle w:val="Normal"/>
              <w:jc w:val="end"/>
              <w:rPr>
                <w:color w:val="000000"/>
                <w:lang w:eastAsia="en-US"/>
              </w:rPr>
            </w:pPr>
            <w:r>
              <w:rPr>
                <w:color w:val="000000"/>
                <w:lang w:eastAsia="en-US"/>
              </w:rPr>
              <w:t xml:space="preserve">584,577 </w:t>
            </w:r>
          </w:p>
        </w:tc>
        <w:tc>
          <w:tcPr>
            <w:tcW w:w="2160" w:type="dxa"/>
            <w:tcBorders>
              <w:end w:val="single" w:sz="4" w:space="0" w:color="000000"/>
            </w:tcBorders>
            <w:shd w:fill="C0C0C0" w:val="clear"/>
          </w:tcPr>
          <w:p>
            <w:pPr>
              <w:pStyle w:val="Normal"/>
              <w:jc w:val="end"/>
              <w:rPr>
                <w:color w:val="000000"/>
                <w:lang w:eastAsia="en-US"/>
              </w:rPr>
            </w:pPr>
            <w:r>
              <w:rPr>
                <w:color w:val="000000"/>
                <w:lang w:eastAsia="en-US"/>
              </w:rPr>
              <w:t>0.00</w:t>
            </w:r>
          </w:p>
        </w:tc>
        <w:tc>
          <w:tcPr>
            <w:tcW w:w="1170" w:type="dxa"/>
            <w:tcBorders>
              <w:end w:val="single" w:sz="4" w:space="0" w:color="000000"/>
            </w:tcBorders>
          </w:tcPr>
          <w:p>
            <w:pPr>
              <w:pStyle w:val="Normal"/>
              <w:jc w:val="end"/>
              <w:rPr>
                <w:color w:val="000000"/>
                <w:lang w:eastAsia="en-US"/>
              </w:rPr>
            </w:pPr>
            <w:r>
              <w:rPr>
                <w:color w:val="000000"/>
                <w:lang w:eastAsia="en-US"/>
              </w:rPr>
              <w:t xml:space="preserve">41,748 </w:t>
            </w:r>
          </w:p>
        </w:tc>
        <w:tc>
          <w:tcPr>
            <w:tcW w:w="1440" w:type="dxa"/>
            <w:tcBorders>
              <w:end w:val="single" w:sz="4" w:space="0" w:color="000000"/>
            </w:tcBorders>
            <w:shd w:fill="C0C0C0" w:val="clear"/>
          </w:tcPr>
          <w:p>
            <w:pPr>
              <w:pStyle w:val="Normal"/>
              <w:snapToGrid w:val="false"/>
              <w:jc w:val="end"/>
              <w:rPr>
                <w:color w:val="000000"/>
                <w:lang w:eastAsia="en-US"/>
              </w:rPr>
            </w:pPr>
            <w:r>
              <w:rPr>
                <w:color w:val="000000"/>
                <w:lang w:eastAsia="en-US"/>
              </w:rPr>
            </w:r>
          </w:p>
        </w:tc>
        <w:tc>
          <w:tcPr>
            <w:tcW w:w="1080" w:type="dxa"/>
            <w:tcBorders>
              <w:end w:val="single" w:sz="4" w:space="0" w:color="000000"/>
            </w:tcBorders>
            <w:shd w:fill="C0C0C0" w:val="clear"/>
          </w:tcPr>
          <w:p>
            <w:pPr>
              <w:pStyle w:val="Normal"/>
              <w:jc w:val="end"/>
              <w:rPr>
                <w:color w:val="000000"/>
                <w:lang w:eastAsia="en-US"/>
              </w:rPr>
            </w:pPr>
            <w:r>
              <w:rPr>
                <w:color w:val="000000"/>
                <w:lang w:eastAsia="en-US"/>
              </w:rPr>
              <w:t xml:space="preserve">0 </w:t>
            </w:r>
          </w:p>
        </w:tc>
        <w:tc>
          <w:tcPr>
            <w:tcW w:w="1440" w:type="dxa"/>
            <w:tcBorders>
              <w:end w:val="single" w:sz="4" w:space="0" w:color="000000"/>
            </w:tcBorders>
          </w:tcPr>
          <w:p>
            <w:pPr>
              <w:pStyle w:val="Normal"/>
              <w:jc w:val="end"/>
              <w:rPr>
                <w:color w:val="000000"/>
                <w:lang w:eastAsia="en-US"/>
              </w:rPr>
            </w:pPr>
            <w:r>
              <w:rPr>
                <w:color w:val="000000"/>
                <w:lang w:eastAsia="en-US"/>
              </w:rPr>
              <w:t xml:space="preserve">626,325 </w:t>
            </w:r>
          </w:p>
        </w:tc>
      </w:tr>
      <w:tr>
        <w:trPr>
          <w:trHeight w:val="216" w:hRule="atLeast"/>
        </w:trPr>
        <w:tc>
          <w:tcPr>
            <w:tcW w:w="725" w:type="dxa"/>
            <w:tcBorders>
              <w:start w:val="single" w:sz="4" w:space="0" w:color="000000"/>
              <w:end w:val="single" w:sz="4" w:space="0" w:color="000000"/>
            </w:tcBorders>
          </w:tcPr>
          <w:p>
            <w:pPr>
              <w:pStyle w:val="Normal"/>
              <w:jc w:val="center"/>
              <w:rPr>
                <w:color w:val="000000"/>
                <w:lang w:eastAsia="en-US"/>
              </w:rPr>
            </w:pPr>
            <w:r>
              <w:rPr>
                <w:color w:val="000000"/>
                <w:lang w:eastAsia="en-US"/>
              </w:rPr>
              <w:t>2003</w:t>
            </w:r>
          </w:p>
        </w:tc>
        <w:tc>
          <w:tcPr>
            <w:tcW w:w="1645" w:type="dxa"/>
            <w:tcBorders>
              <w:end w:val="single" w:sz="4" w:space="0" w:color="000000"/>
            </w:tcBorders>
          </w:tcPr>
          <w:p>
            <w:pPr>
              <w:pStyle w:val="Normal"/>
              <w:jc w:val="end"/>
              <w:rPr>
                <w:color w:val="000000"/>
                <w:lang w:eastAsia="en-US"/>
              </w:rPr>
            </w:pPr>
            <w:r>
              <w:rPr>
                <w:color w:val="000000"/>
                <w:lang w:eastAsia="en-US"/>
              </w:rPr>
              <w:t xml:space="preserve">584,577 </w:t>
            </w:r>
          </w:p>
        </w:tc>
        <w:tc>
          <w:tcPr>
            <w:tcW w:w="2160" w:type="dxa"/>
            <w:tcBorders>
              <w:end w:val="single" w:sz="4" w:space="0" w:color="000000"/>
            </w:tcBorders>
            <w:shd w:fill="C0C0C0" w:val="clear"/>
          </w:tcPr>
          <w:p>
            <w:pPr>
              <w:pStyle w:val="Normal"/>
              <w:jc w:val="end"/>
              <w:rPr>
                <w:color w:val="000000"/>
                <w:lang w:eastAsia="en-US"/>
              </w:rPr>
            </w:pPr>
            <w:r>
              <w:rPr>
                <w:color w:val="000000"/>
                <w:lang w:eastAsia="en-US"/>
              </w:rPr>
              <w:t>0.00</w:t>
            </w:r>
          </w:p>
        </w:tc>
        <w:tc>
          <w:tcPr>
            <w:tcW w:w="1170" w:type="dxa"/>
            <w:tcBorders>
              <w:end w:val="single" w:sz="4" w:space="0" w:color="000000"/>
            </w:tcBorders>
          </w:tcPr>
          <w:p>
            <w:pPr>
              <w:pStyle w:val="Normal"/>
              <w:jc w:val="end"/>
              <w:rPr>
                <w:color w:val="000000"/>
                <w:lang w:eastAsia="en-US"/>
              </w:rPr>
            </w:pPr>
            <w:r>
              <w:rPr>
                <w:color w:val="000000"/>
                <w:lang w:eastAsia="en-US"/>
              </w:rPr>
              <w:t xml:space="preserve">29,611 </w:t>
            </w:r>
          </w:p>
        </w:tc>
        <w:tc>
          <w:tcPr>
            <w:tcW w:w="1440" w:type="dxa"/>
            <w:tcBorders>
              <w:end w:val="single" w:sz="4" w:space="0" w:color="000000"/>
            </w:tcBorders>
            <w:shd w:fill="C0C0C0" w:val="clear"/>
          </w:tcPr>
          <w:p>
            <w:pPr>
              <w:pStyle w:val="Normal"/>
              <w:snapToGrid w:val="false"/>
              <w:jc w:val="end"/>
              <w:rPr>
                <w:color w:val="000000"/>
                <w:lang w:eastAsia="en-US"/>
              </w:rPr>
            </w:pPr>
            <w:r>
              <w:rPr>
                <w:color w:val="000000"/>
                <w:lang w:eastAsia="en-US"/>
              </w:rPr>
            </w:r>
          </w:p>
        </w:tc>
        <w:tc>
          <w:tcPr>
            <w:tcW w:w="1080" w:type="dxa"/>
            <w:tcBorders>
              <w:end w:val="single" w:sz="4" w:space="0" w:color="000000"/>
            </w:tcBorders>
            <w:shd w:fill="C0C0C0" w:val="clear"/>
          </w:tcPr>
          <w:p>
            <w:pPr>
              <w:pStyle w:val="Normal"/>
              <w:jc w:val="end"/>
              <w:rPr>
                <w:color w:val="000000"/>
                <w:lang w:eastAsia="en-US"/>
              </w:rPr>
            </w:pPr>
            <w:r>
              <w:rPr>
                <w:color w:val="000000"/>
                <w:lang w:eastAsia="en-US"/>
              </w:rPr>
              <w:t xml:space="preserve">0 </w:t>
            </w:r>
          </w:p>
        </w:tc>
        <w:tc>
          <w:tcPr>
            <w:tcW w:w="1440" w:type="dxa"/>
            <w:tcBorders>
              <w:end w:val="single" w:sz="4" w:space="0" w:color="000000"/>
            </w:tcBorders>
          </w:tcPr>
          <w:p>
            <w:pPr>
              <w:pStyle w:val="Normal"/>
              <w:jc w:val="end"/>
              <w:rPr>
                <w:color w:val="000000"/>
                <w:lang w:eastAsia="en-US"/>
              </w:rPr>
            </w:pPr>
            <w:r>
              <w:rPr>
                <w:color w:val="000000"/>
                <w:lang w:eastAsia="en-US"/>
              </w:rPr>
              <w:t xml:space="preserve">614,188 </w:t>
            </w:r>
          </w:p>
        </w:tc>
      </w:tr>
      <w:tr>
        <w:trPr>
          <w:trHeight w:val="216" w:hRule="atLeast"/>
        </w:trPr>
        <w:tc>
          <w:tcPr>
            <w:tcW w:w="725" w:type="dxa"/>
            <w:tcBorders>
              <w:start w:val="single" w:sz="4" w:space="0" w:color="000000"/>
              <w:end w:val="single" w:sz="4" w:space="0" w:color="000000"/>
            </w:tcBorders>
          </w:tcPr>
          <w:p>
            <w:pPr>
              <w:pStyle w:val="Normal"/>
              <w:jc w:val="center"/>
              <w:rPr>
                <w:color w:val="000000"/>
                <w:lang w:eastAsia="en-US"/>
              </w:rPr>
            </w:pPr>
            <w:r>
              <w:rPr>
                <w:color w:val="000000"/>
                <w:lang w:eastAsia="en-US"/>
              </w:rPr>
              <w:t>2004</w:t>
            </w:r>
          </w:p>
        </w:tc>
        <w:tc>
          <w:tcPr>
            <w:tcW w:w="1645" w:type="dxa"/>
            <w:tcBorders>
              <w:end w:val="single" w:sz="4" w:space="0" w:color="000000"/>
            </w:tcBorders>
          </w:tcPr>
          <w:p>
            <w:pPr>
              <w:pStyle w:val="Normal"/>
              <w:jc w:val="end"/>
              <w:rPr>
                <w:color w:val="000000"/>
                <w:lang w:eastAsia="en-US"/>
              </w:rPr>
            </w:pPr>
            <w:r>
              <w:rPr>
                <w:color w:val="000000"/>
                <w:lang w:eastAsia="en-US"/>
              </w:rPr>
              <w:t xml:space="preserve">579,727 </w:t>
            </w:r>
          </w:p>
        </w:tc>
        <w:tc>
          <w:tcPr>
            <w:tcW w:w="2160" w:type="dxa"/>
            <w:tcBorders>
              <w:end w:val="single" w:sz="4" w:space="0" w:color="000000"/>
            </w:tcBorders>
            <w:shd w:fill="C0C0C0" w:val="clear"/>
          </w:tcPr>
          <w:p>
            <w:pPr>
              <w:pStyle w:val="Normal"/>
              <w:jc w:val="end"/>
              <w:rPr>
                <w:color w:val="000000"/>
                <w:lang w:eastAsia="en-US"/>
              </w:rPr>
            </w:pPr>
            <w:r>
              <w:rPr>
                <w:color w:val="000000"/>
                <w:lang w:eastAsia="en-US"/>
              </w:rPr>
              <w:t>0.00</w:t>
            </w:r>
          </w:p>
        </w:tc>
        <w:tc>
          <w:tcPr>
            <w:tcW w:w="1170" w:type="dxa"/>
            <w:tcBorders>
              <w:end w:val="single" w:sz="4" w:space="0" w:color="000000"/>
            </w:tcBorders>
          </w:tcPr>
          <w:p>
            <w:pPr>
              <w:pStyle w:val="Normal"/>
              <w:jc w:val="end"/>
              <w:rPr>
                <w:color w:val="000000"/>
                <w:lang w:eastAsia="en-US"/>
              </w:rPr>
            </w:pPr>
            <w:r>
              <w:rPr>
                <w:color w:val="000000"/>
                <w:lang w:eastAsia="en-US"/>
              </w:rPr>
              <w:t xml:space="preserve">15,832 </w:t>
            </w:r>
          </w:p>
        </w:tc>
        <w:tc>
          <w:tcPr>
            <w:tcW w:w="1440" w:type="dxa"/>
            <w:tcBorders>
              <w:end w:val="single" w:sz="4" w:space="0" w:color="000000"/>
            </w:tcBorders>
            <w:shd w:fill="C0C0C0" w:val="clear"/>
          </w:tcPr>
          <w:p>
            <w:pPr>
              <w:pStyle w:val="Normal"/>
              <w:snapToGrid w:val="false"/>
              <w:jc w:val="end"/>
              <w:rPr>
                <w:color w:val="000000"/>
                <w:lang w:eastAsia="en-US"/>
              </w:rPr>
            </w:pPr>
            <w:r>
              <w:rPr>
                <w:color w:val="000000"/>
                <w:lang w:eastAsia="en-US"/>
              </w:rPr>
            </w:r>
          </w:p>
        </w:tc>
        <w:tc>
          <w:tcPr>
            <w:tcW w:w="1080" w:type="dxa"/>
            <w:tcBorders>
              <w:end w:val="single" w:sz="4" w:space="0" w:color="000000"/>
            </w:tcBorders>
            <w:shd w:fill="C0C0C0" w:val="clear"/>
          </w:tcPr>
          <w:p>
            <w:pPr>
              <w:pStyle w:val="Normal"/>
              <w:jc w:val="end"/>
              <w:rPr>
                <w:color w:val="000000"/>
                <w:lang w:eastAsia="en-US"/>
              </w:rPr>
            </w:pPr>
            <w:r>
              <w:rPr>
                <w:color w:val="000000"/>
                <w:lang w:eastAsia="en-US"/>
              </w:rPr>
              <w:t xml:space="preserve">0 </w:t>
            </w:r>
          </w:p>
        </w:tc>
        <w:tc>
          <w:tcPr>
            <w:tcW w:w="1440" w:type="dxa"/>
            <w:tcBorders>
              <w:end w:val="single" w:sz="4" w:space="0" w:color="000000"/>
            </w:tcBorders>
          </w:tcPr>
          <w:p>
            <w:pPr>
              <w:pStyle w:val="Normal"/>
              <w:jc w:val="end"/>
              <w:rPr>
                <w:color w:val="000000"/>
                <w:lang w:eastAsia="en-US"/>
              </w:rPr>
            </w:pPr>
            <w:r>
              <w:rPr>
                <w:color w:val="000000"/>
                <w:lang w:eastAsia="en-US"/>
              </w:rPr>
              <w:t xml:space="preserve">595,559 </w:t>
            </w:r>
          </w:p>
        </w:tc>
      </w:tr>
      <w:tr>
        <w:trPr>
          <w:trHeight w:val="216" w:hRule="atLeast"/>
        </w:trPr>
        <w:tc>
          <w:tcPr>
            <w:tcW w:w="725" w:type="dxa"/>
            <w:tcBorders>
              <w:start w:val="single" w:sz="4" w:space="0" w:color="000000"/>
              <w:end w:val="single" w:sz="4" w:space="0" w:color="000000"/>
            </w:tcBorders>
          </w:tcPr>
          <w:p>
            <w:pPr>
              <w:pStyle w:val="Normal"/>
              <w:jc w:val="center"/>
              <w:rPr>
                <w:color w:val="000000"/>
                <w:lang w:eastAsia="en-US"/>
              </w:rPr>
            </w:pPr>
            <w:r>
              <w:rPr>
                <w:color w:val="000000"/>
                <w:lang w:eastAsia="en-US"/>
              </w:rPr>
              <w:t>2005</w:t>
            </w:r>
          </w:p>
        </w:tc>
        <w:tc>
          <w:tcPr>
            <w:tcW w:w="1645" w:type="dxa"/>
            <w:tcBorders>
              <w:end w:val="single" w:sz="4" w:space="0" w:color="000000"/>
            </w:tcBorders>
          </w:tcPr>
          <w:p>
            <w:pPr>
              <w:pStyle w:val="Normal"/>
              <w:jc w:val="end"/>
              <w:rPr>
                <w:color w:val="000000"/>
                <w:lang w:eastAsia="en-US"/>
              </w:rPr>
            </w:pPr>
            <w:r>
              <w:rPr>
                <w:color w:val="000000"/>
                <w:lang w:eastAsia="en-US"/>
              </w:rPr>
              <w:t xml:space="preserve">550,087 </w:t>
            </w:r>
          </w:p>
        </w:tc>
        <w:tc>
          <w:tcPr>
            <w:tcW w:w="2160" w:type="dxa"/>
            <w:tcBorders>
              <w:end w:val="single" w:sz="4" w:space="0" w:color="000000"/>
            </w:tcBorders>
            <w:shd w:fill="C0C0C0" w:val="clear"/>
          </w:tcPr>
          <w:p>
            <w:pPr>
              <w:pStyle w:val="Normal"/>
              <w:jc w:val="end"/>
              <w:rPr>
                <w:color w:val="000000"/>
                <w:lang w:eastAsia="en-US"/>
              </w:rPr>
            </w:pPr>
            <w:r>
              <w:rPr>
                <w:color w:val="000000"/>
                <w:lang w:eastAsia="en-US"/>
              </w:rPr>
              <w:t>0.00</w:t>
            </w:r>
          </w:p>
        </w:tc>
        <w:tc>
          <w:tcPr>
            <w:tcW w:w="1170" w:type="dxa"/>
            <w:tcBorders>
              <w:end w:val="single" w:sz="4" w:space="0" w:color="000000"/>
            </w:tcBorders>
          </w:tcPr>
          <w:p>
            <w:pPr>
              <w:pStyle w:val="Normal"/>
              <w:jc w:val="end"/>
              <w:rPr>
                <w:color w:val="000000"/>
                <w:lang w:eastAsia="en-US"/>
              </w:rPr>
            </w:pPr>
            <w:r>
              <w:rPr>
                <w:color w:val="000000"/>
                <w:lang w:eastAsia="en-US"/>
              </w:rPr>
              <w:t xml:space="preserve">14,458 </w:t>
            </w:r>
          </w:p>
        </w:tc>
        <w:tc>
          <w:tcPr>
            <w:tcW w:w="1440" w:type="dxa"/>
            <w:tcBorders>
              <w:end w:val="single" w:sz="4" w:space="0" w:color="000000"/>
            </w:tcBorders>
            <w:shd w:fill="C0C0C0" w:val="clear"/>
          </w:tcPr>
          <w:p>
            <w:pPr>
              <w:pStyle w:val="Normal"/>
              <w:snapToGrid w:val="false"/>
              <w:jc w:val="end"/>
              <w:rPr>
                <w:color w:val="000000"/>
                <w:lang w:eastAsia="en-US"/>
              </w:rPr>
            </w:pPr>
            <w:r>
              <w:rPr>
                <w:color w:val="000000"/>
                <w:lang w:eastAsia="en-US"/>
              </w:rPr>
            </w:r>
          </w:p>
        </w:tc>
        <w:tc>
          <w:tcPr>
            <w:tcW w:w="1080" w:type="dxa"/>
            <w:tcBorders>
              <w:end w:val="single" w:sz="4" w:space="0" w:color="000000"/>
            </w:tcBorders>
            <w:shd w:fill="C0C0C0" w:val="clear"/>
          </w:tcPr>
          <w:p>
            <w:pPr>
              <w:pStyle w:val="Normal"/>
              <w:jc w:val="end"/>
              <w:rPr>
                <w:color w:val="000000"/>
                <w:lang w:eastAsia="en-US"/>
              </w:rPr>
            </w:pPr>
            <w:r>
              <w:rPr>
                <w:color w:val="000000"/>
                <w:lang w:eastAsia="en-US"/>
              </w:rPr>
              <w:t xml:space="preserve">0 </w:t>
            </w:r>
          </w:p>
        </w:tc>
        <w:tc>
          <w:tcPr>
            <w:tcW w:w="1440" w:type="dxa"/>
            <w:tcBorders>
              <w:end w:val="single" w:sz="4" w:space="0" w:color="000000"/>
            </w:tcBorders>
          </w:tcPr>
          <w:p>
            <w:pPr>
              <w:pStyle w:val="Normal"/>
              <w:jc w:val="end"/>
              <w:rPr>
                <w:color w:val="000000"/>
                <w:lang w:eastAsia="en-US"/>
              </w:rPr>
            </w:pPr>
            <w:r>
              <w:rPr>
                <w:color w:val="000000"/>
                <w:lang w:eastAsia="en-US"/>
              </w:rPr>
              <w:t xml:space="preserve">564,545 </w:t>
            </w:r>
          </w:p>
        </w:tc>
      </w:tr>
      <w:tr>
        <w:trPr>
          <w:trHeight w:val="216" w:hRule="atLeast"/>
        </w:trPr>
        <w:tc>
          <w:tcPr>
            <w:tcW w:w="725" w:type="dxa"/>
            <w:tcBorders>
              <w:start w:val="single" w:sz="4" w:space="0" w:color="000000"/>
              <w:end w:val="single" w:sz="4" w:space="0" w:color="000000"/>
            </w:tcBorders>
          </w:tcPr>
          <w:p>
            <w:pPr>
              <w:pStyle w:val="Normal"/>
              <w:jc w:val="center"/>
              <w:rPr>
                <w:color w:val="000000"/>
                <w:lang w:eastAsia="en-US"/>
              </w:rPr>
            </w:pPr>
            <w:r>
              <w:rPr>
                <w:color w:val="000000"/>
                <w:lang w:eastAsia="en-US"/>
              </w:rPr>
              <w:t>2006</w:t>
            </w:r>
          </w:p>
        </w:tc>
        <w:tc>
          <w:tcPr>
            <w:tcW w:w="1645" w:type="dxa"/>
            <w:tcBorders>
              <w:end w:val="single" w:sz="4" w:space="0" w:color="000000"/>
            </w:tcBorders>
          </w:tcPr>
          <w:p>
            <w:pPr>
              <w:pStyle w:val="Normal"/>
              <w:jc w:val="end"/>
              <w:rPr>
                <w:color w:val="000000"/>
                <w:lang w:eastAsia="en-US"/>
              </w:rPr>
            </w:pPr>
            <w:r>
              <w:rPr>
                <w:color w:val="000000"/>
                <w:lang w:eastAsia="en-US"/>
              </w:rPr>
              <w:t xml:space="preserve">528,575 </w:t>
            </w:r>
          </w:p>
        </w:tc>
        <w:tc>
          <w:tcPr>
            <w:tcW w:w="2160" w:type="dxa"/>
            <w:tcBorders>
              <w:end w:val="single" w:sz="4" w:space="0" w:color="000000"/>
            </w:tcBorders>
            <w:shd w:fill="C0C0C0" w:val="clear"/>
          </w:tcPr>
          <w:p>
            <w:pPr>
              <w:pStyle w:val="Normal"/>
              <w:jc w:val="end"/>
              <w:rPr>
                <w:color w:val="000000"/>
                <w:lang w:eastAsia="en-US"/>
              </w:rPr>
            </w:pPr>
            <w:r>
              <w:rPr>
                <w:color w:val="000000"/>
                <w:lang w:eastAsia="en-US"/>
              </w:rPr>
              <w:t>0.00</w:t>
            </w:r>
          </w:p>
        </w:tc>
        <w:tc>
          <w:tcPr>
            <w:tcW w:w="1170" w:type="dxa"/>
            <w:tcBorders>
              <w:end w:val="single" w:sz="4" w:space="0" w:color="000000"/>
            </w:tcBorders>
          </w:tcPr>
          <w:p>
            <w:pPr>
              <w:pStyle w:val="Normal"/>
              <w:jc w:val="end"/>
              <w:rPr>
                <w:color w:val="000000"/>
                <w:lang w:eastAsia="en-US"/>
              </w:rPr>
            </w:pPr>
            <w:r>
              <w:rPr>
                <w:color w:val="000000"/>
                <w:lang w:eastAsia="en-US"/>
              </w:rPr>
              <w:t xml:space="preserve">5,613 </w:t>
            </w:r>
          </w:p>
        </w:tc>
        <w:tc>
          <w:tcPr>
            <w:tcW w:w="1440" w:type="dxa"/>
            <w:tcBorders>
              <w:end w:val="single" w:sz="4" w:space="0" w:color="000000"/>
            </w:tcBorders>
            <w:shd w:fill="C0C0C0" w:val="clear"/>
          </w:tcPr>
          <w:p>
            <w:pPr>
              <w:pStyle w:val="Normal"/>
              <w:snapToGrid w:val="false"/>
              <w:jc w:val="end"/>
              <w:rPr>
                <w:color w:val="000000"/>
                <w:lang w:eastAsia="en-US"/>
              </w:rPr>
            </w:pPr>
            <w:r>
              <w:rPr>
                <w:color w:val="000000"/>
                <w:lang w:eastAsia="en-US"/>
              </w:rPr>
            </w:r>
          </w:p>
        </w:tc>
        <w:tc>
          <w:tcPr>
            <w:tcW w:w="1080" w:type="dxa"/>
            <w:tcBorders>
              <w:end w:val="single" w:sz="4" w:space="0" w:color="000000"/>
            </w:tcBorders>
            <w:shd w:fill="C0C0C0" w:val="clear"/>
          </w:tcPr>
          <w:p>
            <w:pPr>
              <w:pStyle w:val="Normal"/>
              <w:jc w:val="end"/>
              <w:rPr>
                <w:color w:val="000000"/>
                <w:lang w:eastAsia="en-US"/>
              </w:rPr>
            </w:pPr>
            <w:r>
              <w:rPr>
                <w:color w:val="000000"/>
                <w:lang w:eastAsia="en-US"/>
              </w:rPr>
              <w:t xml:space="preserve">0 </w:t>
            </w:r>
          </w:p>
        </w:tc>
        <w:tc>
          <w:tcPr>
            <w:tcW w:w="1440" w:type="dxa"/>
            <w:tcBorders>
              <w:end w:val="single" w:sz="4" w:space="0" w:color="000000"/>
            </w:tcBorders>
          </w:tcPr>
          <w:p>
            <w:pPr>
              <w:pStyle w:val="Normal"/>
              <w:jc w:val="end"/>
              <w:rPr>
                <w:color w:val="000000"/>
                <w:lang w:eastAsia="en-US"/>
              </w:rPr>
            </w:pPr>
            <w:r>
              <w:rPr>
                <w:color w:val="000000"/>
                <w:lang w:eastAsia="en-US"/>
              </w:rPr>
              <w:t xml:space="preserve">534,189 </w:t>
            </w:r>
          </w:p>
        </w:tc>
      </w:tr>
      <w:tr>
        <w:trPr>
          <w:trHeight w:val="216" w:hRule="atLeast"/>
        </w:trPr>
        <w:tc>
          <w:tcPr>
            <w:tcW w:w="725" w:type="dxa"/>
            <w:tcBorders>
              <w:start w:val="single" w:sz="4" w:space="0" w:color="000000"/>
              <w:end w:val="single" w:sz="4" w:space="0" w:color="000000"/>
            </w:tcBorders>
          </w:tcPr>
          <w:p>
            <w:pPr>
              <w:pStyle w:val="Normal"/>
              <w:jc w:val="center"/>
              <w:rPr>
                <w:color w:val="000000"/>
                <w:lang w:eastAsia="en-US"/>
              </w:rPr>
            </w:pPr>
            <w:r>
              <w:rPr>
                <w:color w:val="000000"/>
                <w:lang w:eastAsia="en-US"/>
              </w:rPr>
              <w:t>2007</w:t>
            </w:r>
          </w:p>
        </w:tc>
        <w:tc>
          <w:tcPr>
            <w:tcW w:w="1645" w:type="dxa"/>
            <w:tcBorders>
              <w:end w:val="single" w:sz="4" w:space="0" w:color="000000"/>
            </w:tcBorders>
          </w:tcPr>
          <w:p>
            <w:pPr>
              <w:pStyle w:val="Normal"/>
              <w:jc w:val="end"/>
              <w:rPr>
                <w:color w:val="000000"/>
                <w:lang w:eastAsia="en-US"/>
              </w:rPr>
            </w:pPr>
            <w:r>
              <w:rPr>
                <w:color w:val="000000"/>
                <w:lang w:eastAsia="en-US"/>
              </w:rPr>
              <w:t xml:space="preserve">528,540 </w:t>
            </w:r>
          </w:p>
        </w:tc>
        <w:tc>
          <w:tcPr>
            <w:tcW w:w="2160" w:type="dxa"/>
            <w:tcBorders>
              <w:end w:val="single" w:sz="4" w:space="0" w:color="000000"/>
            </w:tcBorders>
            <w:shd w:fill="C0C0C0" w:val="clear"/>
          </w:tcPr>
          <w:p>
            <w:pPr>
              <w:pStyle w:val="Normal"/>
              <w:jc w:val="end"/>
              <w:rPr>
                <w:color w:val="000000"/>
                <w:lang w:eastAsia="en-US"/>
              </w:rPr>
            </w:pPr>
            <w:r>
              <w:rPr>
                <w:color w:val="000000"/>
                <w:lang w:eastAsia="en-US"/>
              </w:rPr>
              <w:t>0.00</w:t>
            </w:r>
          </w:p>
        </w:tc>
        <w:tc>
          <w:tcPr>
            <w:tcW w:w="1170" w:type="dxa"/>
            <w:tcBorders>
              <w:end w:val="single" w:sz="4" w:space="0" w:color="000000"/>
            </w:tcBorders>
          </w:tcPr>
          <w:p>
            <w:pPr>
              <w:pStyle w:val="Normal"/>
              <w:jc w:val="end"/>
              <w:rPr>
                <w:color w:val="000000"/>
                <w:lang w:eastAsia="en-US"/>
              </w:rPr>
            </w:pPr>
            <w:r>
              <w:rPr>
                <w:color w:val="000000"/>
                <w:lang w:eastAsia="en-US"/>
              </w:rPr>
              <w:t>0</w:t>
            </w:r>
          </w:p>
        </w:tc>
        <w:tc>
          <w:tcPr>
            <w:tcW w:w="1440" w:type="dxa"/>
            <w:tcBorders>
              <w:end w:val="single" w:sz="4" w:space="0" w:color="000000"/>
            </w:tcBorders>
            <w:shd w:fill="C0C0C0" w:val="clear"/>
          </w:tcPr>
          <w:p>
            <w:pPr>
              <w:pStyle w:val="Normal"/>
              <w:snapToGrid w:val="false"/>
              <w:jc w:val="end"/>
              <w:rPr>
                <w:color w:val="000000"/>
                <w:lang w:eastAsia="en-US"/>
              </w:rPr>
            </w:pPr>
            <w:r>
              <w:rPr>
                <w:color w:val="000000"/>
                <w:lang w:eastAsia="en-US"/>
              </w:rPr>
            </w:r>
          </w:p>
        </w:tc>
        <w:tc>
          <w:tcPr>
            <w:tcW w:w="1080" w:type="dxa"/>
            <w:tcBorders>
              <w:end w:val="single" w:sz="4" w:space="0" w:color="000000"/>
            </w:tcBorders>
            <w:shd w:fill="C0C0C0" w:val="clear"/>
          </w:tcPr>
          <w:p>
            <w:pPr>
              <w:pStyle w:val="Normal"/>
              <w:jc w:val="end"/>
              <w:rPr>
                <w:color w:val="000000"/>
                <w:lang w:eastAsia="en-US"/>
              </w:rPr>
            </w:pPr>
            <w:r>
              <w:rPr>
                <w:color w:val="000000"/>
                <w:lang w:eastAsia="en-US"/>
              </w:rPr>
              <w:t xml:space="preserve">0 </w:t>
            </w:r>
          </w:p>
        </w:tc>
        <w:tc>
          <w:tcPr>
            <w:tcW w:w="1440" w:type="dxa"/>
            <w:tcBorders>
              <w:end w:val="single" w:sz="4" w:space="0" w:color="000000"/>
            </w:tcBorders>
          </w:tcPr>
          <w:p>
            <w:pPr>
              <w:pStyle w:val="Normal"/>
              <w:jc w:val="end"/>
              <w:rPr>
                <w:color w:val="000000"/>
                <w:lang w:eastAsia="en-US"/>
              </w:rPr>
            </w:pPr>
            <w:r>
              <w:rPr>
                <w:color w:val="000000"/>
                <w:lang w:eastAsia="en-US"/>
              </w:rPr>
              <w:t xml:space="preserve">528,540 </w:t>
            </w:r>
          </w:p>
        </w:tc>
      </w:tr>
      <w:tr>
        <w:trPr>
          <w:trHeight w:val="216" w:hRule="atLeast"/>
        </w:trPr>
        <w:tc>
          <w:tcPr>
            <w:tcW w:w="725" w:type="dxa"/>
            <w:tcBorders>
              <w:start w:val="single" w:sz="4" w:space="0" w:color="000000"/>
              <w:end w:val="single" w:sz="4" w:space="0" w:color="000000"/>
            </w:tcBorders>
          </w:tcPr>
          <w:p>
            <w:pPr>
              <w:pStyle w:val="Normal"/>
              <w:jc w:val="center"/>
              <w:rPr>
                <w:color w:val="000000"/>
                <w:lang w:eastAsia="en-US"/>
              </w:rPr>
            </w:pPr>
            <w:r>
              <w:rPr>
                <w:color w:val="000000"/>
                <w:lang w:eastAsia="en-US"/>
              </w:rPr>
              <w:t>2008</w:t>
            </w:r>
          </w:p>
        </w:tc>
        <w:tc>
          <w:tcPr>
            <w:tcW w:w="1645" w:type="dxa"/>
            <w:tcBorders>
              <w:end w:val="single" w:sz="4" w:space="0" w:color="000000"/>
            </w:tcBorders>
          </w:tcPr>
          <w:p>
            <w:pPr>
              <w:pStyle w:val="Normal"/>
              <w:jc w:val="end"/>
              <w:rPr>
                <w:color w:val="000000"/>
                <w:lang w:eastAsia="en-US"/>
              </w:rPr>
            </w:pPr>
            <w:r>
              <w:rPr>
                <w:color w:val="000000"/>
                <w:lang w:eastAsia="en-US"/>
              </w:rPr>
              <w:t xml:space="preserve">404,943 </w:t>
            </w:r>
          </w:p>
        </w:tc>
        <w:tc>
          <w:tcPr>
            <w:tcW w:w="2160" w:type="dxa"/>
            <w:tcBorders>
              <w:end w:val="single" w:sz="4" w:space="0" w:color="000000"/>
            </w:tcBorders>
            <w:shd w:fill="C0C0C0" w:val="clear"/>
          </w:tcPr>
          <w:p>
            <w:pPr>
              <w:pStyle w:val="Normal"/>
              <w:jc w:val="end"/>
              <w:rPr>
                <w:color w:val="000000"/>
                <w:lang w:eastAsia="en-US"/>
              </w:rPr>
            </w:pPr>
            <w:r>
              <w:rPr>
                <w:color w:val="000000"/>
                <w:lang w:eastAsia="en-US"/>
              </w:rPr>
              <w:t>0.00</w:t>
            </w:r>
          </w:p>
        </w:tc>
        <w:tc>
          <w:tcPr>
            <w:tcW w:w="1170" w:type="dxa"/>
            <w:tcBorders>
              <w:end w:val="single" w:sz="4" w:space="0" w:color="000000"/>
            </w:tcBorders>
          </w:tcPr>
          <w:p>
            <w:pPr>
              <w:pStyle w:val="Normal"/>
              <w:jc w:val="end"/>
              <w:rPr>
                <w:color w:val="000000"/>
                <w:lang w:eastAsia="en-US"/>
              </w:rPr>
            </w:pPr>
            <w:r>
              <w:rPr>
                <w:color w:val="000000"/>
                <w:lang w:eastAsia="en-US"/>
              </w:rPr>
              <w:t>0</w:t>
            </w:r>
          </w:p>
        </w:tc>
        <w:tc>
          <w:tcPr>
            <w:tcW w:w="1440" w:type="dxa"/>
            <w:tcBorders>
              <w:end w:val="single" w:sz="4" w:space="0" w:color="000000"/>
            </w:tcBorders>
            <w:shd w:fill="C0C0C0" w:val="clear"/>
          </w:tcPr>
          <w:p>
            <w:pPr>
              <w:pStyle w:val="Normal"/>
              <w:snapToGrid w:val="false"/>
              <w:jc w:val="end"/>
              <w:rPr>
                <w:color w:val="000000"/>
                <w:lang w:eastAsia="en-US"/>
              </w:rPr>
            </w:pPr>
            <w:r>
              <w:rPr>
                <w:color w:val="000000"/>
                <w:lang w:eastAsia="en-US"/>
              </w:rPr>
            </w:r>
          </w:p>
        </w:tc>
        <w:tc>
          <w:tcPr>
            <w:tcW w:w="1080" w:type="dxa"/>
            <w:tcBorders>
              <w:end w:val="single" w:sz="4" w:space="0" w:color="000000"/>
            </w:tcBorders>
            <w:shd w:fill="C0C0C0" w:val="clear"/>
          </w:tcPr>
          <w:p>
            <w:pPr>
              <w:pStyle w:val="Normal"/>
              <w:jc w:val="end"/>
              <w:rPr>
                <w:color w:val="000000"/>
                <w:lang w:eastAsia="en-US"/>
              </w:rPr>
            </w:pPr>
            <w:r>
              <w:rPr>
                <w:color w:val="000000"/>
                <w:lang w:eastAsia="en-US"/>
              </w:rPr>
              <w:t xml:space="preserve">0 </w:t>
            </w:r>
          </w:p>
        </w:tc>
        <w:tc>
          <w:tcPr>
            <w:tcW w:w="1440" w:type="dxa"/>
            <w:tcBorders>
              <w:end w:val="single" w:sz="4" w:space="0" w:color="000000"/>
            </w:tcBorders>
          </w:tcPr>
          <w:p>
            <w:pPr>
              <w:pStyle w:val="Normal"/>
              <w:jc w:val="end"/>
              <w:rPr>
                <w:color w:val="000000"/>
                <w:lang w:eastAsia="en-US"/>
              </w:rPr>
            </w:pPr>
            <w:r>
              <w:rPr>
                <w:color w:val="000000"/>
                <w:lang w:eastAsia="en-US"/>
              </w:rPr>
              <w:t xml:space="preserve">404,943 </w:t>
            </w:r>
          </w:p>
        </w:tc>
      </w:tr>
      <w:tr>
        <w:trPr>
          <w:trHeight w:val="216" w:hRule="atLeast"/>
        </w:trPr>
        <w:tc>
          <w:tcPr>
            <w:tcW w:w="725" w:type="dxa"/>
            <w:tcBorders>
              <w:start w:val="single" w:sz="4" w:space="0" w:color="000000"/>
              <w:end w:val="single" w:sz="4" w:space="0" w:color="000000"/>
            </w:tcBorders>
          </w:tcPr>
          <w:p>
            <w:pPr>
              <w:pStyle w:val="Normal"/>
              <w:jc w:val="center"/>
              <w:rPr>
                <w:color w:val="000000"/>
                <w:lang w:eastAsia="en-US"/>
              </w:rPr>
            </w:pPr>
            <w:r>
              <w:rPr>
                <w:color w:val="000000"/>
                <w:lang w:eastAsia="en-US"/>
              </w:rPr>
              <w:t>2009</w:t>
            </w:r>
          </w:p>
        </w:tc>
        <w:tc>
          <w:tcPr>
            <w:tcW w:w="1645" w:type="dxa"/>
            <w:tcBorders>
              <w:end w:val="single" w:sz="4" w:space="0" w:color="000000"/>
            </w:tcBorders>
          </w:tcPr>
          <w:p>
            <w:pPr>
              <w:pStyle w:val="Normal"/>
              <w:jc w:val="end"/>
              <w:rPr>
                <w:color w:val="000000"/>
                <w:lang w:eastAsia="en-US"/>
              </w:rPr>
            </w:pPr>
            <w:r>
              <w:rPr>
                <w:color w:val="000000"/>
                <w:lang w:eastAsia="en-US"/>
              </w:rPr>
              <w:t xml:space="preserve">367,516 </w:t>
            </w:r>
          </w:p>
        </w:tc>
        <w:tc>
          <w:tcPr>
            <w:tcW w:w="2160" w:type="dxa"/>
            <w:tcBorders>
              <w:end w:val="single" w:sz="4" w:space="0" w:color="000000"/>
            </w:tcBorders>
            <w:shd w:fill="C0C0C0" w:val="clear"/>
          </w:tcPr>
          <w:p>
            <w:pPr>
              <w:pStyle w:val="Normal"/>
              <w:jc w:val="end"/>
              <w:rPr>
                <w:color w:val="000000"/>
                <w:lang w:eastAsia="en-US"/>
              </w:rPr>
            </w:pPr>
            <w:r>
              <w:rPr>
                <w:color w:val="000000"/>
                <w:lang w:eastAsia="en-US"/>
              </w:rPr>
              <w:t>0.00</w:t>
            </w:r>
          </w:p>
        </w:tc>
        <w:tc>
          <w:tcPr>
            <w:tcW w:w="1170" w:type="dxa"/>
            <w:tcBorders>
              <w:end w:val="single" w:sz="4" w:space="0" w:color="000000"/>
            </w:tcBorders>
          </w:tcPr>
          <w:p>
            <w:pPr>
              <w:pStyle w:val="Normal"/>
              <w:jc w:val="end"/>
              <w:rPr>
                <w:color w:val="000000"/>
                <w:lang w:eastAsia="en-US"/>
              </w:rPr>
            </w:pPr>
            <w:r>
              <w:rPr>
                <w:color w:val="000000"/>
                <w:lang w:eastAsia="en-US"/>
              </w:rPr>
              <w:t>0</w:t>
            </w:r>
          </w:p>
        </w:tc>
        <w:tc>
          <w:tcPr>
            <w:tcW w:w="1440" w:type="dxa"/>
            <w:tcBorders>
              <w:end w:val="single" w:sz="4" w:space="0" w:color="000000"/>
            </w:tcBorders>
            <w:shd w:fill="C0C0C0" w:val="clear"/>
          </w:tcPr>
          <w:p>
            <w:pPr>
              <w:pStyle w:val="Normal"/>
              <w:snapToGrid w:val="false"/>
              <w:jc w:val="end"/>
              <w:rPr>
                <w:color w:val="000000"/>
                <w:lang w:eastAsia="en-US"/>
              </w:rPr>
            </w:pPr>
            <w:r>
              <w:rPr>
                <w:color w:val="000000"/>
                <w:lang w:eastAsia="en-US"/>
              </w:rPr>
            </w:r>
          </w:p>
        </w:tc>
        <w:tc>
          <w:tcPr>
            <w:tcW w:w="1080" w:type="dxa"/>
            <w:tcBorders>
              <w:end w:val="single" w:sz="4" w:space="0" w:color="000000"/>
            </w:tcBorders>
            <w:shd w:fill="C0C0C0" w:val="clear"/>
          </w:tcPr>
          <w:p>
            <w:pPr>
              <w:pStyle w:val="Normal"/>
              <w:jc w:val="end"/>
              <w:rPr>
                <w:color w:val="000000"/>
                <w:lang w:eastAsia="en-US"/>
              </w:rPr>
            </w:pPr>
            <w:r>
              <w:rPr>
                <w:color w:val="000000"/>
                <w:lang w:eastAsia="en-US"/>
              </w:rPr>
              <w:t xml:space="preserve">0 </w:t>
            </w:r>
          </w:p>
        </w:tc>
        <w:tc>
          <w:tcPr>
            <w:tcW w:w="1440" w:type="dxa"/>
            <w:tcBorders>
              <w:end w:val="single" w:sz="4" w:space="0" w:color="000000"/>
            </w:tcBorders>
          </w:tcPr>
          <w:p>
            <w:pPr>
              <w:pStyle w:val="Normal"/>
              <w:jc w:val="end"/>
              <w:rPr>
                <w:color w:val="000000"/>
                <w:lang w:eastAsia="en-US"/>
              </w:rPr>
            </w:pPr>
            <w:r>
              <w:rPr>
                <w:color w:val="000000"/>
                <w:lang w:eastAsia="en-US"/>
              </w:rPr>
              <w:t xml:space="preserve">367,516 </w:t>
            </w:r>
          </w:p>
        </w:tc>
      </w:tr>
      <w:tr>
        <w:trPr>
          <w:trHeight w:val="216" w:hRule="atLeast"/>
        </w:trPr>
        <w:tc>
          <w:tcPr>
            <w:tcW w:w="725" w:type="dxa"/>
            <w:tcBorders>
              <w:start w:val="single" w:sz="4" w:space="0" w:color="000000"/>
              <w:end w:val="single" w:sz="4" w:space="0" w:color="000000"/>
            </w:tcBorders>
          </w:tcPr>
          <w:p>
            <w:pPr>
              <w:pStyle w:val="Normal"/>
              <w:jc w:val="center"/>
              <w:rPr>
                <w:color w:val="000000"/>
                <w:lang w:eastAsia="en-US"/>
              </w:rPr>
            </w:pPr>
            <w:r>
              <w:rPr>
                <w:color w:val="000000"/>
                <w:lang w:eastAsia="en-US"/>
              </w:rPr>
              <w:t>2010</w:t>
            </w:r>
          </w:p>
        </w:tc>
        <w:tc>
          <w:tcPr>
            <w:tcW w:w="1645" w:type="dxa"/>
            <w:tcBorders>
              <w:end w:val="single" w:sz="4" w:space="0" w:color="000000"/>
            </w:tcBorders>
          </w:tcPr>
          <w:p>
            <w:pPr>
              <w:pStyle w:val="Normal"/>
              <w:jc w:val="end"/>
              <w:rPr>
                <w:color w:val="000000"/>
                <w:lang w:eastAsia="en-US"/>
              </w:rPr>
            </w:pPr>
            <w:r>
              <w:rPr>
                <w:color w:val="000000"/>
                <w:lang w:eastAsia="en-US"/>
              </w:rPr>
              <w:t xml:space="preserve">339,353 </w:t>
            </w:r>
          </w:p>
        </w:tc>
        <w:tc>
          <w:tcPr>
            <w:tcW w:w="2160" w:type="dxa"/>
            <w:tcBorders>
              <w:end w:val="single" w:sz="4" w:space="0" w:color="000000"/>
            </w:tcBorders>
            <w:shd w:fill="C0C0C0" w:val="clear"/>
          </w:tcPr>
          <w:p>
            <w:pPr>
              <w:pStyle w:val="Normal"/>
              <w:jc w:val="end"/>
              <w:rPr>
                <w:color w:val="000000"/>
                <w:lang w:eastAsia="en-US"/>
              </w:rPr>
            </w:pPr>
            <w:r>
              <w:rPr>
                <w:color w:val="000000"/>
                <w:lang w:eastAsia="en-US"/>
              </w:rPr>
              <w:t>0.00</w:t>
            </w:r>
          </w:p>
        </w:tc>
        <w:tc>
          <w:tcPr>
            <w:tcW w:w="1170" w:type="dxa"/>
            <w:tcBorders>
              <w:end w:val="single" w:sz="4" w:space="0" w:color="000000"/>
            </w:tcBorders>
          </w:tcPr>
          <w:p>
            <w:pPr>
              <w:pStyle w:val="Normal"/>
              <w:jc w:val="end"/>
              <w:rPr>
                <w:color w:val="000000"/>
                <w:lang w:eastAsia="en-US"/>
              </w:rPr>
            </w:pPr>
            <w:r>
              <w:rPr>
                <w:color w:val="000000"/>
                <w:lang w:eastAsia="en-US"/>
              </w:rPr>
              <w:t>0</w:t>
            </w:r>
          </w:p>
        </w:tc>
        <w:tc>
          <w:tcPr>
            <w:tcW w:w="1440" w:type="dxa"/>
            <w:tcBorders>
              <w:end w:val="single" w:sz="4" w:space="0" w:color="000000"/>
            </w:tcBorders>
            <w:shd w:fill="C0C0C0" w:val="clear"/>
          </w:tcPr>
          <w:p>
            <w:pPr>
              <w:pStyle w:val="Normal"/>
              <w:snapToGrid w:val="false"/>
              <w:jc w:val="end"/>
              <w:rPr>
                <w:color w:val="000000"/>
                <w:lang w:eastAsia="en-US"/>
              </w:rPr>
            </w:pPr>
            <w:r>
              <w:rPr>
                <w:color w:val="000000"/>
                <w:lang w:eastAsia="en-US"/>
              </w:rPr>
            </w:r>
          </w:p>
        </w:tc>
        <w:tc>
          <w:tcPr>
            <w:tcW w:w="1080" w:type="dxa"/>
            <w:tcBorders>
              <w:end w:val="single" w:sz="4" w:space="0" w:color="000000"/>
            </w:tcBorders>
            <w:shd w:fill="C0C0C0" w:val="clear"/>
          </w:tcPr>
          <w:p>
            <w:pPr>
              <w:pStyle w:val="Normal"/>
              <w:jc w:val="end"/>
              <w:rPr>
                <w:color w:val="000000"/>
                <w:lang w:eastAsia="en-US"/>
              </w:rPr>
            </w:pPr>
            <w:r>
              <w:rPr>
                <w:color w:val="000000"/>
                <w:lang w:eastAsia="en-US"/>
              </w:rPr>
              <w:t xml:space="preserve">0 </w:t>
            </w:r>
          </w:p>
        </w:tc>
        <w:tc>
          <w:tcPr>
            <w:tcW w:w="1440" w:type="dxa"/>
            <w:tcBorders>
              <w:end w:val="single" w:sz="4" w:space="0" w:color="000000"/>
            </w:tcBorders>
          </w:tcPr>
          <w:p>
            <w:pPr>
              <w:pStyle w:val="Normal"/>
              <w:jc w:val="end"/>
              <w:rPr>
                <w:color w:val="000000"/>
                <w:lang w:eastAsia="en-US"/>
              </w:rPr>
            </w:pPr>
            <w:r>
              <w:rPr>
                <w:color w:val="000000"/>
                <w:lang w:eastAsia="en-US"/>
              </w:rPr>
              <w:t xml:space="preserve">339,353 </w:t>
            </w:r>
          </w:p>
        </w:tc>
      </w:tr>
      <w:tr>
        <w:trPr>
          <w:trHeight w:val="216" w:hRule="atLeast"/>
        </w:trPr>
        <w:tc>
          <w:tcPr>
            <w:tcW w:w="725" w:type="dxa"/>
            <w:tcBorders>
              <w:start w:val="single" w:sz="4" w:space="0" w:color="000000"/>
              <w:end w:val="single" w:sz="4" w:space="0" w:color="000000"/>
            </w:tcBorders>
          </w:tcPr>
          <w:p>
            <w:pPr>
              <w:pStyle w:val="Normal"/>
              <w:jc w:val="center"/>
              <w:rPr>
                <w:color w:val="000000"/>
                <w:lang w:eastAsia="en-US"/>
              </w:rPr>
            </w:pPr>
            <w:r>
              <w:rPr>
                <w:color w:val="000000"/>
                <w:lang w:eastAsia="en-US"/>
              </w:rPr>
              <w:t>2011</w:t>
            </w:r>
          </w:p>
        </w:tc>
        <w:tc>
          <w:tcPr>
            <w:tcW w:w="1645" w:type="dxa"/>
            <w:tcBorders>
              <w:end w:val="single" w:sz="4" w:space="0" w:color="000000"/>
            </w:tcBorders>
          </w:tcPr>
          <w:p>
            <w:pPr>
              <w:pStyle w:val="Normal"/>
              <w:jc w:val="end"/>
              <w:rPr>
                <w:color w:val="000000"/>
                <w:lang w:eastAsia="en-US"/>
              </w:rPr>
            </w:pPr>
            <w:r>
              <w:rPr>
                <w:color w:val="000000"/>
                <w:lang w:eastAsia="en-US"/>
              </w:rPr>
              <w:t xml:space="preserve">330,728 </w:t>
            </w:r>
          </w:p>
        </w:tc>
        <w:tc>
          <w:tcPr>
            <w:tcW w:w="2160" w:type="dxa"/>
            <w:tcBorders>
              <w:end w:val="single" w:sz="4" w:space="0" w:color="000000"/>
            </w:tcBorders>
            <w:shd w:fill="C0C0C0" w:val="clear"/>
          </w:tcPr>
          <w:p>
            <w:pPr>
              <w:pStyle w:val="Normal"/>
              <w:jc w:val="end"/>
              <w:rPr>
                <w:color w:val="000000"/>
                <w:lang w:eastAsia="en-US"/>
              </w:rPr>
            </w:pPr>
            <w:r>
              <w:rPr>
                <w:color w:val="000000"/>
                <w:lang w:eastAsia="en-US"/>
              </w:rPr>
              <w:t>0.00</w:t>
            </w:r>
          </w:p>
        </w:tc>
        <w:tc>
          <w:tcPr>
            <w:tcW w:w="1170" w:type="dxa"/>
            <w:tcBorders>
              <w:end w:val="single" w:sz="4" w:space="0" w:color="000000"/>
            </w:tcBorders>
          </w:tcPr>
          <w:p>
            <w:pPr>
              <w:pStyle w:val="Normal"/>
              <w:jc w:val="end"/>
              <w:rPr>
                <w:color w:val="000000"/>
                <w:lang w:eastAsia="en-US"/>
              </w:rPr>
            </w:pPr>
            <w:r>
              <w:rPr>
                <w:color w:val="000000"/>
                <w:lang w:eastAsia="en-US"/>
              </w:rPr>
              <w:t>0</w:t>
            </w:r>
          </w:p>
        </w:tc>
        <w:tc>
          <w:tcPr>
            <w:tcW w:w="1440" w:type="dxa"/>
            <w:tcBorders>
              <w:end w:val="single" w:sz="4" w:space="0" w:color="000000"/>
            </w:tcBorders>
            <w:shd w:fill="C0C0C0" w:val="clear"/>
          </w:tcPr>
          <w:p>
            <w:pPr>
              <w:pStyle w:val="Normal"/>
              <w:snapToGrid w:val="false"/>
              <w:jc w:val="end"/>
              <w:rPr>
                <w:color w:val="000000"/>
                <w:lang w:eastAsia="en-US"/>
              </w:rPr>
            </w:pPr>
            <w:r>
              <w:rPr>
                <w:color w:val="000000"/>
                <w:lang w:eastAsia="en-US"/>
              </w:rPr>
            </w:r>
          </w:p>
        </w:tc>
        <w:tc>
          <w:tcPr>
            <w:tcW w:w="1080" w:type="dxa"/>
            <w:tcBorders>
              <w:end w:val="single" w:sz="4" w:space="0" w:color="000000"/>
            </w:tcBorders>
            <w:shd w:fill="C0C0C0" w:val="clear"/>
          </w:tcPr>
          <w:p>
            <w:pPr>
              <w:pStyle w:val="Normal"/>
              <w:jc w:val="end"/>
              <w:rPr>
                <w:color w:val="000000"/>
                <w:lang w:eastAsia="en-US"/>
              </w:rPr>
            </w:pPr>
            <w:r>
              <w:rPr>
                <w:color w:val="000000"/>
                <w:lang w:eastAsia="en-US"/>
              </w:rPr>
              <w:t xml:space="preserve">0 </w:t>
            </w:r>
          </w:p>
        </w:tc>
        <w:tc>
          <w:tcPr>
            <w:tcW w:w="1440" w:type="dxa"/>
            <w:tcBorders>
              <w:end w:val="single" w:sz="4" w:space="0" w:color="000000"/>
            </w:tcBorders>
          </w:tcPr>
          <w:p>
            <w:pPr>
              <w:pStyle w:val="Normal"/>
              <w:jc w:val="end"/>
              <w:rPr>
                <w:color w:val="000000"/>
                <w:lang w:eastAsia="en-US"/>
              </w:rPr>
            </w:pPr>
            <w:r>
              <w:rPr>
                <w:color w:val="000000"/>
                <w:lang w:eastAsia="en-US"/>
              </w:rPr>
              <w:t xml:space="preserve">330,728 </w:t>
            </w:r>
          </w:p>
        </w:tc>
      </w:tr>
      <w:tr>
        <w:trPr>
          <w:trHeight w:val="216" w:hRule="atLeast"/>
        </w:trPr>
        <w:tc>
          <w:tcPr>
            <w:tcW w:w="725" w:type="dxa"/>
            <w:tcBorders>
              <w:start w:val="single" w:sz="4" w:space="0" w:color="000000"/>
              <w:end w:val="single" w:sz="4" w:space="0" w:color="000000"/>
            </w:tcBorders>
          </w:tcPr>
          <w:p>
            <w:pPr>
              <w:pStyle w:val="Normal"/>
              <w:jc w:val="center"/>
              <w:rPr>
                <w:color w:val="000000"/>
                <w:lang w:eastAsia="en-US"/>
              </w:rPr>
            </w:pPr>
            <w:r>
              <w:rPr>
                <w:color w:val="000000"/>
                <w:lang w:eastAsia="en-US"/>
              </w:rPr>
              <w:t>2012</w:t>
            </w:r>
          </w:p>
        </w:tc>
        <w:tc>
          <w:tcPr>
            <w:tcW w:w="1645" w:type="dxa"/>
            <w:tcBorders>
              <w:end w:val="single" w:sz="4" w:space="0" w:color="000000"/>
            </w:tcBorders>
          </w:tcPr>
          <w:p>
            <w:pPr>
              <w:pStyle w:val="Normal"/>
              <w:jc w:val="end"/>
              <w:rPr>
                <w:color w:val="000000"/>
                <w:lang w:eastAsia="en-US"/>
              </w:rPr>
            </w:pPr>
            <w:r>
              <w:rPr>
                <w:color w:val="000000"/>
                <w:lang w:eastAsia="en-US"/>
              </w:rPr>
              <w:t xml:space="preserve">324,630 </w:t>
            </w:r>
          </w:p>
        </w:tc>
        <w:tc>
          <w:tcPr>
            <w:tcW w:w="2160" w:type="dxa"/>
            <w:tcBorders>
              <w:end w:val="single" w:sz="4" w:space="0" w:color="000000"/>
            </w:tcBorders>
            <w:shd w:fill="C0C0C0" w:val="clear"/>
          </w:tcPr>
          <w:p>
            <w:pPr>
              <w:pStyle w:val="Normal"/>
              <w:jc w:val="end"/>
              <w:rPr>
                <w:color w:val="000000"/>
                <w:lang w:eastAsia="en-US"/>
              </w:rPr>
            </w:pPr>
            <w:r>
              <w:rPr>
                <w:color w:val="000000"/>
                <w:lang w:eastAsia="en-US"/>
              </w:rPr>
              <w:t>0.00</w:t>
            </w:r>
          </w:p>
        </w:tc>
        <w:tc>
          <w:tcPr>
            <w:tcW w:w="1170" w:type="dxa"/>
            <w:tcBorders>
              <w:end w:val="single" w:sz="4" w:space="0" w:color="000000"/>
            </w:tcBorders>
          </w:tcPr>
          <w:p>
            <w:pPr>
              <w:pStyle w:val="Normal"/>
              <w:jc w:val="end"/>
              <w:rPr>
                <w:color w:val="000000"/>
                <w:lang w:eastAsia="en-US"/>
              </w:rPr>
            </w:pPr>
            <w:r>
              <w:rPr>
                <w:color w:val="000000"/>
                <w:lang w:eastAsia="en-US"/>
              </w:rPr>
              <w:t>0</w:t>
            </w:r>
          </w:p>
        </w:tc>
        <w:tc>
          <w:tcPr>
            <w:tcW w:w="1440" w:type="dxa"/>
            <w:tcBorders>
              <w:end w:val="single" w:sz="4" w:space="0" w:color="000000"/>
            </w:tcBorders>
            <w:shd w:fill="C0C0C0" w:val="clear"/>
          </w:tcPr>
          <w:p>
            <w:pPr>
              <w:pStyle w:val="Normal"/>
              <w:snapToGrid w:val="false"/>
              <w:jc w:val="end"/>
              <w:rPr>
                <w:color w:val="000000"/>
                <w:lang w:eastAsia="en-US"/>
              </w:rPr>
            </w:pPr>
            <w:r>
              <w:rPr>
                <w:color w:val="000000"/>
                <w:lang w:eastAsia="en-US"/>
              </w:rPr>
            </w:r>
          </w:p>
        </w:tc>
        <w:tc>
          <w:tcPr>
            <w:tcW w:w="1080" w:type="dxa"/>
            <w:tcBorders>
              <w:end w:val="single" w:sz="4" w:space="0" w:color="000000"/>
            </w:tcBorders>
            <w:shd w:fill="C0C0C0" w:val="clear"/>
          </w:tcPr>
          <w:p>
            <w:pPr>
              <w:pStyle w:val="Normal"/>
              <w:jc w:val="end"/>
              <w:rPr>
                <w:color w:val="000000"/>
                <w:lang w:eastAsia="en-US"/>
              </w:rPr>
            </w:pPr>
            <w:r>
              <w:rPr>
                <w:color w:val="000000"/>
                <w:lang w:eastAsia="en-US"/>
              </w:rPr>
              <w:t xml:space="preserve">0 </w:t>
            </w:r>
          </w:p>
        </w:tc>
        <w:tc>
          <w:tcPr>
            <w:tcW w:w="1440" w:type="dxa"/>
            <w:tcBorders>
              <w:end w:val="single" w:sz="4" w:space="0" w:color="000000"/>
            </w:tcBorders>
          </w:tcPr>
          <w:p>
            <w:pPr>
              <w:pStyle w:val="Normal"/>
              <w:jc w:val="end"/>
              <w:rPr>
                <w:color w:val="000000"/>
                <w:lang w:eastAsia="en-US"/>
              </w:rPr>
            </w:pPr>
            <w:r>
              <w:rPr>
                <w:color w:val="000000"/>
                <w:lang w:eastAsia="en-US"/>
              </w:rPr>
              <w:t xml:space="preserve">324,630 </w:t>
            </w:r>
          </w:p>
        </w:tc>
      </w:tr>
      <w:tr>
        <w:trPr>
          <w:trHeight w:val="216" w:hRule="atLeast"/>
        </w:trPr>
        <w:tc>
          <w:tcPr>
            <w:tcW w:w="725" w:type="dxa"/>
            <w:tcBorders>
              <w:start w:val="single" w:sz="4" w:space="0" w:color="000000"/>
              <w:end w:val="single" w:sz="4" w:space="0" w:color="000000"/>
            </w:tcBorders>
          </w:tcPr>
          <w:p>
            <w:pPr>
              <w:pStyle w:val="Normal"/>
              <w:jc w:val="center"/>
              <w:rPr>
                <w:color w:val="000000"/>
                <w:lang w:eastAsia="en-US"/>
              </w:rPr>
            </w:pPr>
            <w:r>
              <w:rPr>
                <w:color w:val="000000"/>
                <w:lang w:eastAsia="en-US"/>
              </w:rPr>
              <w:t>2013</w:t>
            </w:r>
          </w:p>
        </w:tc>
        <w:tc>
          <w:tcPr>
            <w:tcW w:w="1645" w:type="dxa"/>
            <w:tcBorders>
              <w:end w:val="single" w:sz="4" w:space="0" w:color="000000"/>
            </w:tcBorders>
          </w:tcPr>
          <w:p>
            <w:pPr>
              <w:pStyle w:val="Normal"/>
              <w:jc w:val="end"/>
              <w:rPr>
                <w:color w:val="000000"/>
                <w:lang w:eastAsia="en-US"/>
              </w:rPr>
            </w:pPr>
            <w:r>
              <w:rPr>
                <w:color w:val="000000"/>
                <w:lang w:eastAsia="en-US"/>
              </w:rPr>
              <w:t xml:space="preserve">319,831 </w:t>
            </w:r>
          </w:p>
        </w:tc>
        <w:tc>
          <w:tcPr>
            <w:tcW w:w="2160" w:type="dxa"/>
            <w:tcBorders>
              <w:end w:val="single" w:sz="4" w:space="0" w:color="000000"/>
            </w:tcBorders>
            <w:shd w:fill="C0C0C0" w:val="clear"/>
          </w:tcPr>
          <w:p>
            <w:pPr>
              <w:pStyle w:val="Normal"/>
              <w:jc w:val="end"/>
              <w:rPr>
                <w:color w:val="000000"/>
                <w:lang w:eastAsia="en-US"/>
              </w:rPr>
            </w:pPr>
            <w:r>
              <w:rPr>
                <w:color w:val="000000"/>
                <w:lang w:eastAsia="en-US"/>
              </w:rPr>
              <w:t>0.00</w:t>
            </w:r>
          </w:p>
        </w:tc>
        <w:tc>
          <w:tcPr>
            <w:tcW w:w="1170" w:type="dxa"/>
            <w:tcBorders>
              <w:end w:val="single" w:sz="4" w:space="0" w:color="000000"/>
            </w:tcBorders>
          </w:tcPr>
          <w:p>
            <w:pPr>
              <w:pStyle w:val="Normal"/>
              <w:jc w:val="end"/>
              <w:rPr>
                <w:color w:val="000000"/>
                <w:lang w:eastAsia="en-US"/>
              </w:rPr>
            </w:pPr>
            <w:r>
              <w:rPr>
                <w:color w:val="000000"/>
                <w:lang w:eastAsia="en-US"/>
              </w:rPr>
              <w:t>0</w:t>
            </w:r>
          </w:p>
        </w:tc>
        <w:tc>
          <w:tcPr>
            <w:tcW w:w="1440" w:type="dxa"/>
            <w:tcBorders>
              <w:end w:val="single" w:sz="4" w:space="0" w:color="000000"/>
            </w:tcBorders>
            <w:shd w:fill="C0C0C0" w:val="clear"/>
          </w:tcPr>
          <w:p>
            <w:pPr>
              <w:pStyle w:val="Normal"/>
              <w:snapToGrid w:val="false"/>
              <w:jc w:val="end"/>
              <w:rPr>
                <w:color w:val="000000"/>
                <w:lang w:eastAsia="en-US"/>
              </w:rPr>
            </w:pPr>
            <w:r>
              <w:rPr>
                <w:color w:val="000000"/>
                <w:lang w:eastAsia="en-US"/>
              </w:rPr>
            </w:r>
          </w:p>
        </w:tc>
        <w:tc>
          <w:tcPr>
            <w:tcW w:w="1080" w:type="dxa"/>
            <w:tcBorders>
              <w:end w:val="single" w:sz="4" w:space="0" w:color="000000"/>
            </w:tcBorders>
            <w:shd w:fill="C0C0C0" w:val="clear"/>
          </w:tcPr>
          <w:p>
            <w:pPr>
              <w:pStyle w:val="Normal"/>
              <w:jc w:val="end"/>
              <w:rPr>
                <w:color w:val="000000"/>
                <w:lang w:eastAsia="en-US"/>
              </w:rPr>
            </w:pPr>
            <w:r>
              <w:rPr>
                <w:color w:val="000000"/>
                <w:lang w:eastAsia="en-US"/>
              </w:rPr>
              <w:t xml:space="preserve">0 </w:t>
            </w:r>
          </w:p>
        </w:tc>
        <w:tc>
          <w:tcPr>
            <w:tcW w:w="1440" w:type="dxa"/>
            <w:tcBorders>
              <w:end w:val="single" w:sz="4" w:space="0" w:color="000000"/>
            </w:tcBorders>
          </w:tcPr>
          <w:p>
            <w:pPr>
              <w:pStyle w:val="Normal"/>
              <w:jc w:val="end"/>
              <w:rPr>
                <w:color w:val="000000"/>
                <w:lang w:eastAsia="en-US"/>
              </w:rPr>
            </w:pPr>
            <w:r>
              <w:rPr>
                <w:color w:val="000000"/>
                <w:lang w:eastAsia="en-US"/>
              </w:rPr>
              <w:t xml:space="preserve">319,831 </w:t>
            </w:r>
          </w:p>
        </w:tc>
      </w:tr>
      <w:tr>
        <w:trPr>
          <w:trHeight w:val="216" w:hRule="atLeast"/>
        </w:trPr>
        <w:tc>
          <w:tcPr>
            <w:tcW w:w="725" w:type="dxa"/>
            <w:tcBorders>
              <w:start w:val="single" w:sz="4" w:space="0" w:color="000000"/>
              <w:end w:val="single" w:sz="4" w:space="0" w:color="000000"/>
            </w:tcBorders>
          </w:tcPr>
          <w:p>
            <w:pPr>
              <w:pStyle w:val="Normal"/>
              <w:jc w:val="center"/>
              <w:rPr>
                <w:color w:val="000000"/>
                <w:lang w:eastAsia="en-US"/>
              </w:rPr>
            </w:pPr>
            <w:r>
              <w:rPr>
                <w:color w:val="000000"/>
                <w:lang w:eastAsia="en-US"/>
              </w:rPr>
              <w:t>2014</w:t>
            </w:r>
          </w:p>
        </w:tc>
        <w:tc>
          <w:tcPr>
            <w:tcW w:w="1645" w:type="dxa"/>
            <w:tcBorders>
              <w:end w:val="single" w:sz="4" w:space="0" w:color="000000"/>
            </w:tcBorders>
          </w:tcPr>
          <w:p>
            <w:pPr>
              <w:pStyle w:val="Normal"/>
              <w:jc w:val="end"/>
              <w:rPr>
                <w:color w:val="000000"/>
                <w:lang w:eastAsia="en-US"/>
              </w:rPr>
            </w:pPr>
            <w:r>
              <w:rPr>
                <w:color w:val="000000"/>
                <w:lang w:eastAsia="en-US"/>
              </w:rPr>
              <w:t xml:space="preserve">318,585 </w:t>
            </w:r>
          </w:p>
        </w:tc>
        <w:tc>
          <w:tcPr>
            <w:tcW w:w="2160" w:type="dxa"/>
            <w:tcBorders>
              <w:end w:val="single" w:sz="4" w:space="0" w:color="000000"/>
            </w:tcBorders>
            <w:shd w:fill="C0C0C0" w:val="clear"/>
          </w:tcPr>
          <w:p>
            <w:pPr>
              <w:pStyle w:val="Normal"/>
              <w:jc w:val="end"/>
              <w:rPr>
                <w:color w:val="000000"/>
                <w:lang w:eastAsia="en-US"/>
              </w:rPr>
            </w:pPr>
            <w:r>
              <w:rPr>
                <w:color w:val="000000"/>
                <w:lang w:eastAsia="en-US"/>
              </w:rPr>
              <w:t>0.00</w:t>
            </w:r>
          </w:p>
        </w:tc>
        <w:tc>
          <w:tcPr>
            <w:tcW w:w="1170" w:type="dxa"/>
            <w:tcBorders>
              <w:end w:val="single" w:sz="4" w:space="0" w:color="000000"/>
            </w:tcBorders>
          </w:tcPr>
          <w:p>
            <w:pPr>
              <w:pStyle w:val="Normal"/>
              <w:jc w:val="end"/>
              <w:rPr>
                <w:color w:val="000000"/>
                <w:lang w:eastAsia="en-US"/>
              </w:rPr>
            </w:pPr>
            <w:r>
              <w:rPr>
                <w:color w:val="000000"/>
                <w:lang w:eastAsia="en-US"/>
              </w:rPr>
              <w:t>0</w:t>
            </w:r>
          </w:p>
        </w:tc>
        <w:tc>
          <w:tcPr>
            <w:tcW w:w="1440" w:type="dxa"/>
            <w:tcBorders>
              <w:end w:val="single" w:sz="4" w:space="0" w:color="000000"/>
            </w:tcBorders>
            <w:shd w:fill="C0C0C0" w:val="clear"/>
          </w:tcPr>
          <w:p>
            <w:pPr>
              <w:pStyle w:val="Normal"/>
              <w:snapToGrid w:val="false"/>
              <w:jc w:val="end"/>
              <w:rPr>
                <w:color w:val="000000"/>
                <w:lang w:eastAsia="en-US"/>
              </w:rPr>
            </w:pPr>
            <w:r>
              <w:rPr>
                <w:color w:val="000000"/>
                <w:lang w:eastAsia="en-US"/>
              </w:rPr>
            </w:r>
          </w:p>
        </w:tc>
        <w:tc>
          <w:tcPr>
            <w:tcW w:w="1080" w:type="dxa"/>
            <w:tcBorders>
              <w:end w:val="single" w:sz="4" w:space="0" w:color="000000"/>
            </w:tcBorders>
            <w:shd w:fill="C0C0C0" w:val="clear"/>
          </w:tcPr>
          <w:p>
            <w:pPr>
              <w:pStyle w:val="Normal"/>
              <w:jc w:val="end"/>
              <w:rPr>
                <w:color w:val="000000"/>
                <w:lang w:eastAsia="en-US"/>
              </w:rPr>
            </w:pPr>
            <w:r>
              <w:rPr>
                <w:color w:val="000000"/>
                <w:lang w:eastAsia="en-US"/>
              </w:rPr>
              <w:t xml:space="preserve">0 </w:t>
            </w:r>
          </w:p>
        </w:tc>
        <w:tc>
          <w:tcPr>
            <w:tcW w:w="1440" w:type="dxa"/>
            <w:tcBorders>
              <w:end w:val="single" w:sz="4" w:space="0" w:color="000000"/>
            </w:tcBorders>
          </w:tcPr>
          <w:p>
            <w:pPr>
              <w:pStyle w:val="Normal"/>
              <w:jc w:val="end"/>
              <w:rPr>
                <w:color w:val="000000"/>
                <w:lang w:eastAsia="en-US"/>
              </w:rPr>
            </w:pPr>
            <w:r>
              <w:rPr>
                <w:color w:val="000000"/>
                <w:lang w:eastAsia="en-US"/>
              </w:rPr>
              <w:t xml:space="preserve">318,585 </w:t>
            </w:r>
          </w:p>
        </w:tc>
      </w:tr>
      <w:tr>
        <w:trPr>
          <w:trHeight w:val="216" w:hRule="atLeast"/>
        </w:trPr>
        <w:tc>
          <w:tcPr>
            <w:tcW w:w="725" w:type="dxa"/>
            <w:tcBorders>
              <w:start w:val="single" w:sz="4" w:space="0" w:color="000000"/>
              <w:end w:val="single" w:sz="4" w:space="0" w:color="000000"/>
            </w:tcBorders>
          </w:tcPr>
          <w:p>
            <w:pPr>
              <w:pStyle w:val="Normal"/>
              <w:jc w:val="center"/>
              <w:rPr>
                <w:color w:val="000000"/>
                <w:lang w:eastAsia="en-US"/>
              </w:rPr>
            </w:pPr>
            <w:r>
              <w:rPr>
                <w:color w:val="000000"/>
                <w:lang w:eastAsia="en-US"/>
              </w:rPr>
              <w:t>2015</w:t>
            </w:r>
          </w:p>
        </w:tc>
        <w:tc>
          <w:tcPr>
            <w:tcW w:w="1645" w:type="dxa"/>
            <w:tcBorders>
              <w:end w:val="single" w:sz="4" w:space="0" w:color="000000"/>
            </w:tcBorders>
          </w:tcPr>
          <w:p>
            <w:pPr>
              <w:pStyle w:val="Normal"/>
              <w:jc w:val="end"/>
              <w:rPr>
                <w:color w:val="000000"/>
                <w:lang w:eastAsia="en-US"/>
              </w:rPr>
            </w:pPr>
            <w:r>
              <w:rPr>
                <w:color w:val="000000"/>
                <w:lang w:eastAsia="en-US"/>
              </w:rPr>
              <w:t xml:space="preserve">301,966 </w:t>
            </w:r>
          </w:p>
        </w:tc>
        <w:tc>
          <w:tcPr>
            <w:tcW w:w="2160" w:type="dxa"/>
            <w:tcBorders>
              <w:end w:val="single" w:sz="4" w:space="0" w:color="000000"/>
            </w:tcBorders>
            <w:shd w:fill="C0C0C0" w:val="clear"/>
          </w:tcPr>
          <w:p>
            <w:pPr>
              <w:pStyle w:val="Normal"/>
              <w:jc w:val="end"/>
              <w:rPr>
                <w:color w:val="000000"/>
                <w:lang w:eastAsia="en-US"/>
              </w:rPr>
            </w:pPr>
            <w:r>
              <w:rPr>
                <w:color w:val="000000"/>
                <w:lang w:eastAsia="en-US"/>
              </w:rPr>
              <w:t>0.00</w:t>
            </w:r>
          </w:p>
        </w:tc>
        <w:tc>
          <w:tcPr>
            <w:tcW w:w="1170" w:type="dxa"/>
            <w:tcBorders>
              <w:end w:val="single" w:sz="4" w:space="0" w:color="000000"/>
            </w:tcBorders>
          </w:tcPr>
          <w:p>
            <w:pPr>
              <w:pStyle w:val="Normal"/>
              <w:jc w:val="end"/>
              <w:rPr>
                <w:color w:val="000000"/>
                <w:lang w:eastAsia="en-US"/>
              </w:rPr>
            </w:pPr>
            <w:r>
              <w:rPr>
                <w:color w:val="000000"/>
                <w:lang w:eastAsia="en-US"/>
              </w:rPr>
              <w:t>0</w:t>
            </w:r>
          </w:p>
        </w:tc>
        <w:tc>
          <w:tcPr>
            <w:tcW w:w="1440" w:type="dxa"/>
            <w:tcBorders>
              <w:end w:val="single" w:sz="4" w:space="0" w:color="000000"/>
            </w:tcBorders>
            <w:shd w:fill="C0C0C0" w:val="clear"/>
          </w:tcPr>
          <w:p>
            <w:pPr>
              <w:pStyle w:val="Normal"/>
              <w:snapToGrid w:val="false"/>
              <w:jc w:val="end"/>
              <w:rPr>
                <w:color w:val="000000"/>
                <w:lang w:eastAsia="en-US"/>
              </w:rPr>
            </w:pPr>
            <w:r>
              <w:rPr>
                <w:color w:val="000000"/>
                <w:lang w:eastAsia="en-US"/>
              </w:rPr>
            </w:r>
          </w:p>
        </w:tc>
        <w:tc>
          <w:tcPr>
            <w:tcW w:w="1080" w:type="dxa"/>
            <w:tcBorders>
              <w:end w:val="single" w:sz="4" w:space="0" w:color="000000"/>
            </w:tcBorders>
            <w:shd w:fill="C0C0C0" w:val="clear"/>
          </w:tcPr>
          <w:p>
            <w:pPr>
              <w:pStyle w:val="Normal"/>
              <w:jc w:val="end"/>
              <w:rPr>
                <w:color w:val="000000"/>
                <w:lang w:eastAsia="en-US"/>
              </w:rPr>
            </w:pPr>
            <w:r>
              <w:rPr>
                <w:color w:val="000000"/>
                <w:lang w:eastAsia="en-US"/>
              </w:rPr>
              <w:t xml:space="preserve">0 </w:t>
            </w:r>
          </w:p>
        </w:tc>
        <w:tc>
          <w:tcPr>
            <w:tcW w:w="1440" w:type="dxa"/>
            <w:tcBorders>
              <w:end w:val="single" w:sz="4" w:space="0" w:color="000000"/>
            </w:tcBorders>
          </w:tcPr>
          <w:p>
            <w:pPr>
              <w:pStyle w:val="Normal"/>
              <w:jc w:val="end"/>
              <w:rPr>
                <w:color w:val="000000"/>
                <w:lang w:eastAsia="en-US"/>
              </w:rPr>
            </w:pPr>
            <w:r>
              <w:rPr>
                <w:color w:val="000000"/>
                <w:lang w:eastAsia="en-US"/>
              </w:rPr>
              <w:t xml:space="preserve">301,966 </w:t>
            </w:r>
          </w:p>
        </w:tc>
      </w:tr>
      <w:tr>
        <w:trPr>
          <w:trHeight w:val="216" w:hRule="atLeast"/>
        </w:trPr>
        <w:tc>
          <w:tcPr>
            <w:tcW w:w="725" w:type="dxa"/>
            <w:tcBorders>
              <w:start w:val="single" w:sz="4" w:space="0" w:color="000000"/>
              <w:end w:val="single" w:sz="4" w:space="0" w:color="000000"/>
            </w:tcBorders>
          </w:tcPr>
          <w:p>
            <w:pPr>
              <w:pStyle w:val="Normal"/>
              <w:jc w:val="center"/>
              <w:rPr>
                <w:color w:val="000000"/>
                <w:lang w:eastAsia="en-US"/>
              </w:rPr>
            </w:pPr>
            <w:r>
              <w:rPr>
                <w:color w:val="000000"/>
                <w:lang w:eastAsia="en-US"/>
              </w:rPr>
              <w:t>2016</w:t>
            </w:r>
          </w:p>
        </w:tc>
        <w:tc>
          <w:tcPr>
            <w:tcW w:w="1645" w:type="dxa"/>
            <w:tcBorders>
              <w:end w:val="single" w:sz="4" w:space="0" w:color="000000"/>
            </w:tcBorders>
          </w:tcPr>
          <w:p>
            <w:pPr>
              <w:pStyle w:val="Normal"/>
              <w:jc w:val="end"/>
              <w:rPr>
                <w:color w:val="000000"/>
                <w:lang w:eastAsia="en-US"/>
              </w:rPr>
            </w:pPr>
            <w:r>
              <w:rPr>
                <w:color w:val="000000"/>
                <w:lang w:eastAsia="en-US"/>
              </w:rPr>
              <w:t xml:space="preserve">250,362 </w:t>
            </w:r>
          </w:p>
        </w:tc>
        <w:tc>
          <w:tcPr>
            <w:tcW w:w="2160" w:type="dxa"/>
            <w:tcBorders>
              <w:end w:val="single" w:sz="4" w:space="0" w:color="000000"/>
            </w:tcBorders>
            <w:shd w:fill="C0C0C0" w:val="clear"/>
          </w:tcPr>
          <w:p>
            <w:pPr>
              <w:pStyle w:val="Normal"/>
              <w:jc w:val="end"/>
              <w:rPr>
                <w:color w:val="000000"/>
                <w:lang w:eastAsia="en-US"/>
              </w:rPr>
            </w:pPr>
            <w:r>
              <w:rPr>
                <w:color w:val="000000"/>
                <w:lang w:eastAsia="en-US"/>
              </w:rPr>
              <w:t>0.00</w:t>
            </w:r>
          </w:p>
        </w:tc>
        <w:tc>
          <w:tcPr>
            <w:tcW w:w="1170" w:type="dxa"/>
            <w:tcBorders>
              <w:end w:val="single" w:sz="4" w:space="0" w:color="000000"/>
            </w:tcBorders>
          </w:tcPr>
          <w:p>
            <w:pPr>
              <w:pStyle w:val="Normal"/>
              <w:jc w:val="end"/>
              <w:rPr>
                <w:color w:val="000000"/>
                <w:lang w:eastAsia="en-US"/>
              </w:rPr>
            </w:pPr>
            <w:r>
              <w:rPr>
                <w:color w:val="000000"/>
                <w:lang w:eastAsia="en-US"/>
              </w:rPr>
              <w:t>0</w:t>
            </w:r>
          </w:p>
        </w:tc>
        <w:tc>
          <w:tcPr>
            <w:tcW w:w="1440" w:type="dxa"/>
            <w:tcBorders>
              <w:end w:val="single" w:sz="4" w:space="0" w:color="000000"/>
            </w:tcBorders>
            <w:shd w:fill="C0C0C0" w:val="clear"/>
          </w:tcPr>
          <w:p>
            <w:pPr>
              <w:pStyle w:val="Normal"/>
              <w:snapToGrid w:val="false"/>
              <w:jc w:val="end"/>
              <w:rPr>
                <w:color w:val="000000"/>
                <w:lang w:eastAsia="en-US"/>
              </w:rPr>
            </w:pPr>
            <w:r>
              <w:rPr>
                <w:color w:val="000000"/>
                <w:lang w:eastAsia="en-US"/>
              </w:rPr>
            </w:r>
          </w:p>
        </w:tc>
        <w:tc>
          <w:tcPr>
            <w:tcW w:w="1080" w:type="dxa"/>
            <w:tcBorders>
              <w:end w:val="single" w:sz="4" w:space="0" w:color="000000"/>
            </w:tcBorders>
            <w:shd w:fill="C0C0C0" w:val="clear"/>
          </w:tcPr>
          <w:p>
            <w:pPr>
              <w:pStyle w:val="Normal"/>
              <w:jc w:val="end"/>
              <w:rPr>
                <w:color w:val="000000"/>
                <w:lang w:eastAsia="en-US"/>
              </w:rPr>
            </w:pPr>
            <w:r>
              <w:rPr>
                <w:color w:val="000000"/>
                <w:lang w:eastAsia="en-US"/>
              </w:rPr>
              <w:t xml:space="preserve">0 </w:t>
            </w:r>
          </w:p>
        </w:tc>
        <w:tc>
          <w:tcPr>
            <w:tcW w:w="1440" w:type="dxa"/>
            <w:tcBorders>
              <w:end w:val="single" w:sz="4" w:space="0" w:color="000000"/>
            </w:tcBorders>
          </w:tcPr>
          <w:p>
            <w:pPr>
              <w:pStyle w:val="Normal"/>
              <w:jc w:val="end"/>
              <w:rPr>
                <w:color w:val="000000"/>
                <w:lang w:eastAsia="en-US"/>
              </w:rPr>
            </w:pPr>
            <w:r>
              <w:rPr>
                <w:color w:val="000000"/>
                <w:lang w:eastAsia="en-US"/>
              </w:rPr>
              <w:t xml:space="preserve">250,362 </w:t>
            </w:r>
          </w:p>
        </w:tc>
      </w:tr>
      <w:tr>
        <w:trPr>
          <w:trHeight w:val="216" w:hRule="atLeast"/>
        </w:trPr>
        <w:tc>
          <w:tcPr>
            <w:tcW w:w="725" w:type="dxa"/>
            <w:tcBorders>
              <w:start w:val="single" w:sz="4" w:space="0" w:color="000000"/>
              <w:end w:val="single" w:sz="4" w:space="0" w:color="000000"/>
            </w:tcBorders>
          </w:tcPr>
          <w:p>
            <w:pPr>
              <w:pStyle w:val="Normal"/>
              <w:jc w:val="center"/>
              <w:rPr>
                <w:color w:val="000000"/>
                <w:lang w:eastAsia="en-US"/>
              </w:rPr>
            </w:pPr>
            <w:r>
              <w:rPr>
                <w:color w:val="000000"/>
                <w:lang w:eastAsia="en-US"/>
              </w:rPr>
              <w:t>2017</w:t>
            </w:r>
          </w:p>
        </w:tc>
        <w:tc>
          <w:tcPr>
            <w:tcW w:w="1645" w:type="dxa"/>
            <w:tcBorders>
              <w:end w:val="single" w:sz="4" w:space="0" w:color="000000"/>
            </w:tcBorders>
          </w:tcPr>
          <w:p>
            <w:pPr>
              <w:pStyle w:val="Normal"/>
              <w:jc w:val="end"/>
              <w:rPr>
                <w:color w:val="000000"/>
                <w:lang w:eastAsia="en-US"/>
              </w:rPr>
            </w:pPr>
            <w:r>
              <w:rPr>
                <w:color w:val="000000"/>
                <w:lang w:eastAsia="en-US"/>
              </w:rPr>
              <w:t xml:space="preserve">216,288 </w:t>
            </w:r>
          </w:p>
        </w:tc>
        <w:tc>
          <w:tcPr>
            <w:tcW w:w="2160" w:type="dxa"/>
            <w:tcBorders>
              <w:end w:val="single" w:sz="4" w:space="0" w:color="000000"/>
            </w:tcBorders>
            <w:shd w:fill="C0C0C0" w:val="clear"/>
          </w:tcPr>
          <w:p>
            <w:pPr>
              <w:pStyle w:val="Normal"/>
              <w:jc w:val="end"/>
              <w:rPr>
                <w:color w:val="000000"/>
                <w:lang w:eastAsia="en-US"/>
              </w:rPr>
            </w:pPr>
            <w:r>
              <w:rPr>
                <w:color w:val="000000"/>
                <w:lang w:eastAsia="en-US"/>
              </w:rPr>
              <w:t>0.00</w:t>
            </w:r>
          </w:p>
        </w:tc>
        <w:tc>
          <w:tcPr>
            <w:tcW w:w="1170" w:type="dxa"/>
            <w:tcBorders>
              <w:end w:val="single" w:sz="4" w:space="0" w:color="000000"/>
            </w:tcBorders>
          </w:tcPr>
          <w:p>
            <w:pPr>
              <w:pStyle w:val="Normal"/>
              <w:jc w:val="end"/>
              <w:rPr>
                <w:color w:val="000000"/>
                <w:lang w:eastAsia="en-US"/>
              </w:rPr>
            </w:pPr>
            <w:r>
              <w:rPr>
                <w:color w:val="000000"/>
                <w:lang w:eastAsia="en-US"/>
              </w:rPr>
              <w:t>0</w:t>
            </w:r>
          </w:p>
        </w:tc>
        <w:tc>
          <w:tcPr>
            <w:tcW w:w="1440" w:type="dxa"/>
            <w:tcBorders>
              <w:end w:val="single" w:sz="4" w:space="0" w:color="000000"/>
            </w:tcBorders>
            <w:shd w:fill="C0C0C0" w:val="clear"/>
          </w:tcPr>
          <w:p>
            <w:pPr>
              <w:pStyle w:val="Normal"/>
              <w:snapToGrid w:val="false"/>
              <w:jc w:val="end"/>
              <w:rPr>
                <w:color w:val="000000"/>
                <w:lang w:eastAsia="en-US"/>
              </w:rPr>
            </w:pPr>
            <w:r>
              <w:rPr>
                <w:color w:val="000000"/>
                <w:lang w:eastAsia="en-US"/>
              </w:rPr>
            </w:r>
          </w:p>
        </w:tc>
        <w:tc>
          <w:tcPr>
            <w:tcW w:w="1080" w:type="dxa"/>
            <w:tcBorders>
              <w:end w:val="single" w:sz="4" w:space="0" w:color="000000"/>
            </w:tcBorders>
            <w:shd w:fill="C0C0C0" w:val="clear"/>
          </w:tcPr>
          <w:p>
            <w:pPr>
              <w:pStyle w:val="Normal"/>
              <w:jc w:val="end"/>
              <w:rPr>
                <w:color w:val="000000"/>
                <w:lang w:eastAsia="en-US"/>
              </w:rPr>
            </w:pPr>
            <w:r>
              <w:rPr>
                <w:color w:val="000000"/>
                <w:lang w:eastAsia="en-US"/>
              </w:rPr>
              <w:t xml:space="preserve">0 </w:t>
            </w:r>
          </w:p>
        </w:tc>
        <w:tc>
          <w:tcPr>
            <w:tcW w:w="1440" w:type="dxa"/>
            <w:tcBorders>
              <w:end w:val="single" w:sz="4" w:space="0" w:color="000000"/>
            </w:tcBorders>
          </w:tcPr>
          <w:p>
            <w:pPr>
              <w:pStyle w:val="Normal"/>
              <w:jc w:val="end"/>
              <w:rPr>
                <w:color w:val="000000"/>
                <w:lang w:eastAsia="en-US"/>
              </w:rPr>
            </w:pPr>
            <w:r>
              <w:rPr>
                <w:color w:val="000000"/>
                <w:lang w:eastAsia="en-US"/>
              </w:rPr>
              <w:t xml:space="preserve">216,288 </w:t>
            </w:r>
          </w:p>
        </w:tc>
      </w:tr>
      <w:tr>
        <w:trPr>
          <w:trHeight w:val="216" w:hRule="atLeast"/>
        </w:trPr>
        <w:tc>
          <w:tcPr>
            <w:tcW w:w="725" w:type="dxa"/>
            <w:tcBorders>
              <w:start w:val="single" w:sz="4" w:space="0" w:color="000000"/>
              <w:end w:val="single" w:sz="4" w:space="0" w:color="000000"/>
            </w:tcBorders>
          </w:tcPr>
          <w:p>
            <w:pPr>
              <w:pStyle w:val="Normal"/>
              <w:jc w:val="center"/>
              <w:rPr>
                <w:color w:val="000000"/>
                <w:lang w:eastAsia="en-US"/>
              </w:rPr>
            </w:pPr>
            <w:r>
              <w:rPr>
                <w:color w:val="000000"/>
                <w:lang w:eastAsia="en-US"/>
              </w:rPr>
              <w:t>2018</w:t>
            </w:r>
          </w:p>
        </w:tc>
        <w:tc>
          <w:tcPr>
            <w:tcW w:w="1645" w:type="dxa"/>
            <w:tcBorders>
              <w:end w:val="single" w:sz="4" w:space="0" w:color="000000"/>
            </w:tcBorders>
          </w:tcPr>
          <w:p>
            <w:pPr>
              <w:pStyle w:val="Normal"/>
              <w:jc w:val="end"/>
              <w:rPr>
                <w:color w:val="000000"/>
                <w:lang w:eastAsia="en-US"/>
              </w:rPr>
            </w:pPr>
            <w:r>
              <w:rPr>
                <w:color w:val="000000"/>
                <w:lang w:eastAsia="en-US"/>
              </w:rPr>
              <w:t xml:space="preserve">176,965 </w:t>
            </w:r>
          </w:p>
        </w:tc>
        <w:tc>
          <w:tcPr>
            <w:tcW w:w="2160" w:type="dxa"/>
            <w:tcBorders>
              <w:end w:val="single" w:sz="4" w:space="0" w:color="000000"/>
            </w:tcBorders>
            <w:shd w:fill="C0C0C0" w:val="clear"/>
          </w:tcPr>
          <w:p>
            <w:pPr>
              <w:pStyle w:val="Normal"/>
              <w:jc w:val="end"/>
              <w:rPr>
                <w:color w:val="000000"/>
                <w:lang w:eastAsia="en-US"/>
              </w:rPr>
            </w:pPr>
            <w:r>
              <w:rPr>
                <w:color w:val="000000"/>
                <w:lang w:eastAsia="en-US"/>
              </w:rPr>
              <w:t>0.00</w:t>
            </w:r>
          </w:p>
        </w:tc>
        <w:tc>
          <w:tcPr>
            <w:tcW w:w="1170" w:type="dxa"/>
            <w:tcBorders>
              <w:end w:val="single" w:sz="4" w:space="0" w:color="000000"/>
            </w:tcBorders>
          </w:tcPr>
          <w:p>
            <w:pPr>
              <w:pStyle w:val="Normal"/>
              <w:jc w:val="end"/>
              <w:rPr>
                <w:color w:val="000000"/>
                <w:lang w:eastAsia="en-US"/>
              </w:rPr>
            </w:pPr>
            <w:r>
              <w:rPr>
                <w:color w:val="000000"/>
                <w:lang w:eastAsia="en-US"/>
              </w:rPr>
              <w:t>0</w:t>
            </w:r>
          </w:p>
        </w:tc>
        <w:tc>
          <w:tcPr>
            <w:tcW w:w="1440" w:type="dxa"/>
            <w:tcBorders>
              <w:end w:val="single" w:sz="4" w:space="0" w:color="000000"/>
            </w:tcBorders>
            <w:shd w:fill="C0C0C0" w:val="clear"/>
          </w:tcPr>
          <w:p>
            <w:pPr>
              <w:pStyle w:val="Normal"/>
              <w:snapToGrid w:val="false"/>
              <w:jc w:val="end"/>
              <w:rPr>
                <w:color w:val="000000"/>
                <w:lang w:eastAsia="en-US"/>
              </w:rPr>
            </w:pPr>
            <w:r>
              <w:rPr>
                <w:color w:val="000000"/>
                <w:lang w:eastAsia="en-US"/>
              </w:rPr>
            </w:r>
          </w:p>
        </w:tc>
        <w:tc>
          <w:tcPr>
            <w:tcW w:w="1080" w:type="dxa"/>
            <w:tcBorders>
              <w:end w:val="single" w:sz="4" w:space="0" w:color="000000"/>
            </w:tcBorders>
            <w:shd w:fill="C0C0C0" w:val="clear"/>
          </w:tcPr>
          <w:p>
            <w:pPr>
              <w:pStyle w:val="Normal"/>
              <w:jc w:val="end"/>
              <w:rPr>
                <w:color w:val="000000"/>
                <w:lang w:eastAsia="en-US"/>
              </w:rPr>
            </w:pPr>
            <w:r>
              <w:rPr>
                <w:color w:val="000000"/>
                <w:lang w:eastAsia="en-US"/>
              </w:rPr>
              <w:t xml:space="preserve">0 </w:t>
            </w:r>
          </w:p>
        </w:tc>
        <w:tc>
          <w:tcPr>
            <w:tcW w:w="1440" w:type="dxa"/>
            <w:tcBorders>
              <w:end w:val="single" w:sz="4" w:space="0" w:color="000000"/>
            </w:tcBorders>
          </w:tcPr>
          <w:p>
            <w:pPr>
              <w:pStyle w:val="Normal"/>
              <w:jc w:val="end"/>
              <w:rPr>
                <w:color w:val="000000"/>
                <w:lang w:eastAsia="en-US"/>
              </w:rPr>
            </w:pPr>
            <w:r>
              <w:rPr>
                <w:color w:val="000000"/>
                <w:lang w:eastAsia="en-US"/>
              </w:rPr>
              <w:t xml:space="preserve">176,965 </w:t>
            </w:r>
          </w:p>
        </w:tc>
      </w:tr>
      <w:tr>
        <w:trPr>
          <w:trHeight w:val="216" w:hRule="atLeast"/>
        </w:trPr>
        <w:tc>
          <w:tcPr>
            <w:tcW w:w="725" w:type="dxa"/>
            <w:tcBorders>
              <w:start w:val="single" w:sz="4" w:space="0" w:color="000000"/>
              <w:end w:val="single" w:sz="4" w:space="0" w:color="000000"/>
            </w:tcBorders>
          </w:tcPr>
          <w:p>
            <w:pPr>
              <w:pStyle w:val="Normal"/>
              <w:jc w:val="center"/>
              <w:rPr>
                <w:color w:val="000000"/>
                <w:lang w:eastAsia="en-US"/>
              </w:rPr>
            </w:pPr>
            <w:r>
              <w:rPr>
                <w:color w:val="000000"/>
                <w:lang w:eastAsia="en-US"/>
              </w:rPr>
              <w:t>2019</w:t>
            </w:r>
          </w:p>
        </w:tc>
        <w:tc>
          <w:tcPr>
            <w:tcW w:w="1645" w:type="dxa"/>
            <w:tcBorders>
              <w:end w:val="single" w:sz="4" w:space="0" w:color="000000"/>
            </w:tcBorders>
          </w:tcPr>
          <w:p>
            <w:pPr>
              <w:pStyle w:val="Normal"/>
              <w:jc w:val="end"/>
              <w:rPr>
                <w:color w:val="000000"/>
                <w:lang w:eastAsia="en-US"/>
              </w:rPr>
            </w:pPr>
            <w:r>
              <w:rPr>
                <w:color w:val="000000"/>
                <w:lang w:eastAsia="en-US"/>
              </w:rPr>
              <w:t xml:space="preserve">117,583 </w:t>
            </w:r>
          </w:p>
        </w:tc>
        <w:tc>
          <w:tcPr>
            <w:tcW w:w="2160" w:type="dxa"/>
            <w:tcBorders>
              <w:end w:val="single" w:sz="4" w:space="0" w:color="000000"/>
            </w:tcBorders>
            <w:shd w:fill="C0C0C0" w:val="clear"/>
          </w:tcPr>
          <w:p>
            <w:pPr>
              <w:pStyle w:val="Normal"/>
              <w:jc w:val="end"/>
              <w:rPr>
                <w:color w:val="000000"/>
                <w:lang w:eastAsia="en-US"/>
              </w:rPr>
            </w:pPr>
            <w:r>
              <w:rPr>
                <w:color w:val="000000"/>
                <w:lang w:eastAsia="en-US"/>
              </w:rPr>
              <w:t>0.00</w:t>
            </w:r>
          </w:p>
        </w:tc>
        <w:tc>
          <w:tcPr>
            <w:tcW w:w="1170" w:type="dxa"/>
            <w:tcBorders>
              <w:end w:val="single" w:sz="4" w:space="0" w:color="000000"/>
            </w:tcBorders>
          </w:tcPr>
          <w:p>
            <w:pPr>
              <w:pStyle w:val="Normal"/>
              <w:jc w:val="end"/>
              <w:rPr>
                <w:color w:val="000000"/>
                <w:lang w:eastAsia="en-US"/>
              </w:rPr>
            </w:pPr>
            <w:r>
              <w:rPr>
                <w:color w:val="000000"/>
                <w:lang w:eastAsia="en-US"/>
              </w:rPr>
              <w:t>0</w:t>
            </w:r>
          </w:p>
        </w:tc>
        <w:tc>
          <w:tcPr>
            <w:tcW w:w="1440" w:type="dxa"/>
            <w:tcBorders>
              <w:end w:val="single" w:sz="4" w:space="0" w:color="000000"/>
            </w:tcBorders>
            <w:shd w:fill="C0C0C0" w:val="clear"/>
          </w:tcPr>
          <w:p>
            <w:pPr>
              <w:pStyle w:val="Normal"/>
              <w:snapToGrid w:val="false"/>
              <w:jc w:val="end"/>
              <w:rPr>
                <w:color w:val="000000"/>
                <w:lang w:eastAsia="en-US"/>
              </w:rPr>
            </w:pPr>
            <w:r>
              <w:rPr>
                <w:color w:val="000000"/>
                <w:lang w:eastAsia="en-US"/>
              </w:rPr>
            </w:r>
          </w:p>
        </w:tc>
        <w:tc>
          <w:tcPr>
            <w:tcW w:w="1080" w:type="dxa"/>
            <w:tcBorders>
              <w:end w:val="single" w:sz="4" w:space="0" w:color="000000"/>
            </w:tcBorders>
            <w:shd w:fill="C0C0C0" w:val="clear"/>
          </w:tcPr>
          <w:p>
            <w:pPr>
              <w:pStyle w:val="Normal"/>
              <w:jc w:val="end"/>
              <w:rPr>
                <w:color w:val="000000"/>
                <w:lang w:eastAsia="en-US"/>
              </w:rPr>
            </w:pPr>
            <w:r>
              <w:rPr>
                <w:color w:val="000000"/>
                <w:lang w:eastAsia="en-US"/>
              </w:rPr>
              <w:t xml:space="preserve">0 </w:t>
            </w:r>
          </w:p>
        </w:tc>
        <w:tc>
          <w:tcPr>
            <w:tcW w:w="1440" w:type="dxa"/>
            <w:tcBorders>
              <w:end w:val="single" w:sz="4" w:space="0" w:color="000000"/>
            </w:tcBorders>
          </w:tcPr>
          <w:p>
            <w:pPr>
              <w:pStyle w:val="Normal"/>
              <w:jc w:val="end"/>
              <w:rPr>
                <w:color w:val="000000"/>
                <w:lang w:eastAsia="en-US"/>
              </w:rPr>
            </w:pPr>
            <w:r>
              <w:rPr>
                <w:color w:val="000000"/>
                <w:lang w:eastAsia="en-US"/>
              </w:rPr>
              <w:t xml:space="preserve">117,583 </w:t>
            </w:r>
          </w:p>
        </w:tc>
      </w:tr>
      <w:tr>
        <w:trPr>
          <w:trHeight w:val="216" w:hRule="atLeast"/>
        </w:trPr>
        <w:tc>
          <w:tcPr>
            <w:tcW w:w="725" w:type="dxa"/>
            <w:tcBorders>
              <w:start w:val="single" w:sz="4" w:space="0" w:color="000000"/>
              <w:end w:val="single" w:sz="4" w:space="0" w:color="000000"/>
            </w:tcBorders>
          </w:tcPr>
          <w:p>
            <w:pPr>
              <w:pStyle w:val="Normal"/>
              <w:jc w:val="center"/>
              <w:rPr>
                <w:color w:val="000000"/>
                <w:lang w:eastAsia="en-US"/>
              </w:rPr>
            </w:pPr>
            <w:r>
              <w:rPr>
                <w:color w:val="000000"/>
                <w:lang w:eastAsia="en-US"/>
              </w:rPr>
              <w:t>2020</w:t>
            </w:r>
          </w:p>
        </w:tc>
        <w:tc>
          <w:tcPr>
            <w:tcW w:w="1645" w:type="dxa"/>
            <w:tcBorders>
              <w:end w:val="single" w:sz="4" w:space="0" w:color="000000"/>
            </w:tcBorders>
          </w:tcPr>
          <w:p>
            <w:pPr>
              <w:pStyle w:val="Normal"/>
              <w:jc w:val="end"/>
              <w:rPr>
                <w:color w:val="000000"/>
                <w:lang w:eastAsia="en-US"/>
              </w:rPr>
            </w:pPr>
            <w:r>
              <w:rPr>
                <w:color w:val="000000"/>
                <w:lang w:eastAsia="en-US"/>
              </w:rPr>
              <w:t xml:space="preserve">42,128 </w:t>
            </w:r>
          </w:p>
        </w:tc>
        <w:tc>
          <w:tcPr>
            <w:tcW w:w="2160" w:type="dxa"/>
            <w:tcBorders>
              <w:end w:val="single" w:sz="4" w:space="0" w:color="000000"/>
            </w:tcBorders>
            <w:shd w:fill="C0C0C0" w:val="clear"/>
          </w:tcPr>
          <w:p>
            <w:pPr>
              <w:pStyle w:val="Normal"/>
              <w:jc w:val="end"/>
              <w:rPr>
                <w:color w:val="000000"/>
                <w:lang w:eastAsia="en-US"/>
              </w:rPr>
            </w:pPr>
            <w:r>
              <w:rPr>
                <w:color w:val="000000"/>
                <w:lang w:eastAsia="en-US"/>
              </w:rPr>
              <w:t>0.00</w:t>
            </w:r>
          </w:p>
        </w:tc>
        <w:tc>
          <w:tcPr>
            <w:tcW w:w="1170" w:type="dxa"/>
            <w:tcBorders>
              <w:end w:val="single" w:sz="4" w:space="0" w:color="000000"/>
            </w:tcBorders>
          </w:tcPr>
          <w:p>
            <w:pPr>
              <w:pStyle w:val="Normal"/>
              <w:jc w:val="end"/>
              <w:rPr>
                <w:color w:val="000000"/>
                <w:lang w:eastAsia="en-US"/>
              </w:rPr>
            </w:pPr>
            <w:r>
              <w:rPr>
                <w:color w:val="000000"/>
                <w:lang w:eastAsia="en-US"/>
              </w:rPr>
              <w:t>0</w:t>
            </w:r>
          </w:p>
        </w:tc>
        <w:tc>
          <w:tcPr>
            <w:tcW w:w="1440" w:type="dxa"/>
            <w:tcBorders>
              <w:end w:val="single" w:sz="4" w:space="0" w:color="000000"/>
            </w:tcBorders>
            <w:shd w:fill="C0C0C0" w:val="clear"/>
          </w:tcPr>
          <w:p>
            <w:pPr>
              <w:pStyle w:val="Normal"/>
              <w:snapToGrid w:val="false"/>
              <w:jc w:val="end"/>
              <w:rPr>
                <w:color w:val="000000"/>
                <w:lang w:eastAsia="en-US"/>
              </w:rPr>
            </w:pPr>
            <w:r>
              <w:rPr>
                <w:color w:val="000000"/>
                <w:lang w:eastAsia="en-US"/>
              </w:rPr>
            </w:r>
          </w:p>
        </w:tc>
        <w:tc>
          <w:tcPr>
            <w:tcW w:w="1080" w:type="dxa"/>
            <w:tcBorders>
              <w:end w:val="single" w:sz="4" w:space="0" w:color="000000"/>
            </w:tcBorders>
            <w:shd w:fill="C0C0C0" w:val="clear"/>
          </w:tcPr>
          <w:p>
            <w:pPr>
              <w:pStyle w:val="Normal"/>
              <w:jc w:val="end"/>
              <w:rPr>
                <w:color w:val="000000"/>
                <w:lang w:eastAsia="en-US"/>
              </w:rPr>
            </w:pPr>
            <w:r>
              <w:rPr>
                <w:color w:val="000000"/>
                <w:lang w:eastAsia="en-US"/>
              </w:rPr>
              <w:t xml:space="preserve">0 </w:t>
            </w:r>
          </w:p>
        </w:tc>
        <w:tc>
          <w:tcPr>
            <w:tcW w:w="1440" w:type="dxa"/>
            <w:tcBorders>
              <w:end w:val="single" w:sz="4" w:space="0" w:color="000000"/>
            </w:tcBorders>
          </w:tcPr>
          <w:p>
            <w:pPr>
              <w:pStyle w:val="Normal"/>
              <w:jc w:val="end"/>
              <w:rPr>
                <w:color w:val="000000"/>
                <w:lang w:eastAsia="en-US"/>
              </w:rPr>
            </w:pPr>
            <w:r>
              <w:rPr>
                <w:color w:val="000000"/>
                <w:lang w:eastAsia="en-US"/>
              </w:rPr>
              <w:t xml:space="preserve">42,128 </w:t>
            </w:r>
          </w:p>
        </w:tc>
      </w:tr>
      <w:tr>
        <w:trPr>
          <w:trHeight w:val="216" w:hRule="atLeast"/>
        </w:trPr>
        <w:tc>
          <w:tcPr>
            <w:tcW w:w="725" w:type="dxa"/>
            <w:tcBorders>
              <w:start w:val="single" w:sz="4" w:space="0" w:color="000000"/>
              <w:end w:val="single" w:sz="4" w:space="0" w:color="000000"/>
            </w:tcBorders>
          </w:tcPr>
          <w:p>
            <w:pPr>
              <w:pStyle w:val="Normal"/>
              <w:jc w:val="center"/>
              <w:rPr>
                <w:color w:val="000000"/>
                <w:lang w:eastAsia="en-US"/>
              </w:rPr>
            </w:pPr>
            <w:r>
              <w:rPr>
                <w:color w:val="000000"/>
                <w:lang w:eastAsia="en-US"/>
              </w:rPr>
              <w:t>2021</w:t>
            </w:r>
          </w:p>
        </w:tc>
        <w:tc>
          <w:tcPr>
            <w:tcW w:w="1645" w:type="dxa"/>
            <w:tcBorders>
              <w:end w:val="single" w:sz="4" w:space="0" w:color="000000"/>
            </w:tcBorders>
          </w:tcPr>
          <w:p>
            <w:pPr>
              <w:pStyle w:val="Normal"/>
              <w:jc w:val="end"/>
              <w:rPr>
                <w:color w:val="000000"/>
                <w:lang w:eastAsia="en-US"/>
              </w:rPr>
            </w:pPr>
            <w:r>
              <w:rPr>
                <w:color w:val="000000"/>
                <w:lang w:eastAsia="en-US"/>
              </w:rPr>
              <w:t xml:space="preserve">9,972 </w:t>
            </w:r>
          </w:p>
        </w:tc>
        <w:tc>
          <w:tcPr>
            <w:tcW w:w="2160" w:type="dxa"/>
            <w:tcBorders>
              <w:end w:val="single" w:sz="4" w:space="0" w:color="000000"/>
            </w:tcBorders>
            <w:shd w:fill="C0C0C0" w:val="clear"/>
          </w:tcPr>
          <w:p>
            <w:pPr>
              <w:pStyle w:val="Normal"/>
              <w:jc w:val="end"/>
              <w:rPr>
                <w:color w:val="000000"/>
                <w:lang w:eastAsia="en-US"/>
              </w:rPr>
            </w:pPr>
            <w:r>
              <w:rPr>
                <w:color w:val="000000"/>
                <w:lang w:eastAsia="en-US"/>
              </w:rPr>
              <w:t>0.00</w:t>
            </w:r>
          </w:p>
        </w:tc>
        <w:tc>
          <w:tcPr>
            <w:tcW w:w="1170" w:type="dxa"/>
            <w:tcBorders>
              <w:end w:val="single" w:sz="4" w:space="0" w:color="000000"/>
            </w:tcBorders>
          </w:tcPr>
          <w:p>
            <w:pPr>
              <w:pStyle w:val="Normal"/>
              <w:jc w:val="end"/>
              <w:rPr>
                <w:color w:val="000000"/>
                <w:lang w:eastAsia="en-US"/>
              </w:rPr>
            </w:pPr>
            <w:r>
              <w:rPr>
                <w:color w:val="000000"/>
                <w:lang w:eastAsia="en-US"/>
              </w:rPr>
              <w:t>0</w:t>
            </w:r>
          </w:p>
        </w:tc>
        <w:tc>
          <w:tcPr>
            <w:tcW w:w="1440" w:type="dxa"/>
            <w:tcBorders>
              <w:end w:val="single" w:sz="4" w:space="0" w:color="000000"/>
            </w:tcBorders>
            <w:shd w:fill="C0C0C0" w:val="clear"/>
          </w:tcPr>
          <w:p>
            <w:pPr>
              <w:pStyle w:val="Normal"/>
              <w:snapToGrid w:val="false"/>
              <w:jc w:val="end"/>
              <w:rPr>
                <w:color w:val="000000"/>
                <w:lang w:eastAsia="en-US"/>
              </w:rPr>
            </w:pPr>
            <w:r>
              <w:rPr>
                <w:color w:val="000000"/>
                <w:lang w:eastAsia="en-US"/>
              </w:rPr>
            </w:r>
          </w:p>
        </w:tc>
        <w:tc>
          <w:tcPr>
            <w:tcW w:w="1080" w:type="dxa"/>
            <w:tcBorders>
              <w:end w:val="single" w:sz="4" w:space="0" w:color="000000"/>
            </w:tcBorders>
            <w:shd w:fill="C0C0C0" w:val="clear"/>
          </w:tcPr>
          <w:p>
            <w:pPr>
              <w:pStyle w:val="Normal"/>
              <w:jc w:val="end"/>
              <w:rPr>
                <w:color w:val="000000"/>
                <w:lang w:eastAsia="en-US"/>
              </w:rPr>
            </w:pPr>
            <w:r>
              <w:rPr>
                <w:color w:val="000000"/>
                <w:lang w:eastAsia="en-US"/>
              </w:rPr>
              <w:t xml:space="preserve">0 </w:t>
            </w:r>
          </w:p>
        </w:tc>
        <w:tc>
          <w:tcPr>
            <w:tcW w:w="1440" w:type="dxa"/>
            <w:tcBorders>
              <w:end w:val="single" w:sz="4" w:space="0" w:color="000000"/>
            </w:tcBorders>
          </w:tcPr>
          <w:p>
            <w:pPr>
              <w:pStyle w:val="Normal"/>
              <w:jc w:val="end"/>
              <w:rPr>
                <w:color w:val="000000"/>
                <w:lang w:eastAsia="en-US"/>
              </w:rPr>
            </w:pPr>
            <w:r>
              <w:rPr>
                <w:color w:val="000000"/>
                <w:lang w:eastAsia="en-US"/>
              </w:rPr>
              <w:t xml:space="preserve">9,972 </w:t>
            </w:r>
          </w:p>
        </w:tc>
      </w:tr>
      <w:tr>
        <w:trPr>
          <w:trHeight w:val="216" w:hRule="atLeast"/>
        </w:trPr>
        <w:tc>
          <w:tcPr>
            <w:tcW w:w="725" w:type="dxa"/>
            <w:tcBorders>
              <w:start w:val="single" w:sz="4" w:space="0" w:color="000000"/>
              <w:end w:val="single" w:sz="4" w:space="0" w:color="000000"/>
            </w:tcBorders>
          </w:tcPr>
          <w:p>
            <w:pPr>
              <w:pStyle w:val="Normal"/>
              <w:jc w:val="center"/>
              <w:rPr>
                <w:color w:val="000000"/>
                <w:lang w:eastAsia="en-US"/>
              </w:rPr>
            </w:pPr>
            <w:r>
              <w:rPr>
                <w:color w:val="000000"/>
                <w:lang w:eastAsia="en-US"/>
              </w:rPr>
              <w:t>2022</w:t>
            </w:r>
          </w:p>
        </w:tc>
        <w:tc>
          <w:tcPr>
            <w:tcW w:w="1645" w:type="dxa"/>
            <w:tcBorders>
              <w:end w:val="single" w:sz="4" w:space="0" w:color="000000"/>
            </w:tcBorders>
          </w:tcPr>
          <w:p>
            <w:pPr>
              <w:pStyle w:val="Normal"/>
              <w:jc w:val="end"/>
              <w:rPr>
                <w:color w:val="000000"/>
                <w:lang w:eastAsia="en-US"/>
              </w:rPr>
            </w:pPr>
            <w:r>
              <w:rPr>
                <w:color w:val="000000"/>
                <w:lang w:eastAsia="en-US"/>
              </w:rPr>
              <w:t xml:space="preserve">9,019 </w:t>
            </w:r>
          </w:p>
        </w:tc>
        <w:tc>
          <w:tcPr>
            <w:tcW w:w="2160" w:type="dxa"/>
            <w:tcBorders>
              <w:end w:val="single" w:sz="4" w:space="0" w:color="000000"/>
            </w:tcBorders>
            <w:shd w:fill="C0C0C0" w:val="clear"/>
          </w:tcPr>
          <w:p>
            <w:pPr>
              <w:pStyle w:val="Normal"/>
              <w:jc w:val="end"/>
              <w:rPr>
                <w:color w:val="000000"/>
                <w:lang w:eastAsia="en-US"/>
              </w:rPr>
            </w:pPr>
            <w:r>
              <w:rPr>
                <w:color w:val="000000"/>
                <w:lang w:eastAsia="en-US"/>
              </w:rPr>
              <w:t>0.00</w:t>
            </w:r>
          </w:p>
        </w:tc>
        <w:tc>
          <w:tcPr>
            <w:tcW w:w="1170" w:type="dxa"/>
            <w:tcBorders>
              <w:end w:val="single" w:sz="4" w:space="0" w:color="000000"/>
            </w:tcBorders>
          </w:tcPr>
          <w:p>
            <w:pPr>
              <w:pStyle w:val="Normal"/>
              <w:jc w:val="end"/>
              <w:rPr>
                <w:color w:val="000000"/>
                <w:lang w:eastAsia="en-US"/>
              </w:rPr>
            </w:pPr>
            <w:r>
              <w:rPr>
                <w:color w:val="000000"/>
                <w:lang w:eastAsia="en-US"/>
              </w:rPr>
              <w:t>0</w:t>
            </w:r>
          </w:p>
        </w:tc>
        <w:tc>
          <w:tcPr>
            <w:tcW w:w="1440" w:type="dxa"/>
            <w:tcBorders>
              <w:end w:val="single" w:sz="4" w:space="0" w:color="000000"/>
            </w:tcBorders>
            <w:shd w:fill="C0C0C0" w:val="clear"/>
          </w:tcPr>
          <w:p>
            <w:pPr>
              <w:pStyle w:val="Normal"/>
              <w:snapToGrid w:val="false"/>
              <w:jc w:val="end"/>
              <w:rPr>
                <w:color w:val="000000"/>
                <w:lang w:eastAsia="en-US"/>
              </w:rPr>
            </w:pPr>
            <w:r>
              <w:rPr>
                <w:color w:val="000000"/>
                <w:lang w:eastAsia="en-US"/>
              </w:rPr>
            </w:r>
          </w:p>
        </w:tc>
        <w:tc>
          <w:tcPr>
            <w:tcW w:w="1080" w:type="dxa"/>
            <w:tcBorders>
              <w:end w:val="single" w:sz="4" w:space="0" w:color="000000"/>
            </w:tcBorders>
            <w:shd w:fill="C0C0C0" w:val="clear"/>
          </w:tcPr>
          <w:p>
            <w:pPr>
              <w:pStyle w:val="Normal"/>
              <w:jc w:val="end"/>
              <w:rPr>
                <w:color w:val="000000"/>
                <w:lang w:eastAsia="en-US"/>
              </w:rPr>
            </w:pPr>
            <w:r>
              <w:rPr>
                <w:color w:val="000000"/>
                <w:lang w:eastAsia="en-US"/>
              </w:rPr>
              <w:t xml:space="preserve">0 </w:t>
            </w:r>
          </w:p>
        </w:tc>
        <w:tc>
          <w:tcPr>
            <w:tcW w:w="1440" w:type="dxa"/>
            <w:tcBorders>
              <w:end w:val="single" w:sz="4" w:space="0" w:color="000000"/>
            </w:tcBorders>
          </w:tcPr>
          <w:p>
            <w:pPr>
              <w:pStyle w:val="Normal"/>
              <w:jc w:val="end"/>
              <w:rPr>
                <w:color w:val="000000"/>
                <w:lang w:eastAsia="en-US"/>
              </w:rPr>
            </w:pPr>
            <w:r>
              <w:rPr>
                <w:color w:val="000000"/>
                <w:lang w:eastAsia="en-US"/>
              </w:rPr>
              <w:t xml:space="preserve">9,019 </w:t>
            </w:r>
          </w:p>
        </w:tc>
      </w:tr>
      <w:tr>
        <w:trPr>
          <w:trHeight w:val="216" w:hRule="atLeast"/>
        </w:trPr>
        <w:tc>
          <w:tcPr>
            <w:tcW w:w="725" w:type="dxa"/>
            <w:tcBorders>
              <w:start w:val="single" w:sz="4" w:space="0" w:color="000000"/>
              <w:end w:val="single" w:sz="4" w:space="0" w:color="000000"/>
            </w:tcBorders>
          </w:tcPr>
          <w:p>
            <w:pPr>
              <w:pStyle w:val="Normal"/>
              <w:jc w:val="center"/>
              <w:rPr>
                <w:color w:val="000000"/>
                <w:lang w:eastAsia="en-US"/>
              </w:rPr>
            </w:pPr>
            <w:r>
              <w:rPr>
                <w:color w:val="000000"/>
                <w:lang w:eastAsia="en-US"/>
              </w:rPr>
              <w:t>2023</w:t>
            </w:r>
          </w:p>
        </w:tc>
        <w:tc>
          <w:tcPr>
            <w:tcW w:w="1645" w:type="dxa"/>
            <w:tcBorders>
              <w:end w:val="single" w:sz="4" w:space="0" w:color="000000"/>
            </w:tcBorders>
          </w:tcPr>
          <w:p>
            <w:pPr>
              <w:pStyle w:val="Normal"/>
              <w:jc w:val="end"/>
              <w:rPr>
                <w:color w:val="000000"/>
                <w:lang w:eastAsia="en-US"/>
              </w:rPr>
            </w:pPr>
            <w:r>
              <w:rPr>
                <w:color w:val="000000"/>
                <w:lang w:eastAsia="en-US"/>
              </w:rPr>
              <w:t xml:space="preserve">3,032 </w:t>
            </w:r>
          </w:p>
        </w:tc>
        <w:tc>
          <w:tcPr>
            <w:tcW w:w="2160" w:type="dxa"/>
            <w:tcBorders>
              <w:end w:val="single" w:sz="4" w:space="0" w:color="000000"/>
            </w:tcBorders>
            <w:shd w:fill="C0C0C0" w:val="clear"/>
          </w:tcPr>
          <w:p>
            <w:pPr>
              <w:pStyle w:val="Normal"/>
              <w:jc w:val="end"/>
              <w:rPr>
                <w:color w:val="000000"/>
                <w:lang w:eastAsia="en-US"/>
              </w:rPr>
            </w:pPr>
            <w:r>
              <w:rPr>
                <w:color w:val="000000"/>
                <w:lang w:eastAsia="en-US"/>
              </w:rPr>
              <w:t>0.00</w:t>
            </w:r>
          </w:p>
        </w:tc>
        <w:tc>
          <w:tcPr>
            <w:tcW w:w="1170" w:type="dxa"/>
            <w:tcBorders>
              <w:end w:val="single" w:sz="4" w:space="0" w:color="000000"/>
            </w:tcBorders>
          </w:tcPr>
          <w:p>
            <w:pPr>
              <w:pStyle w:val="Normal"/>
              <w:jc w:val="end"/>
              <w:rPr>
                <w:color w:val="000000"/>
                <w:lang w:eastAsia="en-US"/>
              </w:rPr>
            </w:pPr>
            <w:r>
              <w:rPr>
                <w:color w:val="000000"/>
                <w:lang w:eastAsia="en-US"/>
              </w:rPr>
              <w:t>0</w:t>
            </w:r>
          </w:p>
        </w:tc>
        <w:tc>
          <w:tcPr>
            <w:tcW w:w="1440" w:type="dxa"/>
            <w:tcBorders>
              <w:end w:val="single" w:sz="4" w:space="0" w:color="000000"/>
            </w:tcBorders>
            <w:shd w:fill="C0C0C0" w:val="clear"/>
          </w:tcPr>
          <w:p>
            <w:pPr>
              <w:pStyle w:val="Normal"/>
              <w:snapToGrid w:val="false"/>
              <w:jc w:val="end"/>
              <w:rPr>
                <w:color w:val="000000"/>
                <w:lang w:eastAsia="en-US"/>
              </w:rPr>
            </w:pPr>
            <w:r>
              <w:rPr>
                <w:color w:val="000000"/>
                <w:lang w:eastAsia="en-US"/>
              </w:rPr>
            </w:r>
          </w:p>
        </w:tc>
        <w:tc>
          <w:tcPr>
            <w:tcW w:w="1080" w:type="dxa"/>
            <w:tcBorders>
              <w:end w:val="single" w:sz="4" w:space="0" w:color="000000"/>
            </w:tcBorders>
            <w:shd w:fill="C0C0C0" w:val="clear"/>
          </w:tcPr>
          <w:p>
            <w:pPr>
              <w:pStyle w:val="Normal"/>
              <w:jc w:val="end"/>
              <w:rPr>
                <w:color w:val="000000"/>
                <w:lang w:eastAsia="en-US"/>
              </w:rPr>
            </w:pPr>
            <w:r>
              <w:rPr>
                <w:color w:val="000000"/>
                <w:lang w:eastAsia="en-US"/>
              </w:rPr>
              <w:t xml:space="preserve">0 </w:t>
            </w:r>
          </w:p>
        </w:tc>
        <w:tc>
          <w:tcPr>
            <w:tcW w:w="1440" w:type="dxa"/>
            <w:tcBorders>
              <w:end w:val="single" w:sz="4" w:space="0" w:color="000000"/>
            </w:tcBorders>
          </w:tcPr>
          <w:p>
            <w:pPr>
              <w:pStyle w:val="Normal"/>
              <w:jc w:val="end"/>
              <w:rPr>
                <w:color w:val="000000"/>
                <w:lang w:eastAsia="en-US"/>
              </w:rPr>
            </w:pPr>
            <w:r>
              <w:rPr>
                <w:color w:val="000000"/>
                <w:lang w:eastAsia="en-US"/>
              </w:rPr>
              <w:t xml:space="preserve">3,032 </w:t>
            </w:r>
          </w:p>
        </w:tc>
      </w:tr>
      <w:tr>
        <w:trPr>
          <w:trHeight w:val="216" w:hRule="atLeast"/>
        </w:trPr>
        <w:tc>
          <w:tcPr>
            <w:tcW w:w="725" w:type="dxa"/>
            <w:tcBorders>
              <w:start w:val="single" w:sz="4" w:space="0" w:color="000000"/>
              <w:end w:val="single" w:sz="4" w:space="0" w:color="000000"/>
            </w:tcBorders>
          </w:tcPr>
          <w:p>
            <w:pPr>
              <w:pStyle w:val="Normal"/>
              <w:jc w:val="center"/>
              <w:rPr>
                <w:color w:val="000000"/>
                <w:lang w:eastAsia="en-US"/>
              </w:rPr>
            </w:pPr>
            <w:r>
              <w:rPr>
                <w:color w:val="000000"/>
                <w:lang w:eastAsia="en-US"/>
              </w:rPr>
              <w:t>2024</w:t>
            </w:r>
          </w:p>
        </w:tc>
        <w:tc>
          <w:tcPr>
            <w:tcW w:w="1645" w:type="dxa"/>
            <w:tcBorders>
              <w:end w:val="single" w:sz="4" w:space="0" w:color="000000"/>
            </w:tcBorders>
          </w:tcPr>
          <w:p>
            <w:pPr>
              <w:pStyle w:val="Normal"/>
              <w:jc w:val="end"/>
              <w:rPr>
                <w:color w:val="000000"/>
                <w:lang w:eastAsia="en-US"/>
              </w:rPr>
            </w:pPr>
            <w:r>
              <w:rPr>
                <w:color w:val="000000"/>
                <w:lang w:eastAsia="en-US"/>
              </w:rPr>
              <w:t xml:space="preserve">126 </w:t>
            </w:r>
          </w:p>
        </w:tc>
        <w:tc>
          <w:tcPr>
            <w:tcW w:w="2160" w:type="dxa"/>
            <w:tcBorders>
              <w:end w:val="single" w:sz="4" w:space="0" w:color="000000"/>
            </w:tcBorders>
            <w:shd w:fill="C0C0C0" w:val="clear"/>
          </w:tcPr>
          <w:p>
            <w:pPr>
              <w:pStyle w:val="Normal"/>
              <w:jc w:val="end"/>
              <w:rPr>
                <w:color w:val="000000"/>
                <w:lang w:eastAsia="en-US"/>
              </w:rPr>
            </w:pPr>
            <w:r>
              <w:rPr>
                <w:color w:val="000000"/>
                <w:lang w:eastAsia="en-US"/>
              </w:rPr>
              <w:t>0.00</w:t>
            </w:r>
          </w:p>
        </w:tc>
        <w:tc>
          <w:tcPr>
            <w:tcW w:w="1170" w:type="dxa"/>
            <w:tcBorders>
              <w:end w:val="single" w:sz="4" w:space="0" w:color="000000"/>
            </w:tcBorders>
          </w:tcPr>
          <w:p>
            <w:pPr>
              <w:pStyle w:val="Normal"/>
              <w:jc w:val="end"/>
              <w:rPr>
                <w:color w:val="000000"/>
                <w:lang w:eastAsia="en-US"/>
              </w:rPr>
            </w:pPr>
            <w:r>
              <w:rPr>
                <w:color w:val="000000"/>
                <w:lang w:eastAsia="en-US"/>
              </w:rPr>
              <w:t>0</w:t>
            </w:r>
          </w:p>
        </w:tc>
        <w:tc>
          <w:tcPr>
            <w:tcW w:w="1440" w:type="dxa"/>
            <w:tcBorders>
              <w:end w:val="single" w:sz="4" w:space="0" w:color="000000"/>
            </w:tcBorders>
            <w:shd w:fill="C0C0C0" w:val="clear"/>
          </w:tcPr>
          <w:p>
            <w:pPr>
              <w:pStyle w:val="Normal"/>
              <w:snapToGrid w:val="false"/>
              <w:jc w:val="end"/>
              <w:rPr>
                <w:color w:val="000000"/>
                <w:lang w:eastAsia="en-US"/>
              </w:rPr>
            </w:pPr>
            <w:r>
              <w:rPr>
                <w:color w:val="000000"/>
                <w:lang w:eastAsia="en-US"/>
              </w:rPr>
            </w:r>
          </w:p>
        </w:tc>
        <w:tc>
          <w:tcPr>
            <w:tcW w:w="1080" w:type="dxa"/>
            <w:tcBorders>
              <w:end w:val="single" w:sz="4" w:space="0" w:color="000000"/>
            </w:tcBorders>
            <w:shd w:fill="C0C0C0" w:val="clear"/>
          </w:tcPr>
          <w:p>
            <w:pPr>
              <w:pStyle w:val="Normal"/>
              <w:jc w:val="end"/>
              <w:rPr>
                <w:color w:val="000000"/>
                <w:lang w:eastAsia="en-US"/>
              </w:rPr>
            </w:pPr>
            <w:r>
              <w:rPr>
                <w:color w:val="000000"/>
                <w:lang w:eastAsia="en-US"/>
              </w:rPr>
              <w:t xml:space="preserve">0 </w:t>
            </w:r>
          </w:p>
        </w:tc>
        <w:tc>
          <w:tcPr>
            <w:tcW w:w="1440" w:type="dxa"/>
            <w:tcBorders>
              <w:end w:val="single" w:sz="4" w:space="0" w:color="000000"/>
            </w:tcBorders>
          </w:tcPr>
          <w:p>
            <w:pPr>
              <w:pStyle w:val="Normal"/>
              <w:jc w:val="end"/>
              <w:rPr>
                <w:color w:val="000000"/>
                <w:lang w:eastAsia="en-US"/>
              </w:rPr>
            </w:pPr>
            <w:r>
              <w:rPr>
                <w:color w:val="000000"/>
                <w:lang w:eastAsia="en-US"/>
              </w:rPr>
              <w:t xml:space="preserve">126 </w:t>
            </w:r>
          </w:p>
        </w:tc>
      </w:tr>
      <w:tr>
        <w:trPr>
          <w:trHeight w:val="216" w:hRule="atLeast"/>
        </w:trPr>
        <w:tc>
          <w:tcPr>
            <w:tcW w:w="725" w:type="dxa"/>
            <w:tcBorders>
              <w:start w:val="single" w:sz="4" w:space="0" w:color="000000"/>
              <w:end w:val="single" w:sz="4" w:space="0" w:color="000000"/>
            </w:tcBorders>
          </w:tcPr>
          <w:p>
            <w:pPr>
              <w:pStyle w:val="Normal"/>
              <w:jc w:val="center"/>
              <w:rPr>
                <w:color w:val="000000"/>
                <w:lang w:eastAsia="en-US"/>
              </w:rPr>
            </w:pPr>
            <w:r>
              <w:rPr>
                <w:color w:val="000000"/>
                <w:lang w:eastAsia="en-US"/>
              </w:rPr>
              <w:t>2025</w:t>
            </w:r>
          </w:p>
        </w:tc>
        <w:tc>
          <w:tcPr>
            <w:tcW w:w="1645" w:type="dxa"/>
            <w:tcBorders>
              <w:end w:val="single" w:sz="4" w:space="0" w:color="000000"/>
            </w:tcBorders>
          </w:tcPr>
          <w:p>
            <w:pPr>
              <w:pStyle w:val="Normal"/>
              <w:jc w:val="end"/>
              <w:rPr>
                <w:color w:val="000000"/>
                <w:lang w:eastAsia="en-US"/>
              </w:rPr>
            </w:pPr>
            <w:r>
              <w:rPr>
                <w:color w:val="000000"/>
                <w:lang w:eastAsia="en-US"/>
              </w:rPr>
              <w:t xml:space="preserve">49 </w:t>
            </w:r>
          </w:p>
        </w:tc>
        <w:tc>
          <w:tcPr>
            <w:tcW w:w="2160" w:type="dxa"/>
            <w:tcBorders>
              <w:end w:val="single" w:sz="4" w:space="0" w:color="000000"/>
            </w:tcBorders>
            <w:shd w:fill="C0C0C0" w:val="clear"/>
          </w:tcPr>
          <w:p>
            <w:pPr>
              <w:pStyle w:val="Normal"/>
              <w:jc w:val="end"/>
              <w:rPr>
                <w:color w:val="000000"/>
                <w:lang w:eastAsia="en-US"/>
              </w:rPr>
            </w:pPr>
            <w:r>
              <w:rPr>
                <w:color w:val="000000"/>
                <w:lang w:eastAsia="en-US"/>
              </w:rPr>
              <w:t>0.00</w:t>
            </w:r>
          </w:p>
        </w:tc>
        <w:tc>
          <w:tcPr>
            <w:tcW w:w="1170" w:type="dxa"/>
            <w:tcBorders>
              <w:end w:val="single" w:sz="4" w:space="0" w:color="000000"/>
            </w:tcBorders>
          </w:tcPr>
          <w:p>
            <w:pPr>
              <w:pStyle w:val="Normal"/>
              <w:jc w:val="end"/>
              <w:rPr>
                <w:color w:val="000000"/>
                <w:lang w:eastAsia="en-US"/>
              </w:rPr>
            </w:pPr>
            <w:r>
              <w:rPr>
                <w:color w:val="000000"/>
                <w:lang w:eastAsia="en-US"/>
              </w:rPr>
              <w:t>0</w:t>
            </w:r>
          </w:p>
        </w:tc>
        <w:tc>
          <w:tcPr>
            <w:tcW w:w="1440" w:type="dxa"/>
            <w:tcBorders>
              <w:end w:val="single" w:sz="4" w:space="0" w:color="000000"/>
            </w:tcBorders>
            <w:shd w:fill="C0C0C0" w:val="clear"/>
          </w:tcPr>
          <w:p>
            <w:pPr>
              <w:pStyle w:val="Normal"/>
              <w:snapToGrid w:val="false"/>
              <w:jc w:val="end"/>
              <w:rPr>
                <w:color w:val="000000"/>
                <w:lang w:eastAsia="en-US"/>
              </w:rPr>
            </w:pPr>
            <w:r>
              <w:rPr>
                <w:color w:val="000000"/>
                <w:lang w:eastAsia="en-US"/>
              </w:rPr>
            </w:r>
          </w:p>
        </w:tc>
        <w:tc>
          <w:tcPr>
            <w:tcW w:w="1080" w:type="dxa"/>
            <w:tcBorders>
              <w:end w:val="single" w:sz="4" w:space="0" w:color="000000"/>
            </w:tcBorders>
            <w:shd w:fill="C0C0C0" w:val="clear"/>
          </w:tcPr>
          <w:p>
            <w:pPr>
              <w:pStyle w:val="Normal"/>
              <w:jc w:val="end"/>
              <w:rPr>
                <w:color w:val="000000"/>
                <w:lang w:eastAsia="en-US"/>
              </w:rPr>
            </w:pPr>
            <w:r>
              <w:rPr>
                <w:color w:val="000000"/>
                <w:lang w:eastAsia="en-US"/>
              </w:rPr>
              <w:t xml:space="preserve">0 </w:t>
            </w:r>
          </w:p>
        </w:tc>
        <w:tc>
          <w:tcPr>
            <w:tcW w:w="1440" w:type="dxa"/>
            <w:tcBorders>
              <w:end w:val="single" w:sz="4" w:space="0" w:color="000000"/>
            </w:tcBorders>
          </w:tcPr>
          <w:p>
            <w:pPr>
              <w:pStyle w:val="Normal"/>
              <w:jc w:val="end"/>
              <w:rPr>
                <w:color w:val="000000"/>
                <w:lang w:eastAsia="en-US"/>
              </w:rPr>
            </w:pPr>
            <w:r>
              <w:rPr>
                <w:color w:val="000000"/>
                <w:lang w:eastAsia="en-US"/>
              </w:rPr>
              <w:t xml:space="preserve">49 </w:t>
            </w:r>
          </w:p>
        </w:tc>
      </w:tr>
      <w:tr>
        <w:trPr>
          <w:trHeight w:val="216" w:hRule="atLeast"/>
        </w:trPr>
        <w:tc>
          <w:tcPr>
            <w:tcW w:w="725" w:type="dxa"/>
            <w:tcBorders>
              <w:start w:val="single" w:sz="4" w:space="0" w:color="000000"/>
              <w:end w:val="single" w:sz="4" w:space="0" w:color="000000"/>
            </w:tcBorders>
          </w:tcPr>
          <w:p>
            <w:pPr>
              <w:pStyle w:val="Normal"/>
              <w:jc w:val="center"/>
              <w:rPr>
                <w:color w:val="000000"/>
                <w:lang w:eastAsia="en-US"/>
              </w:rPr>
            </w:pPr>
            <w:r>
              <w:rPr>
                <w:color w:val="000000"/>
                <w:lang w:eastAsia="en-US"/>
              </w:rPr>
              <w:t>2026</w:t>
            </w:r>
          </w:p>
        </w:tc>
        <w:tc>
          <w:tcPr>
            <w:tcW w:w="1645" w:type="dxa"/>
            <w:tcBorders>
              <w:end w:val="single" w:sz="4" w:space="0" w:color="000000"/>
            </w:tcBorders>
          </w:tcPr>
          <w:p>
            <w:pPr>
              <w:pStyle w:val="Normal"/>
              <w:jc w:val="end"/>
              <w:rPr>
                <w:color w:val="000000"/>
                <w:lang w:eastAsia="en-US"/>
              </w:rPr>
            </w:pPr>
            <w:r>
              <w:rPr>
                <w:color w:val="000000"/>
                <w:lang w:eastAsia="en-US"/>
              </w:rPr>
              <w:t xml:space="preserve">49 </w:t>
            </w:r>
          </w:p>
        </w:tc>
        <w:tc>
          <w:tcPr>
            <w:tcW w:w="2160" w:type="dxa"/>
            <w:tcBorders>
              <w:end w:val="single" w:sz="4" w:space="0" w:color="000000"/>
            </w:tcBorders>
            <w:shd w:fill="C0C0C0" w:val="clear"/>
          </w:tcPr>
          <w:p>
            <w:pPr>
              <w:pStyle w:val="Normal"/>
              <w:jc w:val="end"/>
              <w:rPr>
                <w:color w:val="000000"/>
                <w:lang w:eastAsia="en-US"/>
              </w:rPr>
            </w:pPr>
            <w:r>
              <w:rPr>
                <w:color w:val="000000"/>
                <w:lang w:eastAsia="en-US"/>
              </w:rPr>
              <w:t>0.00</w:t>
            </w:r>
          </w:p>
        </w:tc>
        <w:tc>
          <w:tcPr>
            <w:tcW w:w="1170" w:type="dxa"/>
            <w:tcBorders>
              <w:end w:val="single" w:sz="4" w:space="0" w:color="000000"/>
            </w:tcBorders>
          </w:tcPr>
          <w:p>
            <w:pPr>
              <w:pStyle w:val="Normal"/>
              <w:jc w:val="end"/>
              <w:rPr>
                <w:color w:val="000000"/>
                <w:lang w:eastAsia="en-US"/>
              </w:rPr>
            </w:pPr>
            <w:r>
              <w:rPr>
                <w:color w:val="000000"/>
                <w:lang w:eastAsia="en-US"/>
              </w:rPr>
              <w:t>0</w:t>
            </w:r>
          </w:p>
        </w:tc>
        <w:tc>
          <w:tcPr>
            <w:tcW w:w="1440" w:type="dxa"/>
            <w:tcBorders>
              <w:end w:val="single" w:sz="4" w:space="0" w:color="000000"/>
            </w:tcBorders>
            <w:shd w:fill="C0C0C0" w:val="clear"/>
          </w:tcPr>
          <w:p>
            <w:pPr>
              <w:pStyle w:val="Normal"/>
              <w:snapToGrid w:val="false"/>
              <w:jc w:val="end"/>
              <w:rPr>
                <w:color w:val="000000"/>
                <w:lang w:eastAsia="en-US"/>
              </w:rPr>
            </w:pPr>
            <w:r>
              <w:rPr>
                <w:color w:val="000000"/>
                <w:lang w:eastAsia="en-US"/>
              </w:rPr>
            </w:r>
          </w:p>
        </w:tc>
        <w:tc>
          <w:tcPr>
            <w:tcW w:w="1080" w:type="dxa"/>
            <w:tcBorders>
              <w:end w:val="single" w:sz="4" w:space="0" w:color="000000"/>
            </w:tcBorders>
            <w:shd w:fill="C0C0C0" w:val="clear"/>
          </w:tcPr>
          <w:p>
            <w:pPr>
              <w:pStyle w:val="Normal"/>
              <w:jc w:val="end"/>
              <w:rPr>
                <w:color w:val="000000"/>
                <w:lang w:eastAsia="en-US"/>
              </w:rPr>
            </w:pPr>
            <w:r>
              <w:rPr>
                <w:color w:val="000000"/>
                <w:lang w:eastAsia="en-US"/>
              </w:rPr>
              <w:t xml:space="preserve">0 </w:t>
            </w:r>
          </w:p>
        </w:tc>
        <w:tc>
          <w:tcPr>
            <w:tcW w:w="1440" w:type="dxa"/>
            <w:tcBorders>
              <w:end w:val="single" w:sz="4" w:space="0" w:color="000000"/>
            </w:tcBorders>
          </w:tcPr>
          <w:p>
            <w:pPr>
              <w:pStyle w:val="Normal"/>
              <w:jc w:val="end"/>
              <w:rPr>
                <w:color w:val="000000"/>
                <w:lang w:eastAsia="en-US"/>
              </w:rPr>
            </w:pPr>
            <w:r>
              <w:rPr>
                <w:color w:val="000000"/>
                <w:lang w:eastAsia="en-US"/>
              </w:rPr>
              <w:t xml:space="preserve">49 </w:t>
            </w:r>
          </w:p>
        </w:tc>
      </w:tr>
      <w:tr>
        <w:trPr>
          <w:trHeight w:val="216" w:hRule="atLeast"/>
        </w:trPr>
        <w:tc>
          <w:tcPr>
            <w:tcW w:w="725" w:type="dxa"/>
            <w:tcBorders>
              <w:start w:val="single" w:sz="4" w:space="0" w:color="000000"/>
              <w:end w:val="single" w:sz="4" w:space="0" w:color="000000"/>
            </w:tcBorders>
          </w:tcPr>
          <w:p>
            <w:pPr>
              <w:pStyle w:val="Normal"/>
              <w:jc w:val="center"/>
              <w:rPr>
                <w:color w:val="000000"/>
                <w:lang w:eastAsia="en-US"/>
              </w:rPr>
            </w:pPr>
            <w:r>
              <w:rPr>
                <w:color w:val="000000"/>
                <w:lang w:eastAsia="en-US"/>
              </w:rPr>
              <w:t>2027</w:t>
            </w:r>
          </w:p>
        </w:tc>
        <w:tc>
          <w:tcPr>
            <w:tcW w:w="1645" w:type="dxa"/>
            <w:tcBorders>
              <w:end w:val="single" w:sz="4" w:space="0" w:color="000000"/>
            </w:tcBorders>
          </w:tcPr>
          <w:p>
            <w:pPr>
              <w:pStyle w:val="Normal"/>
              <w:jc w:val="end"/>
              <w:rPr>
                <w:color w:val="000000"/>
                <w:lang w:eastAsia="en-US"/>
              </w:rPr>
            </w:pPr>
            <w:r>
              <w:rPr>
                <w:color w:val="000000"/>
                <w:lang w:eastAsia="en-US"/>
              </w:rPr>
              <w:t xml:space="preserve">49 </w:t>
            </w:r>
          </w:p>
        </w:tc>
        <w:tc>
          <w:tcPr>
            <w:tcW w:w="2160" w:type="dxa"/>
            <w:tcBorders>
              <w:end w:val="single" w:sz="4" w:space="0" w:color="000000"/>
            </w:tcBorders>
            <w:shd w:fill="C0C0C0" w:val="clear"/>
          </w:tcPr>
          <w:p>
            <w:pPr>
              <w:pStyle w:val="Normal"/>
              <w:jc w:val="end"/>
              <w:rPr>
                <w:color w:val="000000"/>
                <w:lang w:eastAsia="en-US"/>
              </w:rPr>
            </w:pPr>
            <w:r>
              <w:rPr>
                <w:color w:val="000000"/>
                <w:lang w:eastAsia="en-US"/>
              </w:rPr>
              <w:t>0.00</w:t>
            </w:r>
          </w:p>
        </w:tc>
        <w:tc>
          <w:tcPr>
            <w:tcW w:w="1170" w:type="dxa"/>
            <w:tcBorders>
              <w:end w:val="single" w:sz="4" w:space="0" w:color="000000"/>
            </w:tcBorders>
          </w:tcPr>
          <w:p>
            <w:pPr>
              <w:pStyle w:val="Normal"/>
              <w:jc w:val="end"/>
              <w:rPr>
                <w:color w:val="000000"/>
                <w:lang w:eastAsia="en-US"/>
              </w:rPr>
            </w:pPr>
            <w:r>
              <w:rPr>
                <w:color w:val="000000"/>
                <w:lang w:eastAsia="en-US"/>
              </w:rPr>
              <w:t>0</w:t>
            </w:r>
          </w:p>
        </w:tc>
        <w:tc>
          <w:tcPr>
            <w:tcW w:w="1440" w:type="dxa"/>
            <w:tcBorders>
              <w:end w:val="single" w:sz="4" w:space="0" w:color="000000"/>
            </w:tcBorders>
            <w:shd w:fill="C0C0C0" w:val="clear"/>
          </w:tcPr>
          <w:p>
            <w:pPr>
              <w:pStyle w:val="Normal"/>
              <w:snapToGrid w:val="false"/>
              <w:jc w:val="end"/>
              <w:rPr>
                <w:color w:val="000000"/>
                <w:lang w:eastAsia="en-US"/>
              </w:rPr>
            </w:pPr>
            <w:r>
              <w:rPr>
                <w:color w:val="000000"/>
                <w:lang w:eastAsia="en-US"/>
              </w:rPr>
            </w:r>
          </w:p>
        </w:tc>
        <w:tc>
          <w:tcPr>
            <w:tcW w:w="1080" w:type="dxa"/>
            <w:tcBorders>
              <w:end w:val="single" w:sz="4" w:space="0" w:color="000000"/>
            </w:tcBorders>
            <w:shd w:fill="C0C0C0" w:val="clear"/>
          </w:tcPr>
          <w:p>
            <w:pPr>
              <w:pStyle w:val="Normal"/>
              <w:jc w:val="end"/>
              <w:rPr>
                <w:color w:val="000000"/>
                <w:lang w:eastAsia="en-US"/>
              </w:rPr>
            </w:pPr>
            <w:r>
              <w:rPr>
                <w:color w:val="000000"/>
                <w:lang w:eastAsia="en-US"/>
              </w:rPr>
              <w:t xml:space="preserve">0 </w:t>
            </w:r>
          </w:p>
        </w:tc>
        <w:tc>
          <w:tcPr>
            <w:tcW w:w="1440" w:type="dxa"/>
            <w:tcBorders>
              <w:end w:val="single" w:sz="4" w:space="0" w:color="000000"/>
            </w:tcBorders>
          </w:tcPr>
          <w:p>
            <w:pPr>
              <w:pStyle w:val="Normal"/>
              <w:jc w:val="end"/>
              <w:rPr>
                <w:color w:val="000000"/>
                <w:lang w:eastAsia="en-US"/>
              </w:rPr>
            </w:pPr>
            <w:r>
              <w:rPr>
                <w:color w:val="000000"/>
                <w:lang w:eastAsia="en-US"/>
              </w:rPr>
              <w:t xml:space="preserve">49 </w:t>
            </w:r>
          </w:p>
        </w:tc>
      </w:tr>
      <w:tr>
        <w:trPr>
          <w:trHeight w:val="216" w:hRule="atLeast"/>
        </w:trPr>
        <w:tc>
          <w:tcPr>
            <w:tcW w:w="725" w:type="dxa"/>
            <w:tcBorders>
              <w:start w:val="single" w:sz="4" w:space="0" w:color="000000"/>
              <w:end w:val="single" w:sz="4" w:space="0" w:color="000000"/>
            </w:tcBorders>
          </w:tcPr>
          <w:p>
            <w:pPr>
              <w:pStyle w:val="Normal"/>
              <w:jc w:val="center"/>
              <w:rPr>
                <w:color w:val="000000"/>
                <w:lang w:eastAsia="en-US"/>
              </w:rPr>
            </w:pPr>
            <w:r>
              <w:rPr>
                <w:color w:val="000000"/>
                <w:lang w:eastAsia="en-US"/>
              </w:rPr>
              <w:t>2028</w:t>
            </w:r>
          </w:p>
        </w:tc>
        <w:tc>
          <w:tcPr>
            <w:tcW w:w="1645" w:type="dxa"/>
            <w:tcBorders>
              <w:end w:val="single" w:sz="4" w:space="0" w:color="000000"/>
            </w:tcBorders>
          </w:tcPr>
          <w:p>
            <w:pPr>
              <w:pStyle w:val="Normal"/>
              <w:jc w:val="end"/>
              <w:rPr>
                <w:color w:val="000000"/>
                <w:lang w:eastAsia="en-US"/>
              </w:rPr>
            </w:pPr>
            <w:r>
              <w:rPr>
                <w:color w:val="000000"/>
                <w:lang w:eastAsia="en-US"/>
              </w:rPr>
              <w:t xml:space="preserve">6 </w:t>
            </w:r>
          </w:p>
        </w:tc>
        <w:tc>
          <w:tcPr>
            <w:tcW w:w="2160" w:type="dxa"/>
            <w:tcBorders>
              <w:end w:val="single" w:sz="4" w:space="0" w:color="000000"/>
            </w:tcBorders>
            <w:shd w:fill="C0C0C0" w:val="clear"/>
          </w:tcPr>
          <w:p>
            <w:pPr>
              <w:pStyle w:val="Normal"/>
              <w:jc w:val="end"/>
              <w:rPr>
                <w:color w:val="000000"/>
                <w:lang w:eastAsia="en-US"/>
              </w:rPr>
            </w:pPr>
            <w:r>
              <w:rPr>
                <w:color w:val="000000"/>
                <w:lang w:eastAsia="en-US"/>
              </w:rPr>
              <w:t>0.00</w:t>
            </w:r>
          </w:p>
        </w:tc>
        <w:tc>
          <w:tcPr>
            <w:tcW w:w="1170" w:type="dxa"/>
            <w:tcBorders>
              <w:end w:val="single" w:sz="4" w:space="0" w:color="000000"/>
            </w:tcBorders>
          </w:tcPr>
          <w:p>
            <w:pPr>
              <w:pStyle w:val="Normal"/>
              <w:jc w:val="end"/>
              <w:rPr>
                <w:color w:val="000000"/>
                <w:lang w:eastAsia="en-US"/>
              </w:rPr>
            </w:pPr>
            <w:r>
              <w:rPr>
                <w:color w:val="000000"/>
                <w:lang w:eastAsia="en-US"/>
              </w:rPr>
              <w:t>0</w:t>
            </w:r>
          </w:p>
        </w:tc>
        <w:tc>
          <w:tcPr>
            <w:tcW w:w="1440" w:type="dxa"/>
            <w:tcBorders>
              <w:end w:val="single" w:sz="4" w:space="0" w:color="000000"/>
            </w:tcBorders>
            <w:shd w:fill="C0C0C0" w:val="clear"/>
          </w:tcPr>
          <w:p>
            <w:pPr>
              <w:pStyle w:val="Normal"/>
              <w:snapToGrid w:val="false"/>
              <w:jc w:val="end"/>
              <w:rPr>
                <w:color w:val="000000"/>
                <w:lang w:eastAsia="en-US"/>
              </w:rPr>
            </w:pPr>
            <w:r>
              <w:rPr>
                <w:color w:val="000000"/>
                <w:lang w:eastAsia="en-US"/>
              </w:rPr>
            </w:r>
          </w:p>
        </w:tc>
        <w:tc>
          <w:tcPr>
            <w:tcW w:w="1080" w:type="dxa"/>
            <w:tcBorders>
              <w:end w:val="single" w:sz="4" w:space="0" w:color="000000"/>
            </w:tcBorders>
            <w:shd w:fill="C0C0C0" w:val="clear"/>
          </w:tcPr>
          <w:p>
            <w:pPr>
              <w:pStyle w:val="Normal"/>
              <w:jc w:val="end"/>
              <w:rPr>
                <w:color w:val="000000"/>
                <w:lang w:eastAsia="en-US"/>
              </w:rPr>
            </w:pPr>
            <w:r>
              <w:rPr>
                <w:color w:val="000000"/>
                <w:lang w:eastAsia="en-US"/>
              </w:rPr>
              <w:t xml:space="preserve">0 </w:t>
            </w:r>
          </w:p>
        </w:tc>
        <w:tc>
          <w:tcPr>
            <w:tcW w:w="1440" w:type="dxa"/>
            <w:tcBorders>
              <w:end w:val="single" w:sz="4" w:space="0" w:color="000000"/>
            </w:tcBorders>
          </w:tcPr>
          <w:p>
            <w:pPr>
              <w:pStyle w:val="Normal"/>
              <w:jc w:val="end"/>
              <w:rPr>
                <w:color w:val="000000"/>
                <w:lang w:eastAsia="en-US"/>
              </w:rPr>
            </w:pPr>
            <w:r>
              <w:rPr>
                <w:color w:val="000000"/>
                <w:lang w:eastAsia="en-US"/>
              </w:rPr>
              <w:t xml:space="preserve">6 </w:t>
            </w:r>
          </w:p>
        </w:tc>
      </w:tr>
      <w:tr>
        <w:trPr>
          <w:trHeight w:val="216" w:hRule="atLeast"/>
        </w:trPr>
        <w:tc>
          <w:tcPr>
            <w:tcW w:w="725"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Total</w:t>
            </w:r>
          </w:p>
        </w:tc>
        <w:tc>
          <w:tcPr>
            <w:tcW w:w="1645" w:type="dxa"/>
            <w:tcBorders>
              <w:top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 xml:space="preserve">8,611,261 </w:t>
            </w:r>
          </w:p>
        </w:tc>
        <w:tc>
          <w:tcPr>
            <w:tcW w:w="2160" w:type="dxa"/>
            <w:tcBorders>
              <w:top w:val="single" w:sz="4" w:space="0" w:color="000000"/>
              <w:bottom w:val="single" w:sz="4" w:space="0" w:color="000000"/>
              <w:end w:val="single" w:sz="4" w:space="0" w:color="000000"/>
            </w:tcBorders>
            <w:shd w:fill="FFFFFF" w:val="clear"/>
          </w:tcPr>
          <w:p>
            <w:pPr>
              <w:pStyle w:val="Normal"/>
              <w:jc w:val="end"/>
              <w:rPr>
                <w:color w:val="000000"/>
                <w:lang w:eastAsia="en-US"/>
              </w:rPr>
            </w:pPr>
            <w:r>
              <w:rPr>
                <w:color w:val="000000"/>
                <w:lang w:eastAsia="en-US"/>
              </w:rPr>
              <w:t xml:space="preserve">4,987 </w:t>
            </w:r>
          </w:p>
        </w:tc>
        <w:tc>
          <w:tcPr>
            <w:tcW w:w="1170" w:type="dxa"/>
            <w:tcBorders>
              <w:top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 xml:space="preserve">316,006 </w:t>
            </w:r>
          </w:p>
        </w:tc>
        <w:tc>
          <w:tcPr>
            <w:tcW w:w="1440" w:type="dxa"/>
            <w:tcBorders>
              <w:top w:val="single" w:sz="4" w:space="0" w:color="000000"/>
              <w:bottom w:val="single" w:sz="4" w:space="0" w:color="000000"/>
              <w:end w:val="single" w:sz="4" w:space="0" w:color="000000"/>
            </w:tcBorders>
            <w:shd w:fill="FFFFFF" w:val="clear"/>
          </w:tcPr>
          <w:p>
            <w:pPr>
              <w:pStyle w:val="Normal"/>
              <w:jc w:val="end"/>
              <w:rPr>
                <w:color w:val="000000"/>
                <w:lang w:eastAsia="en-US"/>
              </w:rPr>
            </w:pPr>
            <w:r>
              <w:rPr>
                <w:color w:val="000000"/>
                <w:lang w:eastAsia="en-US"/>
              </w:rPr>
              <w:t xml:space="preserve">19,763 </w:t>
            </w:r>
          </w:p>
        </w:tc>
        <w:tc>
          <w:tcPr>
            <w:tcW w:w="1080" w:type="dxa"/>
            <w:tcBorders>
              <w:top w:val="single" w:sz="4" w:space="0" w:color="000000"/>
              <w:bottom w:val="single" w:sz="4" w:space="0" w:color="000000"/>
              <w:end w:val="single" w:sz="4" w:space="0" w:color="000000"/>
            </w:tcBorders>
            <w:shd w:fill="C0C0C0" w:val="clear"/>
          </w:tcPr>
          <w:p>
            <w:pPr>
              <w:pStyle w:val="Normal"/>
              <w:jc w:val="end"/>
              <w:rPr>
                <w:color w:val="000000"/>
                <w:lang w:eastAsia="en-US"/>
              </w:rPr>
            </w:pPr>
            <w:r>
              <w:rPr>
                <w:color w:val="000000"/>
                <w:lang w:eastAsia="en-US"/>
              </w:rPr>
              <w:t xml:space="preserve">0 </w:t>
            </w:r>
          </w:p>
        </w:tc>
        <w:tc>
          <w:tcPr>
            <w:tcW w:w="1440" w:type="dxa"/>
            <w:tcBorders>
              <w:top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 xml:space="preserve">8,952,017 </w:t>
            </w:r>
          </w:p>
        </w:tc>
      </w:tr>
    </w:tbl>
    <w:p>
      <w:pPr>
        <w:pStyle w:val="Normal"/>
        <w:rPr/>
      </w:pPr>
      <w:r>
        <w:rPr/>
      </w:r>
    </w:p>
    <w:p>
      <w:pPr>
        <w:pStyle w:val="BodyText"/>
        <w:rPr/>
      </w:pPr>
      <w:r>
        <w:rPr/>
        <w:t xml:space="preserve">The results presented in the table above have many associated uncertainties. The largest uncertainties are related to contract buyouts and clipping. Only buyouts that have already been announced are considered in this report. SCE is likely to continue to seek to renegotiate uneconomic QF contracts in the future. The likelihood and impact of their success was not evaluated. In addition, because the terms and conditions of buyouts and renegotiations are often confidential, estimating their impact is difficult and uncertain. </w:t>
      </w:r>
    </w:p>
    <w:p>
      <w:pPr>
        <w:pStyle w:val="3"/>
        <w:rPr/>
      </w:pPr>
      <w:r>
        <w:rPr/>
      </w:r>
    </w:p>
    <w:p>
      <w:pPr>
        <w:pStyle w:val="3"/>
        <w:jc w:val="both"/>
        <w:rPr/>
      </w:pPr>
      <w:r>
        <w:rPr/>
        <w:t>A comparison of the base case to the case where clipping reduces PX shows that clipping could significantly reduce CTC. In certain years the impact of clipping is as high as $40 million and all together the reduction could be as high as $550 million. It is unclear at this point whether clipping will be implemented at all or, if it is, what methodology will be used to estimate the value of capacity in the PX market clearing price.</w:t>
      </w:r>
    </w:p>
    <w:p>
      <w:pPr>
        <w:pStyle w:val="3"/>
        <w:rPr/>
      </w:pPr>
      <w:r>
        <w:rPr/>
      </w:r>
    </w:p>
    <w:p>
      <w:pPr>
        <w:pStyle w:val="3"/>
        <w:jc w:val="both"/>
        <w:rPr/>
      </w:pPr>
      <w:r>
        <w:rPr/>
        <w:t xml:space="preserve">In addition, the timing of the switch from SRAC pricing to PX pricing could differ from the end of 2001 date assumed in this report. On average the SRAC price is higher than the SP15 PX MCP so we would expect most of SCE’s QFs to wait until they are forced to switch. A delay in the SRAC to PX switch would likely result in a slight increase in SCE’s CTC obligation, while a an accelerated implementation date will likely reduce SCE’s stranded costs. The magnitude of the impact depends on the gas price and the PX price but could be on the order of $20 million per year (the increase in stranded costs due to SRAC pricing versus PX pricing in 2001). Note that in addition to the timing of the SRAC to PX switch, there could be additional stranded benefits/costs associated with the difference between PX and SRAC due to monthly variations in output. MRW’s estimates for 2000 and 2001 assume that QFs have even production throughout the month. </w:t>
      </w:r>
    </w:p>
    <w:p>
      <w:pPr>
        <w:pStyle w:val="3"/>
        <w:rPr/>
      </w:pPr>
      <w:r>
        <w:rPr/>
      </w:r>
    </w:p>
    <w:p>
      <w:pPr>
        <w:pStyle w:val="3"/>
        <w:jc w:val="both"/>
        <w:rPr/>
      </w:pPr>
      <w:r>
        <w:rPr/>
        <w:t xml:space="preserve">Finally, a higher PX price than that assumed in this forecast will reduce stranded costs and a lower PX price will increase stranded costs after the end of the transition period. </w:t>
      </w:r>
    </w:p>
    <w:p>
      <w:pPr>
        <w:pStyle w:val="3"/>
        <w:jc w:val="both"/>
        <w:rPr/>
      </w:pPr>
      <w:r>
        <w:rPr/>
      </w:r>
    </w:p>
    <w:p>
      <w:pPr>
        <w:pStyle w:val="3"/>
        <w:jc w:val="both"/>
        <w:rPr/>
      </w:pPr>
      <w:r>
        <w:rPr/>
        <w:t>MRW’s estimate is compared with SCE’s estimate of stranded costs from its 1996 CTC application in the table below. SCE’s estimate is lower than MRW’s base case by $368 million and above MRW’s clipping case by $188 million.</w:t>
      </w:r>
    </w:p>
    <w:p>
      <w:pPr>
        <w:pStyle w:val="3"/>
        <w:rPr/>
      </w:pPr>
      <w:r>
        <w:rPr/>
      </w:r>
      <w:r>
        <w:br w:type="page"/>
      </w:r>
    </w:p>
    <w:p>
      <w:pPr>
        <w:pStyle w:val="3"/>
        <w:jc w:val="center"/>
        <w:rPr>
          <w:b/>
        </w:rPr>
      </w:pPr>
      <w:r>
        <w:rPr>
          <w:b/>
        </w:rPr>
        <w:t>Comparison with SCE’s A.96-08-071 Forecast</w:t>
      </w:r>
    </w:p>
    <w:p>
      <w:pPr>
        <w:pStyle w:val="3"/>
        <w:jc w:val="center"/>
        <w:rPr>
          <w:b/>
        </w:rPr>
      </w:pPr>
      <w:r>
        <w:rPr>
          <w:b/>
        </w:rPr>
      </w:r>
    </w:p>
    <w:tbl>
      <w:tblPr>
        <w:tblW w:w="7290" w:type="dxa"/>
        <w:jc w:val="start"/>
        <w:tblInd w:w="840" w:type="dxa"/>
        <w:tblLayout w:type="fixed"/>
        <w:tblCellMar>
          <w:top w:w="0" w:type="dxa"/>
          <w:start w:w="30" w:type="dxa"/>
          <w:bottom w:w="0" w:type="dxa"/>
          <w:end w:w="30" w:type="dxa"/>
        </w:tblCellMar>
      </w:tblPr>
      <w:tblGrid>
        <w:gridCol w:w="900"/>
        <w:gridCol w:w="1530"/>
        <w:gridCol w:w="1710"/>
        <w:gridCol w:w="1530"/>
        <w:gridCol w:w="1620"/>
      </w:tblGrid>
      <w:tr>
        <w:trPr>
          <w:trHeight w:val="216" w:hRule="atLeast"/>
        </w:trPr>
        <w:tc>
          <w:tcPr>
            <w:tcW w:w="900" w:type="dxa"/>
            <w:tcBorders>
              <w:top w:val="single" w:sz="6" w:space="0" w:color="000000"/>
              <w:start w:val="single" w:sz="6" w:space="0" w:color="000000"/>
              <w:end w:val="single" w:sz="6" w:space="0" w:color="000000"/>
            </w:tcBorders>
          </w:tcPr>
          <w:p>
            <w:pPr>
              <w:pStyle w:val="Normal"/>
              <w:snapToGrid w:val="false"/>
              <w:jc w:val="center"/>
              <w:rPr/>
            </w:pPr>
            <w:r>
              <w:rPr/>
            </w:r>
          </w:p>
        </w:tc>
        <w:tc>
          <w:tcPr>
            <w:tcW w:w="1530" w:type="dxa"/>
            <w:tcBorders>
              <w:top w:val="single" w:sz="6" w:space="0" w:color="000000"/>
              <w:start w:val="single" w:sz="6" w:space="0" w:color="000000"/>
              <w:end w:val="single" w:sz="6" w:space="0" w:color="000000"/>
            </w:tcBorders>
          </w:tcPr>
          <w:p>
            <w:pPr>
              <w:pStyle w:val="Normal"/>
              <w:jc w:val="center"/>
              <w:rPr/>
            </w:pPr>
            <w:r>
              <w:rPr/>
              <w:t>MRW</w:t>
            </w:r>
          </w:p>
        </w:tc>
        <w:tc>
          <w:tcPr>
            <w:tcW w:w="1710" w:type="dxa"/>
            <w:tcBorders>
              <w:top w:val="single" w:sz="6" w:space="0" w:color="000000"/>
              <w:start w:val="single" w:sz="6" w:space="0" w:color="000000"/>
              <w:end w:val="single" w:sz="6" w:space="0" w:color="000000"/>
            </w:tcBorders>
          </w:tcPr>
          <w:p>
            <w:pPr>
              <w:pStyle w:val="Normal"/>
              <w:jc w:val="center"/>
              <w:rPr/>
            </w:pPr>
            <w:r>
              <w:rPr/>
              <w:t>MRW</w:t>
            </w:r>
          </w:p>
        </w:tc>
        <w:tc>
          <w:tcPr>
            <w:tcW w:w="1530" w:type="dxa"/>
            <w:tcBorders>
              <w:top w:val="single" w:sz="6" w:space="0" w:color="000000"/>
              <w:start w:val="single" w:sz="6" w:space="0" w:color="000000"/>
              <w:end w:val="single" w:sz="6" w:space="0" w:color="000000"/>
            </w:tcBorders>
          </w:tcPr>
          <w:p>
            <w:pPr>
              <w:pStyle w:val="Normal"/>
              <w:jc w:val="center"/>
              <w:rPr/>
            </w:pPr>
            <w:r>
              <w:rPr/>
              <w:t>MRW</w:t>
            </w:r>
          </w:p>
        </w:tc>
        <w:tc>
          <w:tcPr>
            <w:tcW w:w="1620" w:type="dxa"/>
            <w:tcBorders>
              <w:top w:val="single" w:sz="6" w:space="0" w:color="000000"/>
              <w:start w:val="single" w:sz="6" w:space="0" w:color="000000"/>
              <w:end w:val="single" w:sz="6" w:space="0" w:color="000000"/>
            </w:tcBorders>
          </w:tcPr>
          <w:p>
            <w:pPr>
              <w:pStyle w:val="Normal"/>
              <w:jc w:val="center"/>
              <w:rPr>
                <w:color w:val="000000"/>
              </w:rPr>
            </w:pPr>
            <w:r>
              <w:rPr>
                <w:color w:val="000000"/>
              </w:rPr>
              <w:t>SCE</w:t>
            </w:r>
          </w:p>
        </w:tc>
      </w:tr>
      <w:tr>
        <w:trPr>
          <w:trHeight w:val="216" w:hRule="atLeast"/>
        </w:trPr>
        <w:tc>
          <w:tcPr>
            <w:tcW w:w="900" w:type="dxa"/>
            <w:tcBorders>
              <w:start w:val="single" w:sz="6" w:space="0" w:color="000000"/>
              <w:end w:val="single" w:sz="6" w:space="0" w:color="000000"/>
            </w:tcBorders>
          </w:tcPr>
          <w:p>
            <w:pPr>
              <w:pStyle w:val="Normal"/>
              <w:snapToGrid w:val="false"/>
              <w:jc w:val="center"/>
              <w:rPr>
                <w:color w:val="000000"/>
              </w:rPr>
            </w:pPr>
            <w:r>
              <w:rPr>
                <w:color w:val="000000"/>
              </w:rPr>
            </w:r>
          </w:p>
          <w:p>
            <w:pPr>
              <w:pStyle w:val="Normal"/>
              <w:jc w:val="center"/>
              <w:rPr/>
            </w:pPr>
            <w:r>
              <w:rPr/>
              <w:t>Year</w:t>
            </w:r>
          </w:p>
        </w:tc>
        <w:tc>
          <w:tcPr>
            <w:tcW w:w="1530" w:type="dxa"/>
            <w:tcBorders>
              <w:start w:val="single" w:sz="6" w:space="0" w:color="000000"/>
              <w:end w:val="single" w:sz="6" w:space="0" w:color="000000"/>
            </w:tcBorders>
          </w:tcPr>
          <w:p>
            <w:pPr>
              <w:pStyle w:val="Heading3"/>
              <w:spacing w:before="0" w:after="240"/>
              <w:ind w:hanging="0" w:start="0"/>
              <w:jc w:val="center"/>
              <w:rPr>
                <w:i w:val="false"/>
                <w:i w:val="false"/>
              </w:rPr>
            </w:pPr>
            <w:r>
              <w:rPr>
                <w:i w:val="false"/>
              </w:rPr>
              <w:t>Base Case</w:t>
            </w:r>
          </w:p>
        </w:tc>
        <w:tc>
          <w:tcPr>
            <w:tcW w:w="1710" w:type="dxa"/>
            <w:tcBorders>
              <w:start w:val="single" w:sz="6" w:space="0" w:color="000000"/>
              <w:end w:val="single" w:sz="6" w:space="0" w:color="000000"/>
            </w:tcBorders>
          </w:tcPr>
          <w:p>
            <w:pPr>
              <w:pStyle w:val="Normal"/>
              <w:jc w:val="center"/>
              <w:rPr/>
            </w:pPr>
            <w:r>
              <w:rPr/>
              <w:t>Base With Clipping</w:t>
            </w:r>
          </w:p>
        </w:tc>
        <w:tc>
          <w:tcPr>
            <w:tcW w:w="1530" w:type="dxa"/>
            <w:tcBorders>
              <w:start w:val="single" w:sz="6" w:space="0" w:color="000000"/>
              <w:end w:val="single" w:sz="6" w:space="0" w:color="000000"/>
            </w:tcBorders>
          </w:tcPr>
          <w:p>
            <w:pPr>
              <w:pStyle w:val="Normal"/>
              <w:jc w:val="center"/>
              <w:rPr/>
            </w:pPr>
            <w:r>
              <w:rPr/>
              <w:t>Base With No Buyouts</w:t>
            </w:r>
          </w:p>
        </w:tc>
        <w:tc>
          <w:tcPr>
            <w:tcW w:w="1620" w:type="dxa"/>
            <w:tcBorders>
              <w:start w:val="single" w:sz="6" w:space="0" w:color="000000"/>
              <w:end w:val="single" w:sz="6" w:space="0" w:color="000000"/>
            </w:tcBorders>
          </w:tcPr>
          <w:p>
            <w:pPr>
              <w:pStyle w:val="Heading4"/>
              <w:ind w:hanging="0" w:start="0"/>
              <w:rPr>
                <w:b w:val="false"/>
                <w:sz w:val="24"/>
              </w:rPr>
            </w:pPr>
            <w:r>
              <w:rPr>
                <w:b w:val="false"/>
                <w:sz w:val="24"/>
              </w:rPr>
              <w:t>A.96-08-071</w:t>
            </w:r>
          </w:p>
        </w:tc>
      </w:tr>
      <w:tr>
        <w:trPr>
          <w:trHeight w:val="216" w:hRule="atLeast"/>
        </w:trPr>
        <w:tc>
          <w:tcPr>
            <w:tcW w:w="900" w:type="dxa"/>
            <w:tcBorders>
              <w:start w:val="single" w:sz="6" w:space="0" w:color="000000"/>
              <w:bottom w:val="single" w:sz="6" w:space="0" w:color="000000"/>
              <w:end w:val="single" w:sz="6" w:space="0" w:color="000000"/>
            </w:tcBorders>
          </w:tcPr>
          <w:p>
            <w:pPr>
              <w:pStyle w:val="Normal"/>
              <w:snapToGrid w:val="false"/>
              <w:jc w:val="center"/>
              <w:rPr>
                <w:b w:val="false"/>
                <w:sz w:val="24"/>
              </w:rPr>
            </w:pPr>
            <w:r>
              <w:rPr>
                <w:b w:val="false"/>
                <w:sz w:val="24"/>
              </w:rPr>
            </w:r>
          </w:p>
        </w:tc>
        <w:tc>
          <w:tcPr>
            <w:tcW w:w="1530" w:type="dxa"/>
            <w:tcBorders>
              <w:start w:val="single" w:sz="6" w:space="0" w:color="000000"/>
              <w:bottom w:val="single" w:sz="6" w:space="0" w:color="000000"/>
              <w:end w:val="single" w:sz="6" w:space="0" w:color="000000"/>
            </w:tcBorders>
          </w:tcPr>
          <w:p>
            <w:pPr>
              <w:pStyle w:val="Normal"/>
              <w:jc w:val="center"/>
              <w:rPr/>
            </w:pPr>
            <w:r>
              <w:rPr/>
              <w:t>($000)</w:t>
            </w:r>
          </w:p>
        </w:tc>
        <w:tc>
          <w:tcPr>
            <w:tcW w:w="1710" w:type="dxa"/>
            <w:tcBorders>
              <w:start w:val="single" w:sz="6" w:space="0" w:color="000000"/>
              <w:bottom w:val="single" w:sz="6" w:space="0" w:color="000000"/>
              <w:end w:val="single" w:sz="6" w:space="0" w:color="000000"/>
            </w:tcBorders>
          </w:tcPr>
          <w:p>
            <w:pPr>
              <w:pStyle w:val="Normal"/>
              <w:jc w:val="center"/>
              <w:rPr/>
            </w:pPr>
            <w:r>
              <w:rPr/>
              <w:t>($000)</w:t>
            </w:r>
          </w:p>
        </w:tc>
        <w:tc>
          <w:tcPr>
            <w:tcW w:w="1530" w:type="dxa"/>
            <w:tcBorders>
              <w:start w:val="single" w:sz="6" w:space="0" w:color="000000"/>
              <w:bottom w:val="single" w:sz="6" w:space="0" w:color="000000"/>
              <w:end w:val="single" w:sz="6" w:space="0" w:color="000000"/>
            </w:tcBorders>
          </w:tcPr>
          <w:p>
            <w:pPr>
              <w:pStyle w:val="Normal"/>
              <w:jc w:val="center"/>
              <w:rPr/>
            </w:pPr>
            <w:r>
              <w:rPr/>
              <w:t>($000)</w:t>
            </w:r>
          </w:p>
        </w:tc>
        <w:tc>
          <w:tcPr>
            <w:tcW w:w="1620" w:type="dxa"/>
            <w:tcBorders>
              <w:start w:val="single" w:sz="6" w:space="0" w:color="000000"/>
              <w:bottom w:val="single" w:sz="6" w:space="0" w:color="000000"/>
              <w:end w:val="single" w:sz="6" w:space="0" w:color="000000"/>
            </w:tcBorders>
          </w:tcPr>
          <w:p>
            <w:pPr>
              <w:pStyle w:val="Normal"/>
              <w:jc w:val="center"/>
              <w:rPr>
                <w:color w:val="000000"/>
              </w:rPr>
            </w:pPr>
            <w:r>
              <w:rPr>
                <w:color w:val="000000"/>
              </w:rPr>
              <w:t>($000)</w:t>
            </w:r>
          </w:p>
        </w:tc>
      </w:tr>
      <w:tr>
        <w:trPr>
          <w:trHeight w:val="216" w:hRule="atLeast"/>
        </w:trPr>
        <w:tc>
          <w:tcPr>
            <w:tcW w:w="900" w:type="dxa"/>
            <w:tcBorders>
              <w:start w:val="single" w:sz="6" w:space="0" w:color="000000"/>
              <w:end w:val="single" w:sz="6" w:space="0" w:color="000000"/>
            </w:tcBorders>
          </w:tcPr>
          <w:p>
            <w:pPr>
              <w:pStyle w:val="Normal"/>
              <w:jc w:val="center"/>
              <w:rPr/>
            </w:pPr>
            <w:r>
              <w:rPr/>
              <w:t>2000</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1,015,308 </w:t>
            </w:r>
          </w:p>
        </w:tc>
        <w:tc>
          <w:tcPr>
            <w:tcW w:w="171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1,015,308 </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874,234 </w:t>
            </w:r>
          </w:p>
        </w:tc>
        <w:tc>
          <w:tcPr>
            <w:tcW w:w="162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1,009,552 </w:t>
            </w:r>
          </w:p>
        </w:tc>
      </w:tr>
      <w:tr>
        <w:trPr>
          <w:trHeight w:val="216" w:hRule="atLeast"/>
        </w:trPr>
        <w:tc>
          <w:tcPr>
            <w:tcW w:w="900" w:type="dxa"/>
            <w:tcBorders>
              <w:start w:val="single" w:sz="6" w:space="0" w:color="000000"/>
              <w:end w:val="single" w:sz="6" w:space="0" w:color="000000"/>
            </w:tcBorders>
          </w:tcPr>
          <w:p>
            <w:pPr>
              <w:pStyle w:val="Normal"/>
              <w:jc w:val="center"/>
              <w:rPr/>
            </w:pPr>
            <w:r>
              <w:rPr/>
              <w:t>2001</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940,179 </w:t>
            </w:r>
          </w:p>
        </w:tc>
        <w:tc>
          <w:tcPr>
            <w:tcW w:w="171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940,179 </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778,894 </w:t>
            </w:r>
          </w:p>
        </w:tc>
        <w:tc>
          <w:tcPr>
            <w:tcW w:w="162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772,910 </w:t>
            </w:r>
          </w:p>
        </w:tc>
      </w:tr>
      <w:tr>
        <w:trPr>
          <w:trHeight w:val="216" w:hRule="atLeast"/>
        </w:trPr>
        <w:tc>
          <w:tcPr>
            <w:tcW w:w="900" w:type="dxa"/>
            <w:tcBorders>
              <w:start w:val="single" w:sz="6" w:space="0" w:color="000000"/>
              <w:end w:val="single" w:sz="6" w:space="0" w:color="000000"/>
            </w:tcBorders>
          </w:tcPr>
          <w:p>
            <w:pPr>
              <w:pStyle w:val="Normal"/>
              <w:jc w:val="center"/>
              <w:rPr/>
            </w:pPr>
            <w:r>
              <w:rPr/>
              <w:t>2002</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626,325 </w:t>
            </w:r>
          </w:p>
        </w:tc>
        <w:tc>
          <w:tcPr>
            <w:tcW w:w="171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598,283 </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716,688 </w:t>
            </w:r>
          </w:p>
        </w:tc>
        <w:tc>
          <w:tcPr>
            <w:tcW w:w="162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680,170 </w:t>
            </w:r>
          </w:p>
        </w:tc>
      </w:tr>
      <w:tr>
        <w:trPr>
          <w:trHeight w:val="216" w:hRule="atLeast"/>
        </w:trPr>
        <w:tc>
          <w:tcPr>
            <w:tcW w:w="900" w:type="dxa"/>
            <w:tcBorders>
              <w:start w:val="single" w:sz="6" w:space="0" w:color="000000"/>
              <w:end w:val="single" w:sz="6" w:space="0" w:color="000000"/>
            </w:tcBorders>
          </w:tcPr>
          <w:p>
            <w:pPr>
              <w:pStyle w:val="Normal"/>
              <w:jc w:val="center"/>
              <w:rPr/>
            </w:pPr>
            <w:r>
              <w:rPr/>
              <w:t>2003</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614,188 </w:t>
            </w:r>
          </w:p>
        </w:tc>
        <w:tc>
          <w:tcPr>
            <w:tcW w:w="171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586,614 </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694,261 </w:t>
            </w:r>
          </w:p>
        </w:tc>
        <w:tc>
          <w:tcPr>
            <w:tcW w:w="162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620,286 </w:t>
            </w:r>
          </w:p>
        </w:tc>
      </w:tr>
      <w:tr>
        <w:trPr>
          <w:trHeight w:val="216" w:hRule="atLeast"/>
        </w:trPr>
        <w:tc>
          <w:tcPr>
            <w:tcW w:w="900" w:type="dxa"/>
            <w:tcBorders>
              <w:start w:val="single" w:sz="6" w:space="0" w:color="000000"/>
              <w:end w:val="single" w:sz="6" w:space="0" w:color="000000"/>
            </w:tcBorders>
          </w:tcPr>
          <w:p>
            <w:pPr>
              <w:pStyle w:val="Normal"/>
              <w:jc w:val="center"/>
              <w:rPr/>
            </w:pPr>
            <w:r>
              <w:rPr/>
              <w:t>2004</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595,559 </w:t>
            </w:r>
          </w:p>
        </w:tc>
        <w:tc>
          <w:tcPr>
            <w:tcW w:w="171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563,117 </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675,631 </w:t>
            </w:r>
          </w:p>
        </w:tc>
        <w:tc>
          <w:tcPr>
            <w:tcW w:w="162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578,109 </w:t>
            </w:r>
          </w:p>
        </w:tc>
      </w:tr>
      <w:tr>
        <w:trPr>
          <w:trHeight w:val="216" w:hRule="atLeast"/>
        </w:trPr>
        <w:tc>
          <w:tcPr>
            <w:tcW w:w="900" w:type="dxa"/>
            <w:tcBorders>
              <w:start w:val="single" w:sz="6" w:space="0" w:color="000000"/>
              <w:end w:val="single" w:sz="6" w:space="0" w:color="000000"/>
            </w:tcBorders>
          </w:tcPr>
          <w:p>
            <w:pPr>
              <w:pStyle w:val="Normal"/>
              <w:jc w:val="center"/>
              <w:rPr/>
            </w:pPr>
            <w:r>
              <w:rPr/>
              <w:t>2005</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564,545 </w:t>
            </w:r>
          </w:p>
        </w:tc>
        <w:tc>
          <w:tcPr>
            <w:tcW w:w="171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527,912 </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644,490 </w:t>
            </w:r>
          </w:p>
        </w:tc>
        <w:tc>
          <w:tcPr>
            <w:tcW w:w="162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536,889 </w:t>
            </w:r>
          </w:p>
        </w:tc>
      </w:tr>
      <w:tr>
        <w:trPr>
          <w:trHeight w:val="216" w:hRule="atLeast"/>
        </w:trPr>
        <w:tc>
          <w:tcPr>
            <w:tcW w:w="900" w:type="dxa"/>
            <w:tcBorders>
              <w:start w:val="single" w:sz="6" w:space="0" w:color="000000"/>
              <w:end w:val="single" w:sz="6" w:space="0" w:color="000000"/>
            </w:tcBorders>
          </w:tcPr>
          <w:p>
            <w:pPr>
              <w:pStyle w:val="Normal"/>
              <w:jc w:val="center"/>
              <w:rPr/>
            </w:pPr>
            <w:r>
              <w:rPr/>
              <w:t>2006</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534,189 </w:t>
            </w:r>
          </w:p>
        </w:tc>
        <w:tc>
          <w:tcPr>
            <w:tcW w:w="171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497,763 </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606,197 </w:t>
            </w:r>
          </w:p>
        </w:tc>
        <w:tc>
          <w:tcPr>
            <w:tcW w:w="162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499,901 </w:t>
            </w:r>
          </w:p>
        </w:tc>
      </w:tr>
      <w:tr>
        <w:trPr>
          <w:trHeight w:val="216" w:hRule="atLeast"/>
        </w:trPr>
        <w:tc>
          <w:tcPr>
            <w:tcW w:w="900" w:type="dxa"/>
            <w:tcBorders>
              <w:start w:val="single" w:sz="6" w:space="0" w:color="000000"/>
              <w:end w:val="single" w:sz="6" w:space="0" w:color="000000"/>
            </w:tcBorders>
          </w:tcPr>
          <w:p>
            <w:pPr>
              <w:pStyle w:val="Normal"/>
              <w:jc w:val="center"/>
              <w:rPr/>
            </w:pPr>
            <w:r>
              <w:rPr/>
              <w:t>2007</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528,540 </w:t>
            </w:r>
          </w:p>
        </w:tc>
        <w:tc>
          <w:tcPr>
            <w:tcW w:w="171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486,651 </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599,946 </w:t>
            </w:r>
          </w:p>
        </w:tc>
        <w:tc>
          <w:tcPr>
            <w:tcW w:w="162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471,694 </w:t>
            </w:r>
          </w:p>
        </w:tc>
      </w:tr>
      <w:tr>
        <w:trPr>
          <w:trHeight w:val="216" w:hRule="atLeast"/>
        </w:trPr>
        <w:tc>
          <w:tcPr>
            <w:tcW w:w="900" w:type="dxa"/>
            <w:tcBorders>
              <w:start w:val="single" w:sz="6" w:space="0" w:color="000000"/>
              <w:end w:val="single" w:sz="6" w:space="0" w:color="000000"/>
            </w:tcBorders>
          </w:tcPr>
          <w:p>
            <w:pPr>
              <w:pStyle w:val="Normal"/>
              <w:jc w:val="center"/>
              <w:rPr/>
            </w:pPr>
            <w:r>
              <w:rPr/>
              <w:t>2008</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404,943 </w:t>
            </w:r>
          </w:p>
        </w:tc>
        <w:tc>
          <w:tcPr>
            <w:tcW w:w="171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369,541 </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476,348 </w:t>
            </w:r>
          </w:p>
        </w:tc>
        <w:tc>
          <w:tcPr>
            <w:tcW w:w="162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366,859 </w:t>
            </w:r>
          </w:p>
        </w:tc>
      </w:tr>
      <w:tr>
        <w:trPr>
          <w:trHeight w:val="216" w:hRule="atLeast"/>
        </w:trPr>
        <w:tc>
          <w:tcPr>
            <w:tcW w:w="900" w:type="dxa"/>
            <w:tcBorders>
              <w:start w:val="single" w:sz="6" w:space="0" w:color="000000"/>
              <w:end w:val="single" w:sz="6" w:space="0" w:color="000000"/>
            </w:tcBorders>
          </w:tcPr>
          <w:p>
            <w:pPr>
              <w:pStyle w:val="Normal"/>
              <w:jc w:val="center"/>
              <w:rPr/>
            </w:pPr>
            <w:r>
              <w:rPr/>
              <w:t>2009</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367,516 </w:t>
            </w:r>
          </w:p>
        </w:tc>
        <w:tc>
          <w:tcPr>
            <w:tcW w:w="171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334,829 </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438,921 </w:t>
            </w:r>
          </w:p>
        </w:tc>
        <w:tc>
          <w:tcPr>
            <w:tcW w:w="162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339,470 </w:t>
            </w:r>
          </w:p>
        </w:tc>
      </w:tr>
      <w:tr>
        <w:trPr>
          <w:trHeight w:val="216" w:hRule="atLeast"/>
        </w:trPr>
        <w:tc>
          <w:tcPr>
            <w:tcW w:w="900" w:type="dxa"/>
            <w:tcBorders>
              <w:start w:val="single" w:sz="6" w:space="0" w:color="000000"/>
              <w:end w:val="single" w:sz="6" w:space="0" w:color="000000"/>
            </w:tcBorders>
          </w:tcPr>
          <w:p>
            <w:pPr>
              <w:pStyle w:val="Normal"/>
              <w:jc w:val="center"/>
              <w:rPr/>
            </w:pPr>
            <w:r>
              <w:rPr/>
              <w:t>2010</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339,353 </w:t>
            </w:r>
          </w:p>
        </w:tc>
        <w:tc>
          <w:tcPr>
            <w:tcW w:w="171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307,304 </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410,759 </w:t>
            </w:r>
          </w:p>
        </w:tc>
        <w:tc>
          <w:tcPr>
            <w:tcW w:w="162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327,154 </w:t>
            </w:r>
          </w:p>
        </w:tc>
      </w:tr>
      <w:tr>
        <w:trPr>
          <w:trHeight w:val="216" w:hRule="atLeast"/>
        </w:trPr>
        <w:tc>
          <w:tcPr>
            <w:tcW w:w="900" w:type="dxa"/>
            <w:tcBorders>
              <w:start w:val="single" w:sz="6" w:space="0" w:color="000000"/>
              <w:end w:val="single" w:sz="6" w:space="0" w:color="000000"/>
            </w:tcBorders>
          </w:tcPr>
          <w:p>
            <w:pPr>
              <w:pStyle w:val="Normal"/>
              <w:jc w:val="center"/>
              <w:rPr/>
            </w:pPr>
            <w:r>
              <w:rPr/>
              <w:t>2011</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330,728 </w:t>
            </w:r>
          </w:p>
        </w:tc>
        <w:tc>
          <w:tcPr>
            <w:tcW w:w="171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299,219 </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402,134 </w:t>
            </w:r>
          </w:p>
        </w:tc>
        <w:tc>
          <w:tcPr>
            <w:tcW w:w="162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314,893 </w:t>
            </w:r>
          </w:p>
        </w:tc>
      </w:tr>
      <w:tr>
        <w:trPr>
          <w:trHeight w:val="216" w:hRule="atLeast"/>
        </w:trPr>
        <w:tc>
          <w:tcPr>
            <w:tcW w:w="900" w:type="dxa"/>
            <w:tcBorders>
              <w:start w:val="single" w:sz="6" w:space="0" w:color="000000"/>
              <w:end w:val="single" w:sz="6" w:space="0" w:color="000000"/>
            </w:tcBorders>
          </w:tcPr>
          <w:p>
            <w:pPr>
              <w:pStyle w:val="Normal"/>
              <w:jc w:val="center"/>
              <w:rPr/>
            </w:pPr>
            <w:r>
              <w:rPr/>
              <w:t>2012</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324,630 </w:t>
            </w:r>
          </w:p>
        </w:tc>
        <w:tc>
          <w:tcPr>
            <w:tcW w:w="171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293,042 </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396,036 </w:t>
            </w:r>
          </w:p>
        </w:tc>
        <w:tc>
          <w:tcPr>
            <w:tcW w:w="162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302,617 </w:t>
            </w:r>
          </w:p>
        </w:tc>
      </w:tr>
      <w:tr>
        <w:trPr>
          <w:trHeight w:val="216" w:hRule="atLeast"/>
        </w:trPr>
        <w:tc>
          <w:tcPr>
            <w:tcW w:w="900" w:type="dxa"/>
            <w:tcBorders>
              <w:start w:val="single" w:sz="6" w:space="0" w:color="000000"/>
              <w:end w:val="single" w:sz="6" w:space="0" w:color="000000"/>
            </w:tcBorders>
          </w:tcPr>
          <w:p>
            <w:pPr>
              <w:pStyle w:val="Normal"/>
              <w:jc w:val="center"/>
              <w:rPr/>
            </w:pPr>
            <w:r>
              <w:rPr/>
              <w:t>2013</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319,831 </w:t>
            </w:r>
          </w:p>
        </w:tc>
        <w:tc>
          <w:tcPr>
            <w:tcW w:w="171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288,498 </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391,237 </w:t>
            </w:r>
          </w:p>
        </w:tc>
        <w:tc>
          <w:tcPr>
            <w:tcW w:w="162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298,405 </w:t>
            </w:r>
          </w:p>
        </w:tc>
      </w:tr>
      <w:tr>
        <w:trPr>
          <w:trHeight w:val="216" w:hRule="atLeast"/>
        </w:trPr>
        <w:tc>
          <w:tcPr>
            <w:tcW w:w="900" w:type="dxa"/>
            <w:tcBorders>
              <w:start w:val="single" w:sz="6" w:space="0" w:color="000000"/>
              <w:end w:val="single" w:sz="6" w:space="0" w:color="000000"/>
            </w:tcBorders>
          </w:tcPr>
          <w:p>
            <w:pPr>
              <w:pStyle w:val="Normal"/>
              <w:jc w:val="center"/>
              <w:rPr/>
            </w:pPr>
            <w:r>
              <w:rPr/>
              <w:t>2014</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318,585 </w:t>
            </w:r>
          </w:p>
        </w:tc>
        <w:tc>
          <w:tcPr>
            <w:tcW w:w="171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286,690 </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389,991 </w:t>
            </w:r>
          </w:p>
        </w:tc>
        <w:tc>
          <w:tcPr>
            <w:tcW w:w="162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277,124 </w:t>
            </w:r>
          </w:p>
        </w:tc>
      </w:tr>
      <w:tr>
        <w:trPr>
          <w:trHeight w:val="216" w:hRule="atLeast"/>
        </w:trPr>
        <w:tc>
          <w:tcPr>
            <w:tcW w:w="900" w:type="dxa"/>
            <w:tcBorders>
              <w:start w:val="single" w:sz="6" w:space="0" w:color="000000"/>
              <w:end w:val="single" w:sz="6" w:space="0" w:color="000000"/>
            </w:tcBorders>
          </w:tcPr>
          <w:p>
            <w:pPr>
              <w:pStyle w:val="Normal"/>
              <w:jc w:val="center"/>
              <w:rPr/>
            </w:pPr>
            <w:r>
              <w:rPr/>
              <w:t>2015</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301,966 </w:t>
            </w:r>
          </w:p>
        </w:tc>
        <w:tc>
          <w:tcPr>
            <w:tcW w:w="171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271,100 </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373,371 </w:t>
            </w:r>
          </w:p>
        </w:tc>
        <w:tc>
          <w:tcPr>
            <w:tcW w:w="162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270,017 </w:t>
            </w:r>
          </w:p>
        </w:tc>
      </w:tr>
      <w:tr>
        <w:trPr>
          <w:trHeight w:val="216" w:hRule="atLeast"/>
        </w:trPr>
        <w:tc>
          <w:tcPr>
            <w:tcW w:w="900" w:type="dxa"/>
            <w:tcBorders>
              <w:start w:val="single" w:sz="6" w:space="0" w:color="000000"/>
              <w:end w:val="single" w:sz="6" w:space="0" w:color="000000"/>
            </w:tcBorders>
          </w:tcPr>
          <w:p>
            <w:pPr>
              <w:pStyle w:val="Normal"/>
              <w:jc w:val="center"/>
              <w:rPr/>
            </w:pPr>
            <w:r>
              <w:rPr/>
              <w:t>2016</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250,362 </w:t>
            </w:r>
          </w:p>
        </w:tc>
        <w:tc>
          <w:tcPr>
            <w:tcW w:w="171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212,671 </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320,791 </w:t>
            </w:r>
          </w:p>
        </w:tc>
        <w:tc>
          <w:tcPr>
            <w:tcW w:w="162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234,571 </w:t>
            </w:r>
          </w:p>
        </w:tc>
      </w:tr>
      <w:tr>
        <w:trPr>
          <w:trHeight w:val="216" w:hRule="atLeast"/>
        </w:trPr>
        <w:tc>
          <w:tcPr>
            <w:tcW w:w="900" w:type="dxa"/>
            <w:tcBorders>
              <w:start w:val="single" w:sz="6" w:space="0" w:color="000000"/>
              <w:end w:val="single" w:sz="6" w:space="0" w:color="000000"/>
            </w:tcBorders>
          </w:tcPr>
          <w:p>
            <w:pPr>
              <w:pStyle w:val="Normal"/>
              <w:jc w:val="center"/>
              <w:rPr/>
            </w:pPr>
            <w:r>
              <w:rPr/>
              <w:t>2017</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216,288 </w:t>
            </w:r>
          </w:p>
        </w:tc>
        <w:tc>
          <w:tcPr>
            <w:tcW w:w="171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194,495 </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266,717 </w:t>
            </w:r>
          </w:p>
        </w:tc>
        <w:tc>
          <w:tcPr>
            <w:tcW w:w="162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213,924 </w:t>
            </w:r>
          </w:p>
        </w:tc>
      </w:tr>
      <w:tr>
        <w:trPr>
          <w:trHeight w:val="216" w:hRule="atLeast"/>
        </w:trPr>
        <w:tc>
          <w:tcPr>
            <w:tcW w:w="900" w:type="dxa"/>
            <w:tcBorders>
              <w:start w:val="single" w:sz="6" w:space="0" w:color="000000"/>
              <w:end w:val="single" w:sz="6" w:space="0" w:color="000000"/>
            </w:tcBorders>
          </w:tcPr>
          <w:p>
            <w:pPr>
              <w:pStyle w:val="Normal"/>
              <w:jc w:val="center"/>
              <w:rPr/>
            </w:pPr>
            <w:r>
              <w:rPr/>
              <w:t>2018</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176,965 </w:t>
            </w:r>
          </w:p>
        </w:tc>
        <w:tc>
          <w:tcPr>
            <w:tcW w:w="171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159,406 </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225,156 </w:t>
            </w:r>
          </w:p>
        </w:tc>
        <w:tc>
          <w:tcPr>
            <w:tcW w:w="162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178,824 </w:t>
            </w:r>
          </w:p>
        </w:tc>
      </w:tr>
      <w:tr>
        <w:trPr>
          <w:trHeight w:val="216" w:hRule="atLeast"/>
        </w:trPr>
        <w:tc>
          <w:tcPr>
            <w:tcW w:w="900" w:type="dxa"/>
            <w:tcBorders>
              <w:start w:val="single" w:sz="6" w:space="0" w:color="000000"/>
              <w:end w:val="single" w:sz="6" w:space="0" w:color="000000"/>
            </w:tcBorders>
          </w:tcPr>
          <w:p>
            <w:pPr>
              <w:pStyle w:val="Normal"/>
              <w:jc w:val="center"/>
              <w:rPr/>
            </w:pPr>
            <w:r>
              <w:rPr/>
              <w:t>2019</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117,583 </w:t>
            </w:r>
          </w:p>
        </w:tc>
        <w:tc>
          <w:tcPr>
            <w:tcW w:w="171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106,537 </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149,407 </w:t>
            </w:r>
          </w:p>
        </w:tc>
        <w:tc>
          <w:tcPr>
            <w:tcW w:w="162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133,571 </w:t>
            </w:r>
          </w:p>
        </w:tc>
      </w:tr>
      <w:tr>
        <w:trPr>
          <w:trHeight w:val="216" w:hRule="atLeast"/>
        </w:trPr>
        <w:tc>
          <w:tcPr>
            <w:tcW w:w="900" w:type="dxa"/>
            <w:tcBorders>
              <w:start w:val="single" w:sz="6" w:space="0" w:color="000000"/>
              <w:end w:val="single" w:sz="6" w:space="0" w:color="000000"/>
            </w:tcBorders>
          </w:tcPr>
          <w:p>
            <w:pPr>
              <w:pStyle w:val="Normal"/>
              <w:jc w:val="center"/>
              <w:rPr/>
            </w:pPr>
            <w:r>
              <w:rPr/>
              <w:t>2020</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42,128 </w:t>
            </w:r>
          </w:p>
        </w:tc>
        <w:tc>
          <w:tcPr>
            <w:tcW w:w="171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38,332 </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54,147 </w:t>
            </w:r>
          </w:p>
        </w:tc>
        <w:tc>
          <w:tcPr>
            <w:tcW w:w="162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88,485 </w:t>
            </w:r>
          </w:p>
        </w:tc>
      </w:tr>
      <w:tr>
        <w:trPr>
          <w:trHeight w:val="216" w:hRule="atLeast"/>
        </w:trPr>
        <w:tc>
          <w:tcPr>
            <w:tcW w:w="900" w:type="dxa"/>
            <w:tcBorders>
              <w:start w:val="single" w:sz="6" w:space="0" w:color="000000"/>
              <w:end w:val="single" w:sz="6" w:space="0" w:color="000000"/>
            </w:tcBorders>
          </w:tcPr>
          <w:p>
            <w:pPr>
              <w:pStyle w:val="Normal"/>
              <w:jc w:val="center"/>
              <w:rPr/>
            </w:pPr>
            <w:r>
              <w:rPr/>
              <w:t>2021</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9,972 </w:t>
            </w:r>
          </w:p>
        </w:tc>
        <w:tc>
          <w:tcPr>
            <w:tcW w:w="171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8,647 </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20,454 </w:t>
            </w:r>
          </w:p>
        </w:tc>
        <w:tc>
          <w:tcPr>
            <w:tcW w:w="162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34,031 </w:t>
            </w:r>
          </w:p>
        </w:tc>
      </w:tr>
      <w:tr>
        <w:trPr>
          <w:trHeight w:val="216" w:hRule="atLeast"/>
        </w:trPr>
        <w:tc>
          <w:tcPr>
            <w:tcW w:w="900" w:type="dxa"/>
            <w:tcBorders>
              <w:start w:val="single" w:sz="6" w:space="0" w:color="000000"/>
              <w:end w:val="single" w:sz="6" w:space="0" w:color="000000"/>
            </w:tcBorders>
          </w:tcPr>
          <w:p>
            <w:pPr>
              <w:pStyle w:val="Normal"/>
              <w:jc w:val="center"/>
              <w:rPr/>
            </w:pPr>
            <w:r>
              <w:rPr/>
              <w:t>2022</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9,019 </w:t>
            </w:r>
          </w:p>
        </w:tc>
        <w:tc>
          <w:tcPr>
            <w:tcW w:w="171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7,751 </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9,259 </w:t>
            </w:r>
          </w:p>
        </w:tc>
        <w:tc>
          <w:tcPr>
            <w:tcW w:w="162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14,586 </w:t>
            </w:r>
          </w:p>
        </w:tc>
      </w:tr>
      <w:tr>
        <w:trPr>
          <w:trHeight w:val="216" w:hRule="atLeast"/>
        </w:trPr>
        <w:tc>
          <w:tcPr>
            <w:tcW w:w="900" w:type="dxa"/>
            <w:tcBorders>
              <w:start w:val="single" w:sz="6" w:space="0" w:color="000000"/>
              <w:end w:val="single" w:sz="6" w:space="0" w:color="000000"/>
            </w:tcBorders>
          </w:tcPr>
          <w:p>
            <w:pPr>
              <w:pStyle w:val="Normal"/>
              <w:jc w:val="center"/>
              <w:rPr/>
            </w:pPr>
            <w:r>
              <w:rPr/>
              <w:t>2023</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3,032 </w:t>
            </w:r>
          </w:p>
        </w:tc>
        <w:tc>
          <w:tcPr>
            <w:tcW w:w="171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2,649 </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3,032 </w:t>
            </w:r>
          </w:p>
        </w:tc>
        <w:tc>
          <w:tcPr>
            <w:tcW w:w="162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9,069 </w:t>
            </w:r>
          </w:p>
        </w:tc>
      </w:tr>
      <w:tr>
        <w:trPr>
          <w:trHeight w:val="216" w:hRule="atLeast"/>
        </w:trPr>
        <w:tc>
          <w:tcPr>
            <w:tcW w:w="900" w:type="dxa"/>
            <w:tcBorders>
              <w:start w:val="single" w:sz="6" w:space="0" w:color="000000"/>
              <w:end w:val="single" w:sz="6" w:space="0" w:color="000000"/>
            </w:tcBorders>
          </w:tcPr>
          <w:p>
            <w:pPr>
              <w:pStyle w:val="Normal"/>
              <w:jc w:val="center"/>
              <w:rPr/>
            </w:pPr>
            <w:r>
              <w:rPr/>
              <w:t>2024</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126 </w:t>
            </w:r>
          </w:p>
        </w:tc>
        <w:tc>
          <w:tcPr>
            <w:tcW w:w="171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114 </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126 </w:t>
            </w:r>
          </w:p>
        </w:tc>
        <w:tc>
          <w:tcPr>
            <w:tcW w:w="162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6,031 </w:t>
            </w:r>
          </w:p>
        </w:tc>
      </w:tr>
      <w:tr>
        <w:trPr>
          <w:trHeight w:val="216" w:hRule="atLeast"/>
        </w:trPr>
        <w:tc>
          <w:tcPr>
            <w:tcW w:w="900" w:type="dxa"/>
            <w:tcBorders>
              <w:start w:val="single" w:sz="6" w:space="0" w:color="000000"/>
              <w:end w:val="single" w:sz="6" w:space="0" w:color="000000"/>
            </w:tcBorders>
          </w:tcPr>
          <w:p>
            <w:pPr>
              <w:pStyle w:val="Normal"/>
              <w:jc w:val="center"/>
              <w:rPr/>
            </w:pPr>
            <w:r>
              <w:rPr/>
              <w:t>2025</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49 </w:t>
            </w:r>
          </w:p>
        </w:tc>
        <w:tc>
          <w:tcPr>
            <w:tcW w:w="171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36 </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49 </w:t>
            </w:r>
          </w:p>
        </w:tc>
        <w:tc>
          <w:tcPr>
            <w:tcW w:w="162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5,200 </w:t>
            </w:r>
          </w:p>
        </w:tc>
      </w:tr>
      <w:tr>
        <w:trPr>
          <w:trHeight w:val="216" w:hRule="atLeast"/>
        </w:trPr>
        <w:tc>
          <w:tcPr>
            <w:tcW w:w="900" w:type="dxa"/>
            <w:tcBorders>
              <w:start w:val="single" w:sz="6" w:space="0" w:color="000000"/>
              <w:end w:val="single" w:sz="6" w:space="0" w:color="000000"/>
            </w:tcBorders>
          </w:tcPr>
          <w:p>
            <w:pPr>
              <w:pStyle w:val="Normal"/>
              <w:jc w:val="center"/>
              <w:rPr/>
            </w:pPr>
            <w:r>
              <w:rPr/>
              <w:t>2026</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49 </w:t>
            </w:r>
          </w:p>
        </w:tc>
        <w:tc>
          <w:tcPr>
            <w:tcW w:w="171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36 </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49 </w:t>
            </w:r>
          </w:p>
        </w:tc>
        <w:tc>
          <w:tcPr>
            <w:tcW w:w="162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0 </w:t>
            </w:r>
          </w:p>
        </w:tc>
      </w:tr>
      <w:tr>
        <w:trPr>
          <w:trHeight w:val="216" w:hRule="atLeast"/>
        </w:trPr>
        <w:tc>
          <w:tcPr>
            <w:tcW w:w="900" w:type="dxa"/>
            <w:tcBorders>
              <w:start w:val="single" w:sz="6" w:space="0" w:color="000000"/>
              <w:end w:val="single" w:sz="6" w:space="0" w:color="000000"/>
            </w:tcBorders>
          </w:tcPr>
          <w:p>
            <w:pPr>
              <w:pStyle w:val="Normal"/>
              <w:jc w:val="center"/>
              <w:rPr/>
            </w:pPr>
            <w:r>
              <w:rPr/>
              <w:t>2027</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49 </w:t>
            </w:r>
          </w:p>
        </w:tc>
        <w:tc>
          <w:tcPr>
            <w:tcW w:w="171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36 </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49 </w:t>
            </w:r>
          </w:p>
        </w:tc>
        <w:tc>
          <w:tcPr>
            <w:tcW w:w="162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0 </w:t>
            </w:r>
          </w:p>
        </w:tc>
      </w:tr>
      <w:tr>
        <w:trPr>
          <w:trHeight w:val="216" w:hRule="atLeast"/>
        </w:trPr>
        <w:tc>
          <w:tcPr>
            <w:tcW w:w="900" w:type="dxa"/>
            <w:tcBorders>
              <w:start w:val="single" w:sz="6" w:space="0" w:color="000000"/>
              <w:end w:val="single" w:sz="6" w:space="0" w:color="000000"/>
            </w:tcBorders>
          </w:tcPr>
          <w:p>
            <w:pPr>
              <w:pStyle w:val="Normal"/>
              <w:jc w:val="center"/>
              <w:rPr/>
            </w:pPr>
            <w:r>
              <w:rPr/>
              <w:t>2028</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6 </w:t>
            </w:r>
          </w:p>
        </w:tc>
        <w:tc>
          <w:tcPr>
            <w:tcW w:w="171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5 </w:t>
            </w:r>
          </w:p>
        </w:tc>
        <w:tc>
          <w:tcPr>
            <w:tcW w:w="153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6 </w:t>
            </w:r>
          </w:p>
        </w:tc>
        <w:tc>
          <w:tcPr>
            <w:tcW w:w="1620" w:type="dxa"/>
            <w:tcBorders>
              <w:start w:val="single" w:sz="6" w:space="0" w:color="000000"/>
              <w:end w:val="single" w:sz="6" w:space="0" w:color="000000"/>
            </w:tcBorders>
          </w:tcPr>
          <w:p>
            <w:pPr>
              <w:pStyle w:val="Normal"/>
              <w:jc w:val="end"/>
              <w:rPr>
                <w:color w:val="000000"/>
                <w:lang w:eastAsia="en-US"/>
              </w:rPr>
            </w:pPr>
            <w:r>
              <w:rPr>
                <w:color w:val="000000"/>
                <w:lang w:eastAsia="en-US"/>
              </w:rPr>
              <w:t xml:space="preserve">0 </w:t>
            </w:r>
          </w:p>
        </w:tc>
      </w:tr>
      <w:tr>
        <w:trPr>
          <w:trHeight w:val="216" w:hRule="atLeast"/>
        </w:trPr>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pPr>
            <w:r>
              <w:rPr/>
              <w:t>Total</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end"/>
              <w:rPr>
                <w:color w:val="000000"/>
                <w:lang w:eastAsia="en-US"/>
              </w:rPr>
            </w:pPr>
            <w:r>
              <w:rPr>
                <w:color w:val="000000"/>
                <w:lang w:eastAsia="en-US"/>
              </w:rPr>
              <w:t xml:space="preserve">8,952,017 </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end"/>
              <w:rPr>
                <w:color w:val="000000"/>
                <w:lang w:eastAsia="en-US"/>
              </w:rPr>
            </w:pPr>
            <w:r>
              <w:rPr>
                <w:color w:val="000000"/>
                <w:lang w:eastAsia="en-US"/>
              </w:rPr>
              <w:t xml:space="preserve">8,396,765 </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end"/>
              <w:rPr>
                <w:color w:val="000000"/>
                <w:lang w:eastAsia="en-US"/>
              </w:rPr>
            </w:pPr>
            <w:r>
              <w:rPr>
                <w:color w:val="000000"/>
                <w:lang w:eastAsia="en-US"/>
              </w:rPr>
              <w:t xml:space="preserve">9,918,382 </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end"/>
              <w:rPr>
                <w:color w:val="000000"/>
                <w:lang w:eastAsia="en-US"/>
              </w:rPr>
            </w:pPr>
            <w:r>
              <w:rPr>
                <w:color w:val="000000"/>
                <w:lang w:eastAsia="en-US"/>
              </w:rPr>
              <w:t xml:space="preserve">8,584,342 </w:t>
            </w:r>
          </w:p>
        </w:tc>
      </w:tr>
    </w:tbl>
    <w:p>
      <w:pPr>
        <w:pStyle w:val="3"/>
        <w:rPr/>
      </w:pPr>
      <w:r>
        <w:rPr/>
      </w:r>
    </w:p>
    <w:p>
      <w:pPr>
        <w:pStyle w:val="Normal"/>
        <w:rPr/>
      </w:pPr>
      <w:r>
        <w:rPr/>
        <w:tab/>
        <w:tab/>
        <w:tab/>
        <w:tab/>
        <w:tab/>
        <w:tab/>
        <w:tab/>
        <w:tab/>
        <w:tab/>
        <w:tab/>
        <w:tab/>
      </w:r>
    </w:p>
    <w:p>
      <w:pPr>
        <w:pStyle w:val="Footer"/>
        <w:widowControl/>
        <w:tabs>
          <w:tab w:val="clear" w:pos="4320"/>
          <w:tab w:val="clear" w:pos="8640"/>
        </w:tabs>
        <w:spacing w:before="0" w:after="240"/>
        <w:jc w:val="both"/>
        <w:rPr/>
      </w:pPr>
      <w:r>
        <w:rPr/>
      </w:r>
      <w:r>
        <w:br w:type="page"/>
      </w:r>
    </w:p>
    <w:p>
      <w:pPr>
        <w:pStyle w:val="Heading1"/>
        <w:ind w:hanging="0" w:start="0"/>
        <w:rPr/>
      </w:pPr>
      <w:r>
        <w:rPr/>
        <w:t xml:space="preserve"> </w:t>
      </w:r>
      <w:r>
        <w:rPr/>
        <w:t>CHAPTER 5</w:t>
      </w:r>
    </w:p>
    <w:p>
      <w:pPr>
        <w:pStyle w:val="Heading1"/>
        <w:ind w:hanging="0" w:start="0"/>
        <w:rPr/>
      </w:pPr>
      <w:r>
        <w:rPr/>
        <w:t>SAN DIEGO GAS &amp; ELECTRIC</w:t>
      </w:r>
    </w:p>
    <w:p>
      <w:pPr>
        <w:pStyle w:val="Heading1"/>
        <w:ind w:hanging="0" w:start="0"/>
        <w:jc w:val="start"/>
        <w:rPr/>
      </w:pPr>
      <w:r>
        <w:rPr/>
      </w:r>
    </w:p>
    <w:p>
      <w:pPr>
        <w:pStyle w:val="Heading2"/>
        <w:numPr>
          <w:ilvl w:val="1"/>
          <w:numId w:val="4"/>
        </w:numPr>
        <w:tabs>
          <w:tab w:val="left" w:pos="720" w:leader="none"/>
        </w:tabs>
        <w:ind w:hanging="720" w:start="720" w:end="0"/>
        <w:rPr/>
      </w:pPr>
      <w:r>
        <w:rPr/>
        <w:t>Introduction</w:t>
      </w:r>
    </w:p>
    <w:p>
      <w:pPr>
        <w:pStyle w:val="BodyText"/>
        <w:rPr/>
      </w:pPr>
      <w:r>
        <w:rPr/>
        <w:t>This chapter discusses the assumptions that were used in developing MRW’s annual estimate of SDG&amp;E’s future stranded costs, summarizes the results of this analysis, and highlights the major uncertainties, and compares the results of this analysis with recorded stranded cost data and other estimates of future stranded costs.  Data relied upon for modeling SDG&amp;E’s stranded costs are contained in Attachment 4.</w:t>
      </w:r>
    </w:p>
    <w:p>
      <w:pPr>
        <w:pStyle w:val="Normal"/>
        <w:rPr/>
      </w:pPr>
      <w:r>
        <w:rPr/>
      </w:r>
    </w:p>
    <w:p>
      <w:pPr>
        <w:pStyle w:val="Heading2"/>
        <w:numPr>
          <w:ilvl w:val="1"/>
          <w:numId w:val="4"/>
        </w:numPr>
        <w:tabs>
          <w:tab w:val="left" w:pos="720" w:leader="none"/>
        </w:tabs>
        <w:ind w:hanging="720" w:start="720" w:end="0"/>
        <w:rPr/>
      </w:pPr>
      <w:r>
        <w:rPr/>
        <w:t>Assumptions</w:t>
      </w:r>
    </w:p>
    <w:p>
      <w:pPr>
        <w:pStyle w:val="Normal"/>
        <w:rPr/>
      </w:pPr>
      <w:r>
        <w:rPr/>
        <w:t>Major assumptions include the following:</w:t>
      </w:r>
    </w:p>
    <w:p>
      <w:pPr>
        <w:pStyle w:val="Normal"/>
        <w:rPr/>
      </w:pPr>
      <w:r>
        <w:rPr/>
      </w:r>
    </w:p>
    <w:p>
      <w:pPr>
        <w:pStyle w:val="Normal"/>
        <w:numPr>
          <w:ilvl w:val="0"/>
          <w:numId w:val="19"/>
        </w:numPr>
        <w:jc w:val="both"/>
        <w:rPr/>
      </w:pPr>
      <w:r>
        <w:rPr>
          <w:i/>
        </w:rPr>
        <w:t>Standard Offer 1 (SO1) and Standard Offer 3 (SO3) Contracts.</w:t>
      </w:r>
      <w:r>
        <w:rPr/>
        <w:t xml:space="preserve"> SO2, ISO4 and negotiated contracts were included in our base case analysis. In addition, SO1 and SO3 as-available capacity payments were included in 2000 and 2001, but excluded thereafter because the utilities have argued that the as-available capacity payments should end when QFs convert from SRAC to PX pricing.  The results section, below summarizes the effect on our estimate if these as-available capacity payments continued indefinitely.</w:t>
      </w:r>
    </w:p>
    <w:p>
      <w:pPr>
        <w:pStyle w:val="Normal"/>
        <w:rPr/>
      </w:pPr>
      <w:r>
        <w:rPr/>
      </w:r>
    </w:p>
    <w:p>
      <w:pPr>
        <w:pStyle w:val="Normal"/>
        <w:numPr>
          <w:ilvl w:val="0"/>
          <w:numId w:val="24"/>
        </w:numPr>
        <w:jc w:val="both"/>
        <w:rPr/>
      </w:pPr>
      <w:r>
        <w:rPr>
          <w:i/>
        </w:rPr>
        <w:t xml:space="preserve">Capacity Prices and Payments. </w:t>
      </w:r>
      <w:r>
        <w:rPr/>
        <w:t xml:space="preserve">The capacity payment data used in the model were obtained from SDG&amp;E’s 1996 stranded cost filing.  Also included in the model, but not explicitly used, is a bottom-up calculation of stranded costs based upon contract types, start dates and fixed capacity and energy prices specified in the standard offer contracts. </w:t>
      </w:r>
    </w:p>
    <w:p>
      <w:pPr>
        <w:pStyle w:val="Normal"/>
        <w:jc w:val="both"/>
        <w:rPr/>
      </w:pPr>
      <w:r>
        <w:rPr/>
      </w:r>
    </w:p>
    <w:p>
      <w:pPr>
        <w:pStyle w:val="Normal"/>
        <w:numPr>
          <w:ilvl w:val="0"/>
          <w:numId w:val="27"/>
        </w:numPr>
        <w:jc w:val="both"/>
        <w:rPr/>
      </w:pPr>
      <w:r>
        <w:rPr>
          <w:i/>
        </w:rPr>
        <w:t xml:space="preserve">Monthly Capacity Payments. </w:t>
      </w:r>
      <w:r>
        <w:rPr/>
        <w:t>QFs receive the bulk of their capacity payments during the summer peak months.  Specifically, the capacity payments formula equals:</w:t>
      </w:r>
    </w:p>
    <w:p>
      <w:pPr>
        <w:pStyle w:val="Normal"/>
        <w:rPr/>
      </w:pPr>
      <w:r>
        <w:rPr/>
      </w:r>
    </w:p>
    <w:p>
      <w:pPr>
        <w:pStyle w:val="Normal"/>
        <w:ind w:start="1440" w:end="0"/>
        <w:rPr/>
      </w:pPr>
      <w:r>
        <w:rPr/>
        <w:t>(Period Price Factor) x (Monthly Delivered Capacity) x (Capacity Bonus Factor)</w:t>
      </w:r>
    </w:p>
    <w:p>
      <w:pPr>
        <w:pStyle w:val="Normal"/>
        <w:ind w:start="1440" w:end="0"/>
        <w:rPr/>
      </w:pPr>
      <w:r>
        <w:rPr/>
      </w:r>
    </w:p>
    <w:p>
      <w:pPr>
        <w:pStyle w:val="Normal"/>
        <w:ind w:start="1440" w:end="0"/>
        <w:rPr/>
      </w:pPr>
      <w:r>
        <w:rPr/>
        <w:t>where,</w:t>
      </w:r>
    </w:p>
    <w:p>
      <w:pPr>
        <w:pStyle w:val="Normal"/>
        <w:ind w:start="1440" w:end="0"/>
        <w:rPr/>
      </w:pPr>
      <w:r>
        <w:rPr/>
        <w:t xml:space="preserve">Period Price Factor </w:t>
        <w:tab/>
        <w:t>=</w:t>
        <w:tab/>
        <w:t xml:space="preserve">0.15730 in the Summer (May – September) </w:t>
      </w:r>
    </w:p>
    <w:p>
      <w:pPr>
        <w:pStyle w:val="Normal"/>
        <w:ind w:firstLine="720" w:start="3600" w:end="0"/>
        <w:rPr/>
      </w:pPr>
      <w:r>
        <w:rPr/>
        <w:t>0.03050 in the Winter (October – April)</w:t>
      </w:r>
    </w:p>
    <w:p>
      <w:pPr>
        <w:pStyle w:val="Normal"/>
        <w:tabs>
          <w:tab w:val="clear" w:pos="720"/>
          <w:tab w:val="left" w:pos="1440" w:leader="none"/>
        </w:tabs>
        <w:ind w:hanging="360" w:start="360" w:end="0"/>
        <w:rPr/>
      </w:pPr>
      <w:r>
        <w:rPr/>
        <w:tab/>
        <w:tab/>
        <w:t>Bonus Factor</w:t>
        <w:tab/>
        <w:tab/>
        <w:t>=</w:t>
        <w:tab/>
        <w:t>Energy Delivered On-Peak/</w:t>
      </w:r>
    </w:p>
    <w:p>
      <w:pPr>
        <w:pStyle w:val="Normal"/>
        <w:tabs>
          <w:tab w:val="clear" w:pos="720"/>
          <w:tab w:val="left" w:pos="1440" w:leader="none"/>
        </w:tabs>
        <w:ind w:hanging="360" w:start="360" w:end="0"/>
        <w:rPr/>
      </w:pPr>
      <w:r>
        <w:rPr/>
        <w:tab/>
        <w:tab/>
        <w:tab/>
        <w:tab/>
        <w:tab/>
        <w:tab/>
        <w:t>(Firm Capacity x Peak Hours x 0.85)</w:t>
      </w:r>
    </w:p>
    <w:p>
      <w:pPr>
        <w:pStyle w:val="Normal"/>
        <w:rPr/>
      </w:pPr>
      <w:r>
        <w:rPr/>
        <w:tab/>
        <w:tab/>
        <w:tab/>
        <w:tab/>
        <w:tab/>
        <w:tab/>
        <w:t>Applicable only in May – September</w:t>
      </w:r>
    </w:p>
    <w:p>
      <w:pPr>
        <w:pStyle w:val="Normal"/>
        <w:rPr/>
      </w:pPr>
      <w:r>
        <w:rPr/>
      </w:r>
    </w:p>
    <w:p>
      <w:pPr>
        <w:pStyle w:val="Normal"/>
        <w:numPr>
          <w:ilvl w:val="0"/>
          <w:numId w:val="14"/>
        </w:numPr>
        <w:jc w:val="both"/>
        <w:rPr/>
      </w:pPr>
      <w:r>
        <w:rPr>
          <w:i/>
        </w:rPr>
        <w:t>Fixed Price Energy</w:t>
      </w:r>
      <w:r>
        <w:rPr/>
        <w:t xml:space="preserve">.  Only a small portion of the energy delivered in 2000 and 2001 received fixed priced energy.  For the most part, SDG&amp;E QFs have converted from fixed energy pricing to SRAC pricing.  To illustrate this point, SDG&amp;E estimates that fixed energy price payments would be $25.8 million in 1998, $22.2 million in 1999, but only $1.5 million in 2000.  Thus, for the most part, all QFs will be receiving SRAC energy price payments for 2000 and 2001.  We estimate the aggregate payments based upon SRAC energy deliveries of 1,741 GWh, as estimated by SDG&amp;E in its stranded cost filing.  SDG&amp;E’s reported receiving 1,812 GWh for 1998 in its FERC Form 1 and 1,798 in its ATCP application for July 1998 – June 1999. </w:t>
      </w:r>
    </w:p>
    <w:p>
      <w:pPr>
        <w:pStyle w:val="Normal"/>
        <w:rPr/>
      </w:pPr>
      <w:r>
        <w:rPr/>
      </w:r>
    </w:p>
    <w:p>
      <w:pPr>
        <w:pStyle w:val="Normal"/>
        <w:numPr>
          <w:ilvl w:val="0"/>
          <w:numId w:val="15"/>
        </w:numPr>
        <w:jc w:val="both"/>
        <w:rPr/>
      </w:pPr>
      <w:r>
        <w:rPr>
          <w:i/>
        </w:rPr>
        <w:t xml:space="preserve">PX Prices.  </w:t>
      </w:r>
      <w:r>
        <w:rPr/>
        <w:t>MRW has used its own estimate of future PX prices, both to determine the additional stranded costs associated with the difference between SRAC and PX prices and payments and to assess the PX clipping issue, as discussed below.  The PX price is estimated to be $28.42/MWh in 2000 and $28.01/MWh in 2001.  Future PX prices can easily be changed in the model.  Monthly variation in PX prices is modeled consistent with monthly variation in the PX experienced over the last 12 months (i.e., between November 1998 and October 1999).  To view historical monthly PX price variations, see the spreadsheet entitled “SDG&amp;E SRAC &amp; PX Data.”</w:t>
      </w:r>
    </w:p>
    <w:p>
      <w:pPr>
        <w:pStyle w:val="Normal"/>
        <w:jc w:val="both"/>
        <w:rPr/>
      </w:pPr>
      <w:r>
        <w:rPr/>
      </w:r>
    </w:p>
    <w:p>
      <w:pPr>
        <w:pStyle w:val="Normal"/>
        <w:numPr>
          <w:ilvl w:val="0"/>
          <w:numId w:val="16"/>
        </w:numPr>
        <w:jc w:val="both"/>
        <w:rPr/>
      </w:pPr>
      <w:r>
        <w:rPr>
          <w:i/>
        </w:rPr>
        <w:t xml:space="preserve">SRAC Prices.  </w:t>
      </w:r>
      <w:r>
        <w:rPr/>
        <w:t>See the assumptions section of Chapter 3 for a detailed description of our   SRAC methodology. Based upon our estimates for SDG&amp;E, we find that SRAC prices exceed PX prices, on average, through 2001 and that additional stranded costs are generated.  After 2001, we assume that SRAC prices convert to PX pricing and that there are no additional stranded costs or benefits associated with the energy payments (with the exception of the clipping issue, which is treated separately).</w:t>
      </w:r>
    </w:p>
    <w:p>
      <w:pPr>
        <w:pStyle w:val="Normal"/>
        <w:jc w:val="both"/>
        <w:rPr/>
      </w:pPr>
      <w:r>
        <w:rPr/>
      </w:r>
    </w:p>
    <w:p>
      <w:pPr>
        <w:pStyle w:val="Normal"/>
        <w:numPr>
          <w:ilvl w:val="0"/>
          <w:numId w:val="16"/>
        </w:numPr>
        <w:jc w:val="both"/>
        <w:rPr/>
      </w:pPr>
      <w:r>
        <w:rPr>
          <w:i/>
        </w:rPr>
        <w:t xml:space="preserve">Monthly Energy Pattern.  </w:t>
      </w:r>
      <w:r>
        <w:rPr/>
        <w:t>The monthly energy patterns were obtained from MRW data regarding production at individual QF facilities.  This can be changed in the model.</w:t>
      </w:r>
    </w:p>
    <w:p>
      <w:pPr>
        <w:pStyle w:val="Normal"/>
        <w:rPr/>
      </w:pPr>
      <w:r>
        <w:rPr/>
      </w:r>
    </w:p>
    <w:p>
      <w:pPr>
        <w:pStyle w:val="Normal"/>
        <w:numPr>
          <w:ilvl w:val="0"/>
          <w:numId w:val="16"/>
        </w:numPr>
        <w:jc w:val="both"/>
        <w:rPr/>
      </w:pPr>
      <w:r>
        <w:rPr>
          <w:i/>
        </w:rPr>
        <w:t>Energy Price Clipping.</w:t>
      </w:r>
      <w:r>
        <w:rPr/>
        <w:t xml:space="preserve">  See the assumptions for PG&amp;E in Chapter 3.</w:t>
      </w:r>
    </w:p>
    <w:p>
      <w:pPr>
        <w:pStyle w:val="Normal"/>
        <w:jc w:val="both"/>
        <w:rPr/>
      </w:pPr>
      <w:r>
        <w:rPr/>
      </w:r>
    </w:p>
    <w:p>
      <w:pPr>
        <w:pStyle w:val="Normal"/>
        <w:numPr>
          <w:ilvl w:val="0"/>
          <w:numId w:val="16"/>
        </w:numPr>
        <w:jc w:val="both"/>
        <w:rPr/>
      </w:pPr>
      <w:r>
        <w:rPr>
          <w:i/>
        </w:rPr>
        <w:t>Buyouts.</w:t>
      </w:r>
      <w:r>
        <w:rPr/>
        <w:t xml:space="preserve">  In its ATCP application, SDG&amp;E reported that 6 contracts totaling 34.9 MW were terminated.  Five QFs, totaling 10.9 MW, sent official notice to SDG&amp;E terminating their contracts.  The remaining contract terminated automatically pursuant to the terms set in the contract.  We did not explicitly model these terminations.  In addition, SDG&amp;E has proposed auctioning its QF contracts. This issue is currently before the CPUC.  We have not explicitly modeling these buy-outs, but we assume that it would decrease QF stranded costs in the future. </w:t>
      </w:r>
    </w:p>
    <w:p>
      <w:pPr>
        <w:pStyle w:val="Normal"/>
        <w:jc w:val="both"/>
        <w:rPr/>
      </w:pPr>
      <w:r>
        <w:rPr/>
      </w:r>
    </w:p>
    <w:p>
      <w:pPr>
        <w:pStyle w:val="Normal"/>
        <w:numPr>
          <w:ilvl w:val="1"/>
          <w:numId w:val="4"/>
        </w:numPr>
        <w:tabs>
          <w:tab w:val="left" w:pos="720" w:leader="none"/>
        </w:tabs>
        <w:ind w:hanging="720" w:start="720" w:end="0"/>
        <w:rPr>
          <w:b/>
        </w:rPr>
      </w:pPr>
      <w:r>
        <w:rPr>
          <w:b/>
        </w:rPr>
        <w:t>Results</w:t>
      </w:r>
    </w:p>
    <w:p>
      <w:pPr>
        <w:pStyle w:val="Normal"/>
        <w:rPr>
          <w:b/>
        </w:rPr>
      </w:pPr>
      <w:r>
        <w:rPr>
          <w:b/>
        </w:rPr>
      </w:r>
    </w:p>
    <w:p>
      <w:pPr>
        <w:pStyle w:val="BodyText"/>
        <w:rPr/>
      </w:pPr>
      <w:r>
        <w:rPr/>
        <w:t xml:space="preserve">The results of our analysis are shown in Table 5-1.  As this table demonstrates, the bulk of the stranded costs are associated with fixed capacity payments made to QFs with SO2 and ISO4 contracts.  These payments remain relatively level over time, but decrease as the long-term contracts expire.  It is possible that the data we have somewhat underestimate the actual capacity payments that will be incurred.  For example, in its FERC Form 1, SDG&amp;E reported total demand charges of $40.5 million. Including our estimates of SO1 and SO3 capacity payments, total estimated capacity payments would be $38.9 million, which is $1.6 million less than SDG&amp;E actual expenditures for 1998.  In our base case estimate, we assume that SO1 and SO3 capacity payments cease when SRAC converts to PX pricing, which we estimate to occur at the end of 2001.  </w:t>
      </w:r>
    </w:p>
    <w:p>
      <w:pPr>
        <w:pStyle w:val="Normal"/>
        <w:rPr/>
      </w:pPr>
      <w:r>
        <w:rPr/>
      </w:r>
    </w:p>
    <w:p>
      <w:pPr>
        <w:pStyle w:val="BodyText"/>
        <w:rPr/>
      </w:pPr>
      <w:r>
        <w:rPr/>
        <w:t>We have also included a bottom-up estimate of stranded costs associated with QF capacity payments, which tends to confirm the magnitude of stranded costs reported by SDG&amp;E.  However, we do not rely upon our estimate in our base case because SDG&amp;E’s estimate appears to more closely match expenditures to date.</w:t>
      </w:r>
    </w:p>
    <w:p>
      <w:pPr>
        <w:pStyle w:val="Normal"/>
        <w:rPr/>
      </w:pPr>
      <w:r>
        <w:rPr/>
      </w:r>
    </w:p>
    <w:p>
      <w:pPr>
        <w:pStyle w:val="BodyText"/>
        <w:rPr/>
      </w:pPr>
      <w:r>
        <w:rPr/>
        <w:t>Fixed energy represents just a small portion of the QF stranded costs in 2000 and 2001, and ceases in 2002.  The payments shown in the table are less the assumed PX payments.  In general, the utilities pay QFs fixed energy prices, but bid the energy into the PX and receive the PX price.  The difference ii the stranded portion of the energy payments.  As indicated in the assumptions section above, the forecasted PX price can be changed in the model on a monthly basis, which would change the stranded portion of the fixed price payments, although only slightly.</w:t>
      </w:r>
    </w:p>
    <w:p>
      <w:pPr>
        <w:pStyle w:val="Normal"/>
        <w:jc w:val="both"/>
        <w:rPr/>
      </w:pPr>
      <w:r>
        <w:rPr/>
      </w:r>
    </w:p>
    <w:p>
      <w:pPr>
        <w:pStyle w:val="Normal"/>
        <w:jc w:val="both"/>
        <w:rPr/>
      </w:pPr>
      <w:r>
        <w:rPr/>
        <w:t>Currently, QFs are paid based upon SRAC prices, but the utilities bid the QFs into the PX and receive PX prices.  If SRAC prices exceed PX prices, additional stranded costs will be created; if PX prices exceed SRAC prices, stranded benefits will be created (i.e., stranded costs will be reduced).   Based upon our examination of the historical data, the SRAC price has exceeded the PX price in nearly every month, with the exception of some summer months.  On average, we find that SRAC prices have exceeded PX prices by approximately $5/MWh.  Using this figure would result in additional stranded costs of $8 to $9 million.  However, for our base case estimate, we forecast PX prices and SRAC prices (which are based upon gas price forecasts) separately.  In this case, we show substantially less stranded costs, more in the $2.5 to $4 million range.  Obviously, this will be a very important assumption during the next year or two, when QFs are still paid based upon SRAC prices. After that time, there will be no additional stranded costs as QFs will be paid based upon PX prices.</w:t>
      </w:r>
    </w:p>
    <w:p>
      <w:pPr>
        <w:pStyle w:val="Normal"/>
        <w:jc w:val="both"/>
        <w:rPr/>
      </w:pPr>
      <w:r>
        <w:rPr/>
      </w:r>
    </w:p>
    <w:p>
      <w:pPr>
        <w:pStyle w:val="BodyText"/>
        <w:rPr/>
      </w:pPr>
      <w:r>
        <w:rPr/>
        <w:t xml:space="preserve">PX clipping, which is estimated in the last column, is very controversial.  First, it is clear that clipping will not occur, if at all, until QFs convert from SRAC to PX pricing.  At that time, it is possible that their energy payments will be reduced by some amount to take out the “capacity value” embedded in the PX price.  While it is very possible that the QFs will prevail, and clipping will only occur when a demand bid clears the market and will be limited to the difference between the demand bid and the last supply bid, it is also possible that the CPUC will take a more proactive approach and limit PX prices paid to QFs already receiving separate capacity payments.  We have modeled a somewhat extreme case, assuming that any PX price in excess of the most expensive conceivable supply resource would be clipped.   We base this on the hourly variability over the past year.  Note that if the PX becomes even more variable (or mimics the variability seen in the first year), PX clipping could be even higher.  As seen in the table, PX clipping increases over time as PX prices increase.  </w:t>
      </w:r>
      <w:r>
        <w:br w:type="page"/>
      </w:r>
    </w:p>
    <w:p>
      <w:pPr>
        <w:pStyle w:val="Heading1"/>
        <w:widowControl/>
        <w:tabs>
          <w:tab w:val="clear" w:pos="4680"/>
        </w:tabs>
        <w:ind w:hanging="0" w:start="0"/>
        <w:rPr>
          <w:lang w:eastAsia="en-CA"/>
        </w:rPr>
      </w:pPr>
      <w:r>
        <w:rPr>
          <w:lang w:eastAsia="en-CA"/>
        </w:rPr>
        <w:t>Table 5-1</w:t>
      </w:r>
    </w:p>
    <w:p>
      <w:pPr>
        <w:pStyle w:val="Normal"/>
        <w:jc w:val="center"/>
        <w:rPr>
          <w:b/>
        </w:rPr>
      </w:pPr>
      <w:r>
        <w:rPr>
          <w:b/>
        </w:rPr>
        <w:t>SDG&amp;E QF Stranded Cost Estimates</w:t>
      </w:r>
    </w:p>
    <w:p>
      <w:pPr>
        <w:pStyle w:val="Normal"/>
        <w:rPr>
          <w:b/>
        </w:rPr>
      </w:pPr>
      <w:r>
        <w:rPr>
          <w:b/>
        </w:rPr>
      </w:r>
    </w:p>
    <w:tbl>
      <w:tblPr>
        <w:tblW w:w="9738" w:type="dxa"/>
        <w:jc w:val="start"/>
        <w:tblInd w:w="0" w:type="dxa"/>
        <w:tblLayout w:type="fixed"/>
        <w:tblCellMar>
          <w:top w:w="0" w:type="dxa"/>
          <w:start w:w="108" w:type="dxa"/>
          <w:bottom w:w="0" w:type="dxa"/>
          <w:end w:w="108" w:type="dxa"/>
        </w:tblCellMar>
      </w:tblPr>
      <w:tblGrid>
        <w:gridCol w:w="738"/>
        <w:gridCol w:w="1260"/>
        <w:gridCol w:w="1311"/>
        <w:gridCol w:w="1286"/>
        <w:gridCol w:w="1003"/>
        <w:gridCol w:w="1440"/>
        <w:gridCol w:w="1260"/>
        <w:gridCol w:w="1440"/>
      </w:tblGrid>
      <w:tr>
        <w:trPr/>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r>
          </w:p>
          <w:p>
            <w:pPr>
              <w:pStyle w:val="Normal"/>
              <w:rPr>
                <w:b/>
              </w:rPr>
            </w:pPr>
            <w:r>
              <w:rPr>
                <w:b/>
              </w:rPr>
              <w:t>Year</w:t>
            </w:r>
          </w:p>
        </w:tc>
        <w:tc>
          <w:tcPr>
            <w:tcW w:w="1260" w:type="dxa"/>
            <w:tcBorders>
              <w:top w:val="single" w:sz="4" w:space="0" w:color="000000"/>
              <w:start w:val="single" w:sz="4" w:space="0" w:color="000000"/>
              <w:bottom w:val="single" w:sz="4" w:space="0" w:color="000000"/>
              <w:end w:val="single" w:sz="4" w:space="0" w:color="000000"/>
            </w:tcBorders>
          </w:tcPr>
          <w:p>
            <w:pPr>
              <w:pStyle w:val="Heading1"/>
              <w:widowControl/>
              <w:tabs>
                <w:tab w:val="clear" w:pos="4680"/>
              </w:tabs>
              <w:snapToGrid w:val="false"/>
              <w:ind w:hanging="0" w:start="0"/>
              <w:rPr>
                <w:b/>
                <w:lang w:eastAsia="en-CA"/>
              </w:rPr>
            </w:pPr>
            <w:r>
              <w:rPr>
                <w:b/>
                <w:lang w:eastAsia="en-CA"/>
              </w:rPr>
            </w:r>
          </w:p>
          <w:p>
            <w:pPr>
              <w:pStyle w:val="Heading1"/>
              <w:widowControl/>
              <w:tabs>
                <w:tab w:val="clear" w:pos="4680"/>
              </w:tabs>
              <w:ind w:hanging="0" w:start="0"/>
              <w:rPr>
                <w:lang w:eastAsia="en-CA"/>
              </w:rPr>
            </w:pPr>
            <w:r>
              <w:rPr>
                <w:lang w:eastAsia="en-CA"/>
              </w:rPr>
              <w:t>SDG&amp;E Capacity</w:t>
            </w:r>
          </w:p>
        </w:tc>
        <w:tc>
          <w:tcPr>
            <w:tcW w:w="1311" w:type="dxa"/>
            <w:tcBorders>
              <w:top w:val="single" w:sz="4" w:space="0" w:color="000000"/>
              <w:start w:val="single" w:sz="4" w:space="0" w:color="000000"/>
              <w:bottom w:val="single" w:sz="4" w:space="0" w:color="000000"/>
              <w:end w:val="single" w:sz="4" w:space="0" w:color="000000"/>
            </w:tcBorders>
          </w:tcPr>
          <w:p>
            <w:pPr>
              <w:pStyle w:val="Heading1"/>
              <w:widowControl/>
              <w:tabs>
                <w:tab w:val="clear" w:pos="4680"/>
              </w:tabs>
              <w:ind w:hanging="0" w:start="0"/>
              <w:rPr>
                <w:lang w:eastAsia="en-CA"/>
              </w:rPr>
            </w:pPr>
            <w:r>
              <w:rPr>
                <w:lang w:eastAsia="en-CA"/>
              </w:rPr>
              <w:t>SO1 &amp; SO3 Capacity</w:t>
            </w:r>
          </w:p>
        </w:tc>
        <w:tc>
          <w:tcPr>
            <w:tcW w:w="1286" w:type="dxa"/>
            <w:tcBorders>
              <w:top w:val="single" w:sz="4" w:space="0" w:color="000000"/>
              <w:start w:val="single" w:sz="4" w:space="0" w:color="000000"/>
              <w:end w:val="single" w:sz="4" w:space="0" w:color="000000"/>
            </w:tcBorders>
          </w:tcPr>
          <w:p>
            <w:pPr>
              <w:pStyle w:val="Heading1"/>
              <w:widowControl/>
              <w:tabs>
                <w:tab w:val="clear" w:pos="4680"/>
              </w:tabs>
              <w:snapToGrid w:val="false"/>
              <w:ind w:hanging="0" w:start="0"/>
              <w:rPr>
                <w:lang w:eastAsia="en-CA"/>
              </w:rPr>
            </w:pPr>
            <w:r>
              <w:rPr>
                <w:lang w:eastAsia="en-CA"/>
              </w:rPr>
            </w:r>
          </w:p>
          <w:p>
            <w:pPr>
              <w:pStyle w:val="Heading1"/>
              <w:widowControl/>
              <w:tabs>
                <w:tab w:val="clear" w:pos="4680"/>
              </w:tabs>
              <w:ind w:hanging="0" w:start="0"/>
              <w:rPr>
                <w:lang w:eastAsia="en-CA"/>
              </w:rPr>
            </w:pPr>
            <w:r>
              <w:rPr>
                <w:lang w:eastAsia="en-CA"/>
              </w:rPr>
              <w:t>MRW</w:t>
            </w:r>
          </w:p>
          <w:p>
            <w:pPr>
              <w:pStyle w:val="Heading1"/>
              <w:widowControl/>
              <w:tabs>
                <w:tab w:val="clear" w:pos="4680"/>
              </w:tabs>
              <w:ind w:hanging="0" w:start="0"/>
              <w:rPr>
                <w:lang w:eastAsia="en-CA"/>
              </w:rPr>
            </w:pPr>
            <w:r>
              <w:rPr>
                <w:lang w:eastAsia="en-CA"/>
              </w:rPr>
              <w:t>Capacity</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lang w:eastAsia="en-CA"/>
              </w:rPr>
            </w:pPr>
            <w:r>
              <w:rPr>
                <w:b/>
                <w:lang w:eastAsia="en-CA"/>
              </w:rPr>
            </w:r>
          </w:p>
          <w:p>
            <w:pPr>
              <w:pStyle w:val="Normal"/>
              <w:jc w:val="center"/>
              <w:rPr>
                <w:b/>
              </w:rPr>
            </w:pPr>
            <w:r>
              <w:rPr>
                <w:b/>
              </w:rPr>
              <w:t>Fixed Energy</w:t>
            </w:r>
          </w:p>
        </w:tc>
        <w:tc>
          <w:tcPr>
            <w:tcW w:w="1440" w:type="dxa"/>
            <w:tcBorders>
              <w:top w:val="single" w:sz="4" w:space="0" w:color="000000"/>
              <w:start w:val="single" w:sz="4" w:space="0" w:color="000000"/>
              <w:bottom w:val="single" w:sz="4" w:space="0" w:color="000000"/>
              <w:end w:val="single" w:sz="4" w:space="0" w:color="000000"/>
            </w:tcBorders>
          </w:tcPr>
          <w:p>
            <w:pPr>
              <w:pStyle w:val="Heading1"/>
              <w:widowControl/>
              <w:tabs>
                <w:tab w:val="clear" w:pos="4680"/>
              </w:tabs>
              <w:snapToGrid w:val="false"/>
              <w:ind w:hanging="0" w:start="0"/>
              <w:rPr>
                <w:b/>
                <w:lang w:eastAsia="en-CA"/>
              </w:rPr>
            </w:pPr>
            <w:r>
              <w:rPr>
                <w:b/>
                <w:lang w:eastAsia="en-CA"/>
              </w:rPr>
            </w:r>
          </w:p>
          <w:p>
            <w:pPr>
              <w:pStyle w:val="Heading1"/>
              <w:widowControl/>
              <w:tabs>
                <w:tab w:val="clear" w:pos="4680"/>
              </w:tabs>
              <w:ind w:hanging="0" w:start="0"/>
              <w:rPr>
                <w:lang w:eastAsia="en-CA"/>
              </w:rPr>
            </w:pPr>
            <w:r>
              <w:rPr>
                <w:lang w:eastAsia="en-CA"/>
              </w:rPr>
              <w:t>SRAC/PX Differential</w:t>
            </w:r>
          </w:p>
        </w:tc>
        <w:tc>
          <w:tcPr>
            <w:tcW w:w="1260" w:type="dxa"/>
            <w:tcBorders>
              <w:top w:val="single" w:sz="4" w:space="0" w:color="000000"/>
              <w:start w:val="single" w:sz="4" w:space="0" w:color="000000"/>
              <w:end w:val="single" w:sz="4" w:space="0" w:color="000000"/>
            </w:tcBorders>
          </w:tcPr>
          <w:p>
            <w:pPr>
              <w:pStyle w:val="TOC1"/>
              <w:snapToGrid w:val="false"/>
              <w:rPr>
                <w:lang w:eastAsia="en-CA"/>
              </w:rPr>
            </w:pPr>
            <w:r>
              <w:rPr>
                <w:lang w:eastAsia="en-CA"/>
              </w:rPr>
            </w:r>
          </w:p>
          <w:p>
            <w:pPr>
              <w:pStyle w:val="TOC1"/>
              <w:rPr/>
            </w:pPr>
            <w:r>
              <w:rPr/>
              <w:t>PX Clipping</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00"/>
                <w:lang w:eastAsia="en-US"/>
              </w:rPr>
            </w:pPr>
            <w:r>
              <w:rPr>
                <w:b/>
                <w:color w:val="000000"/>
                <w:lang w:eastAsia="en-US"/>
              </w:rPr>
            </w:r>
          </w:p>
          <w:p>
            <w:pPr>
              <w:pStyle w:val="Normal"/>
              <w:jc w:val="center"/>
              <w:rPr>
                <w:b/>
                <w:color w:val="000000"/>
                <w:lang w:eastAsia="en-US"/>
              </w:rPr>
            </w:pPr>
            <w:r>
              <w:rPr>
                <w:b/>
                <w:color w:val="000000"/>
                <w:lang w:eastAsia="en-US"/>
              </w:rPr>
              <w:t>Total (Unshaded)</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pPr>
            <w:r>
              <w:rPr/>
              <w:t>2000</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36.94</w:t>
            </w:r>
          </w:p>
        </w:tc>
        <w:tc>
          <w:tcPr>
            <w:tcW w:w="1311"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1.94</w:t>
            </w:r>
          </w:p>
        </w:tc>
        <w:tc>
          <w:tcPr>
            <w:tcW w:w="1286"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 xml:space="preserve">37.59 </w:t>
            </w:r>
          </w:p>
        </w:tc>
        <w:tc>
          <w:tcPr>
            <w:tcW w:w="1003"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1.16</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2.48</w:t>
            </w:r>
          </w:p>
        </w:tc>
        <w:tc>
          <w:tcPr>
            <w:tcW w:w="1260"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2.02</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42.52</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pPr>
            <w:r>
              <w:rPr/>
              <w:t>2001</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36.94</w:t>
            </w:r>
          </w:p>
        </w:tc>
        <w:tc>
          <w:tcPr>
            <w:tcW w:w="1311" w:type="dxa"/>
            <w:tcBorders>
              <w:top w:val="single" w:sz="4" w:space="0" w:color="000000"/>
              <w:start w:val="single" w:sz="4" w:space="0" w:color="000000"/>
              <w:end w:val="single" w:sz="4" w:space="0" w:color="000000"/>
            </w:tcBorders>
          </w:tcPr>
          <w:p>
            <w:pPr>
              <w:pStyle w:val="Normal"/>
              <w:jc w:val="end"/>
              <w:rPr>
                <w:color w:val="000000"/>
                <w:lang w:eastAsia="en-US"/>
              </w:rPr>
            </w:pPr>
            <w:r>
              <w:rPr>
                <w:color w:val="000000"/>
                <w:lang w:eastAsia="en-US"/>
              </w:rPr>
              <w:t>1.94</w:t>
            </w:r>
          </w:p>
        </w:tc>
        <w:tc>
          <w:tcPr>
            <w:tcW w:w="1286"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 xml:space="preserve">37.59 </w:t>
            </w:r>
          </w:p>
        </w:tc>
        <w:tc>
          <w:tcPr>
            <w:tcW w:w="1003"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0.71</w:t>
            </w:r>
          </w:p>
        </w:tc>
        <w:tc>
          <w:tcPr>
            <w:tcW w:w="1440" w:type="dxa"/>
            <w:tcBorders>
              <w:top w:val="single" w:sz="4" w:space="0" w:color="000000"/>
              <w:start w:val="single" w:sz="4" w:space="0" w:color="000000"/>
              <w:end w:val="single" w:sz="4" w:space="0" w:color="000000"/>
            </w:tcBorders>
          </w:tcPr>
          <w:p>
            <w:pPr>
              <w:pStyle w:val="Normal"/>
              <w:jc w:val="end"/>
              <w:rPr>
                <w:color w:val="000000"/>
                <w:lang w:eastAsia="en-US"/>
              </w:rPr>
            </w:pPr>
            <w:r>
              <w:rPr>
                <w:color w:val="000000"/>
                <w:lang w:eastAsia="en-US"/>
              </w:rPr>
              <w:t>4.05</w:t>
            </w:r>
          </w:p>
        </w:tc>
        <w:tc>
          <w:tcPr>
            <w:tcW w:w="1260"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1.87</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43.65</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n"/>
              <w:rPr/>
            </w:pPr>
            <w:r>
              <w:rPr/>
              <w:t>2002</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36.94</w:t>
            </w:r>
          </w:p>
        </w:tc>
        <w:tc>
          <w:tcPr>
            <w:tcW w:w="1311"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1.94</w:t>
            </w:r>
          </w:p>
        </w:tc>
        <w:tc>
          <w:tcPr>
            <w:tcW w:w="1286"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 xml:space="preserve">37.35 </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lang w:eastAsia="en-US"/>
              </w:rPr>
            </w:pPr>
            <w:r>
              <w:rPr>
                <w:color w:val="000000"/>
                <w:lang w:eastAsia="en-US"/>
              </w:rPr>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end"/>
              <w:rPr>
                <w:color w:val="000000"/>
                <w:lang w:eastAsia="en-US"/>
              </w:rPr>
            </w:pPr>
            <w:r>
              <w:rPr>
                <w:color w:val="000000"/>
                <w:lang w:eastAsia="en-US"/>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1.77</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35.17</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pPr>
            <w:r>
              <w:rPr/>
              <w:t>2003</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36.94</w:t>
            </w:r>
          </w:p>
        </w:tc>
        <w:tc>
          <w:tcPr>
            <w:tcW w:w="1311"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1.94</w:t>
            </w:r>
          </w:p>
        </w:tc>
        <w:tc>
          <w:tcPr>
            <w:tcW w:w="1286"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 xml:space="preserve">37.35 </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lang w:eastAsia="en-US"/>
              </w:rPr>
            </w:pPr>
            <w:r>
              <w:rPr>
                <w:color w:val="000000"/>
                <w:lang w:eastAsia="en-US"/>
              </w:rPr>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end"/>
              <w:rPr>
                <w:color w:val="000000"/>
                <w:lang w:eastAsia="en-US"/>
              </w:rPr>
            </w:pPr>
            <w:r>
              <w:rPr>
                <w:color w:val="000000"/>
                <w:lang w:eastAsia="en-US"/>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1.80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35.14</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pPr>
            <w:r>
              <w:rPr/>
              <w:t>2004</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36.94</w:t>
            </w:r>
          </w:p>
        </w:tc>
        <w:tc>
          <w:tcPr>
            <w:tcW w:w="1311"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1.94</w:t>
            </w:r>
          </w:p>
        </w:tc>
        <w:tc>
          <w:tcPr>
            <w:tcW w:w="1286"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 xml:space="preserve">37.35 </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lang w:eastAsia="en-US"/>
              </w:rPr>
            </w:pPr>
            <w:r>
              <w:rPr>
                <w:color w:val="000000"/>
                <w:lang w:eastAsia="en-US"/>
              </w:rPr>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end"/>
              <w:rPr>
                <w:color w:val="000000"/>
                <w:lang w:eastAsia="en-US"/>
              </w:rPr>
            </w:pPr>
            <w:r>
              <w:rPr>
                <w:color w:val="000000"/>
                <w:lang w:eastAsia="en-US"/>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1.97</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34.97</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pPr>
            <w:r>
              <w:rPr/>
              <w:t>2005</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36.94</w:t>
            </w:r>
          </w:p>
        </w:tc>
        <w:tc>
          <w:tcPr>
            <w:tcW w:w="1311"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1.94</w:t>
            </w:r>
          </w:p>
        </w:tc>
        <w:tc>
          <w:tcPr>
            <w:tcW w:w="1286"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 xml:space="preserve">37.35 </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lang w:eastAsia="en-US"/>
              </w:rPr>
            </w:pPr>
            <w:r>
              <w:rPr>
                <w:color w:val="000000"/>
                <w:lang w:eastAsia="en-US"/>
              </w:rPr>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end"/>
              <w:rPr>
                <w:color w:val="000000"/>
                <w:lang w:eastAsia="en-US"/>
              </w:rPr>
            </w:pPr>
            <w:r>
              <w:rPr>
                <w:color w:val="000000"/>
                <w:lang w:eastAsia="en-US"/>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2.41</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34.53</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pPr>
            <w:r>
              <w:rPr/>
              <w:t>2006</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36.94</w:t>
            </w:r>
          </w:p>
        </w:tc>
        <w:tc>
          <w:tcPr>
            <w:tcW w:w="1311"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1.94</w:t>
            </w:r>
          </w:p>
        </w:tc>
        <w:tc>
          <w:tcPr>
            <w:tcW w:w="1286"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 xml:space="preserve">37.08 </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lang w:eastAsia="en-US"/>
              </w:rPr>
            </w:pPr>
            <w:r>
              <w:rPr>
                <w:color w:val="000000"/>
                <w:lang w:eastAsia="en-US"/>
              </w:rPr>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end"/>
              <w:rPr>
                <w:color w:val="000000"/>
                <w:lang w:eastAsia="en-US"/>
              </w:rPr>
            </w:pPr>
            <w:r>
              <w:rPr>
                <w:color w:val="000000"/>
                <w:lang w:eastAsia="en-US"/>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2.66</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34.28</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pPr>
            <w:r>
              <w:rPr/>
              <w:t>2007</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36.81</w:t>
            </w:r>
          </w:p>
        </w:tc>
        <w:tc>
          <w:tcPr>
            <w:tcW w:w="1311"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1.94</w:t>
            </w:r>
          </w:p>
        </w:tc>
        <w:tc>
          <w:tcPr>
            <w:tcW w:w="1286"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 xml:space="preserve">36.85 </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lang w:eastAsia="en-US"/>
              </w:rPr>
            </w:pPr>
            <w:r>
              <w:rPr>
                <w:color w:val="000000"/>
                <w:lang w:eastAsia="en-US"/>
              </w:rPr>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end"/>
              <w:rPr>
                <w:color w:val="000000"/>
                <w:lang w:eastAsia="en-US"/>
              </w:rPr>
            </w:pPr>
            <w:r>
              <w:rPr>
                <w:color w:val="000000"/>
                <w:lang w:eastAsia="en-US"/>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2.96</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33.84</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pPr>
            <w:r>
              <w:rPr/>
              <w:t>2008</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36.68</w:t>
            </w:r>
          </w:p>
        </w:tc>
        <w:tc>
          <w:tcPr>
            <w:tcW w:w="1311"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1.94</w:t>
            </w:r>
          </w:p>
        </w:tc>
        <w:tc>
          <w:tcPr>
            <w:tcW w:w="1286"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 xml:space="preserve">36.85 </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lang w:eastAsia="en-US"/>
              </w:rPr>
            </w:pPr>
            <w:r>
              <w:rPr>
                <w:color w:val="000000"/>
                <w:lang w:eastAsia="en-US"/>
              </w:rPr>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end"/>
              <w:rPr>
                <w:color w:val="000000"/>
                <w:lang w:eastAsia="en-US"/>
              </w:rPr>
            </w:pPr>
            <w:r>
              <w:rPr>
                <w:color w:val="000000"/>
                <w:lang w:eastAsia="en-US"/>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3.23</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33.45</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pPr>
            <w:r>
              <w:rPr/>
              <w:t>2009</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36.68</w:t>
            </w:r>
          </w:p>
        </w:tc>
        <w:tc>
          <w:tcPr>
            <w:tcW w:w="1311"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1.94</w:t>
            </w:r>
          </w:p>
        </w:tc>
        <w:tc>
          <w:tcPr>
            <w:tcW w:w="1286"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 xml:space="preserve">36.30 </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lang w:eastAsia="en-US"/>
              </w:rPr>
            </w:pPr>
            <w:r>
              <w:rPr>
                <w:color w:val="000000"/>
                <w:lang w:eastAsia="en-US"/>
              </w:rPr>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end"/>
              <w:rPr>
                <w:color w:val="000000"/>
                <w:lang w:eastAsia="en-US"/>
              </w:rPr>
            </w:pPr>
            <w:r>
              <w:rPr>
                <w:color w:val="000000"/>
                <w:lang w:eastAsia="en-US"/>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3.46</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33.22</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pPr>
            <w:r>
              <w:rPr/>
              <w:t>2010</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36.68</w:t>
            </w:r>
          </w:p>
        </w:tc>
        <w:tc>
          <w:tcPr>
            <w:tcW w:w="1311"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1.94</w:t>
            </w:r>
          </w:p>
        </w:tc>
        <w:tc>
          <w:tcPr>
            <w:tcW w:w="1286"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 xml:space="preserve">36.30 </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lang w:eastAsia="en-US"/>
              </w:rPr>
            </w:pPr>
            <w:r>
              <w:rPr>
                <w:color w:val="000000"/>
                <w:lang w:eastAsia="en-US"/>
              </w:rPr>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end"/>
              <w:rPr>
                <w:color w:val="000000"/>
                <w:lang w:eastAsia="en-US"/>
              </w:rPr>
            </w:pPr>
            <w:r>
              <w:rPr>
                <w:color w:val="000000"/>
                <w:lang w:eastAsia="en-US"/>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3.65</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33.03</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pPr>
            <w:r>
              <w:rPr/>
              <w:t>2011</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36.27</w:t>
            </w:r>
          </w:p>
        </w:tc>
        <w:tc>
          <w:tcPr>
            <w:tcW w:w="1311"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1.94</w:t>
            </w:r>
          </w:p>
        </w:tc>
        <w:tc>
          <w:tcPr>
            <w:tcW w:w="1286"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 xml:space="preserve">36.00 </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lang w:eastAsia="en-US"/>
              </w:rPr>
            </w:pPr>
            <w:r>
              <w:rPr>
                <w:color w:val="000000"/>
                <w:lang w:eastAsia="en-US"/>
              </w:rPr>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end"/>
              <w:rPr>
                <w:color w:val="000000"/>
                <w:lang w:eastAsia="en-US"/>
              </w:rPr>
            </w:pPr>
            <w:r>
              <w:rPr>
                <w:color w:val="000000"/>
                <w:lang w:eastAsia="en-US"/>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3.66</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32.61</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pPr>
            <w:r>
              <w:rPr/>
              <w:t>2012</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36.06</w:t>
            </w:r>
          </w:p>
        </w:tc>
        <w:tc>
          <w:tcPr>
            <w:tcW w:w="1311"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1.94</w:t>
            </w:r>
          </w:p>
        </w:tc>
        <w:tc>
          <w:tcPr>
            <w:tcW w:w="1286"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 xml:space="preserve">36.00 </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lang w:eastAsia="en-US"/>
              </w:rPr>
            </w:pPr>
            <w:r>
              <w:rPr>
                <w:color w:val="000000"/>
                <w:lang w:eastAsia="en-US"/>
              </w:rPr>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end"/>
              <w:rPr>
                <w:color w:val="000000"/>
                <w:lang w:eastAsia="en-US"/>
              </w:rPr>
            </w:pPr>
            <w:r>
              <w:rPr>
                <w:color w:val="000000"/>
                <w:lang w:eastAsia="en-US"/>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3.73</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32.33</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pPr>
            <w:r>
              <w:rPr/>
              <w:t>2013</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36.06</w:t>
            </w:r>
          </w:p>
        </w:tc>
        <w:tc>
          <w:tcPr>
            <w:tcW w:w="1311"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1.94</w:t>
            </w:r>
          </w:p>
        </w:tc>
        <w:tc>
          <w:tcPr>
            <w:tcW w:w="1286"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 xml:space="preserve">36.00 </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lang w:eastAsia="en-US"/>
              </w:rPr>
            </w:pPr>
            <w:r>
              <w:rPr>
                <w:color w:val="000000"/>
                <w:lang w:eastAsia="en-US"/>
              </w:rPr>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end"/>
              <w:rPr>
                <w:color w:val="000000"/>
                <w:lang w:eastAsia="en-US"/>
              </w:rPr>
            </w:pPr>
            <w:r>
              <w:rPr>
                <w:color w:val="000000"/>
                <w:lang w:eastAsia="en-US"/>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3.81</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32.25</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pPr>
            <w:r>
              <w:rPr/>
              <w:t>2014</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36.06</w:t>
            </w:r>
          </w:p>
        </w:tc>
        <w:tc>
          <w:tcPr>
            <w:tcW w:w="1311"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1.94</w:t>
            </w:r>
          </w:p>
        </w:tc>
        <w:tc>
          <w:tcPr>
            <w:tcW w:w="1286"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 xml:space="preserve">36.00 </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lang w:eastAsia="en-US"/>
              </w:rPr>
            </w:pPr>
            <w:r>
              <w:rPr>
                <w:color w:val="000000"/>
                <w:lang w:eastAsia="en-US"/>
              </w:rPr>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end"/>
              <w:rPr>
                <w:color w:val="000000"/>
                <w:lang w:eastAsia="en-US"/>
              </w:rPr>
            </w:pPr>
            <w:r>
              <w:rPr>
                <w:color w:val="000000"/>
                <w:lang w:eastAsia="en-US"/>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3.91</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32.15</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pPr>
            <w:r>
              <w:rPr/>
              <w:t>2015</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36.06</w:t>
            </w:r>
          </w:p>
        </w:tc>
        <w:tc>
          <w:tcPr>
            <w:tcW w:w="1311"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1.94</w:t>
            </w:r>
          </w:p>
        </w:tc>
        <w:tc>
          <w:tcPr>
            <w:tcW w:w="1286"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 xml:space="preserve">36.00 </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lang w:eastAsia="en-US"/>
              </w:rPr>
            </w:pPr>
            <w:r>
              <w:rPr>
                <w:color w:val="000000"/>
                <w:lang w:eastAsia="en-US"/>
              </w:rPr>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end"/>
              <w:rPr>
                <w:color w:val="000000"/>
                <w:lang w:eastAsia="en-US"/>
              </w:rPr>
            </w:pPr>
            <w:r>
              <w:rPr>
                <w:color w:val="000000"/>
                <w:lang w:eastAsia="en-US"/>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4.03</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32.03</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pPr>
            <w:r>
              <w:rPr/>
              <w:t>2016</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36.06</w:t>
            </w:r>
          </w:p>
        </w:tc>
        <w:tc>
          <w:tcPr>
            <w:tcW w:w="1311"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1.94</w:t>
            </w:r>
          </w:p>
        </w:tc>
        <w:tc>
          <w:tcPr>
            <w:tcW w:w="1286"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 xml:space="preserve">35.62 </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lang w:eastAsia="en-US"/>
              </w:rPr>
            </w:pPr>
            <w:r>
              <w:rPr>
                <w:color w:val="000000"/>
                <w:lang w:eastAsia="en-US"/>
              </w:rPr>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end"/>
              <w:rPr>
                <w:color w:val="000000"/>
                <w:lang w:eastAsia="en-US"/>
              </w:rPr>
            </w:pPr>
            <w:r>
              <w:rPr>
                <w:color w:val="000000"/>
                <w:lang w:eastAsia="en-US"/>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4.13</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31.93</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pPr>
            <w:r>
              <w:rPr/>
              <w:t>2017</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36.05</w:t>
            </w:r>
          </w:p>
        </w:tc>
        <w:tc>
          <w:tcPr>
            <w:tcW w:w="1311"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0.00</w:t>
            </w:r>
          </w:p>
        </w:tc>
        <w:tc>
          <w:tcPr>
            <w:tcW w:w="1286"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 xml:space="preserve">35.17 </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lang w:eastAsia="en-US"/>
              </w:rPr>
            </w:pPr>
            <w:r>
              <w:rPr>
                <w:color w:val="000000"/>
                <w:lang w:eastAsia="en-US"/>
              </w:rPr>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end"/>
              <w:rPr>
                <w:color w:val="000000"/>
                <w:lang w:eastAsia="en-US"/>
              </w:rPr>
            </w:pPr>
            <w:r>
              <w:rPr>
                <w:color w:val="000000"/>
                <w:lang w:eastAsia="en-US"/>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4.23</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31.81</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pPr>
            <w:r>
              <w:rPr/>
              <w:t>2018</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36.04</w:t>
            </w:r>
          </w:p>
        </w:tc>
        <w:tc>
          <w:tcPr>
            <w:tcW w:w="1311"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0.00</w:t>
            </w:r>
          </w:p>
        </w:tc>
        <w:tc>
          <w:tcPr>
            <w:tcW w:w="1286"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 xml:space="preserve">35.03 </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lang w:eastAsia="en-US"/>
              </w:rPr>
            </w:pPr>
            <w:r>
              <w:rPr>
                <w:color w:val="000000"/>
                <w:lang w:eastAsia="en-US"/>
              </w:rPr>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end"/>
              <w:rPr>
                <w:color w:val="000000"/>
                <w:lang w:eastAsia="en-US"/>
              </w:rPr>
            </w:pPr>
            <w:r>
              <w:rPr>
                <w:color w:val="000000"/>
                <w:lang w:eastAsia="en-US"/>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4.35</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31.69</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pPr>
            <w:r>
              <w:rPr/>
              <w:t>2019</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34.59</w:t>
            </w:r>
          </w:p>
        </w:tc>
        <w:tc>
          <w:tcPr>
            <w:tcW w:w="1311"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0.00</w:t>
            </w:r>
          </w:p>
        </w:tc>
        <w:tc>
          <w:tcPr>
            <w:tcW w:w="1286"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 xml:space="preserve">16.62 </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lang w:eastAsia="en-US"/>
              </w:rPr>
            </w:pPr>
            <w:r>
              <w:rPr>
                <w:color w:val="000000"/>
                <w:lang w:eastAsia="en-US"/>
              </w:rPr>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end"/>
              <w:rPr>
                <w:color w:val="000000"/>
                <w:lang w:eastAsia="en-US"/>
              </w:rPr>
            </w:pPr>
            <w:r>
              <w:rPr>
                <w:color w:val="000000"/>
                <w:lang w:eastAsia="en-US"/>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2.06</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32.53</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pPr>
            <w:r>
              <w:rPr/>
              <w:t>2020</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17.96</w:t>
            </w:r>
          </w:p>
        </w:tc>
        <w:tc>
          <w:tcPr>
            <w:tcW w:w="1311"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0.00</w:t>
            </w:r>
          </w:p>
        </w:tc>
        <w:tc>
          <w:tcPr>
            <w:tcW w:w="1286"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 xml:space="preserve">16.62 </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lang w:eastAsia="en-US"/>
              </w:rPr>
            </w:pPr>
            <w:r>
              <w:rPr>
                <w:color w:val="000000"/>
                <w:lang w:eastAsia="en-US"/>
              </w:rPr>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end"/>
              <w:rPr>
                <w:color w:val="000000"/>
                <w:lang w:eastAsia="en-US"/>
              </w:rPr>
            </w:pPr>
            <w:r>
              <w:rPr>
                <w:color w:val="000000"/>
                <w:lang w:eastAsia="en-US"/>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2.11</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15.85</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pPr>
            <w:r>
              <w:rPr/>
              <w:t>2021</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17.96</w:t>
            </w:r>
          </w:p>
        </w:tc>
        <w:tc>
          <w:tcPr>
            <w:tcW w:w="1311"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0.00</w:t>
            </w:r>
          </w:p>
        </w:tc>
        <w:tc>
          <w:tcPr>
            <w:tcW w:w="1286"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 xml:space="preserve">16.62 </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lang w:eastAsia="en-US"/>
              </w:rPr>
            </w:pPr>
            <w:r>
              <w:rPr>
                <w:color w:val="000000"/>
                <w:lang w:eastAsia="en-US"/>
              </w:rPr>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end"/>
              <w:rPr>
                <w:color w:val="000000"/>
                <w:lang w:eastAsia="en-US"/>
              </w:rPr>
            </w:pPr>
            <w:r>
              <w:rPr>
                <w:color w:val="000000"/>
                <w:lang w:eastAsia="en-US"/>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2.16</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15.80</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pPr>
            <w:r>
              <w:rPr/>
              <w:t>2022</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17.96</w:t>
            </w:r>
          </w:p>
        </w:tc>
        <w:tc>
          <w:tcPr>
            <w:tcW w:w="1311"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0.00</w:t>
            </w:r>
          </w:p>
        </w:tc>
        <w:tc>
          <w:tcPr>
            <w:tcW w:w="1286"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 xml:space="preserve">16.62 </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lang w:eastAsia="en-US"/>
              </w:rPr>
            </w:pPr>
            <w:r>
              <w:rPr>
                <w:color w:val="000000"/>
                <w:lang w:eastAsia="en-US"/>
              </w:rPr>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end"/>
              <w:rPr>
                <w:color w:val="000000"/>
                <w:lang w:eastAsia="en-US"/>
              </w:rPr>
            </w:pPr>
            <w:r>
              <w:rPr>
                <w:color w:val="000000"/>
                <w:lang w:eastAsia="en-US"/>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2.21</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15.75</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pPr>
            <w:r>
              <w:rPr/>
              <w:t>2023</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17.96</w:t>
            </w:r>
          </w:p>
        </w:tc>
        <w:tc>
          <w:tcPr>
            <w:tcW w:w="1311"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0.00</w:t>
            </w:r>
          </w:p>
        </w:tc>
        <w:tc>
          <w:tcPr>
            <w:tcW w:w="1286"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 xml:space="preserve">16.62 </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lang w:eastAsia="en-US"/>
              </w:rPr>
            </w:pPr>
            <w:r>
              <w:rPr>
                <w:color w:val="000000"/>
                <w:lang w:eastAsia="en-US"/>
              </w:rPr>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end"/>
              <w:rPr>
                <w:color w:val="000000"/>
                <w:lang w:eastAsia="en-US"/>
              </w:rPr>
            </w:pPr>
            <w:r>
              <w:rPr>
                <w:color w:val="000000"/>
                <w:lang w:eastAsia="en-US"/>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2.27</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15.69</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pPr>
            <w:r>
              <w:rPr/>
              <w:t>2024</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12.70</w:t>
            </w:r>
          </w:p>
        </w:tc>
        <w:tc>
          <w:tcPr>
            <w:tcW w:w="1311"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0.00</w:t>
            </w:r>
          </w:p>
        </w:tc>
        <w:tc>
          <w:tcPr>
            <w:tcW w:w="1286"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 xml:space="preserve">8.02 </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lang w:eastAsia="en-US"/>
              </w:rPr>
            </w:pPr>
            <w:r>
              <w:rPr>
                <w:color w:val="000000"/>
                <w:lang w:eastAsia="en-US"/>
              </w:rPr>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end"/>
              <w:rPr>
                <w:color w:val="000000"/>
                <w:lang w:eastAsia="en-US"/>
              </w:rPr>
            </w:pPr>
            <w:r>
              <w:rPr>
                <w:color w:val="000000"/>
                <w:lang w:eastAsia="en-US"/>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1.17</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11.53</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rPr/>
            </w:pPr>
            <w:r>
              <w:rPr/>
              <w:t>2025</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1.23</w:t>
            </w:r>
          </w:p>
        </w:tc>
        <w:tc>
          <w:tcPr>
            <w:tcW w:w="1311"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0.00</w:t>
            </w:r>
          </w:p>
        </w:tc>
        <w:tc>
          <w:tcPr>
            <w:tcW w:w="1286" w:type="dxa"/>
            <w:tcBorders>
              <w:top w:val="single" w:sz="4" w:space="0" w:color="000000"/>
              <w:start w:val="single" w:sz="4" w:space="0" w:color="000000"/>
              <w:bottom w:val="single" w:sz="4" w:space="0" w:color="000000"/>
              <w:end w:val="single" w:sz="4" w:space="0" w:color="000000"/>
            </w:tcBorders>
            <w:shd w:fill="E5E5E5" w:val="clear"/>
          </w:tcPr>
          <w:p>
            <w:pPr>
              <w:pStyle w:val="Normal"/>
              <w:jc w:val="end"/>
              <w:rPr>
                <w:color w:val="000000"/>
                <w:lang w:eastAsia="en-US"/>
              </w:rPr>
            </w:pPr>
            <w:r>
              <w:rPr>
                <w:color w:val="000000"/>
                <w:lang w:eastAsia="en-US"/>
              </w:rPr>
              <w:t xml:space="preserve">0.00 </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lang w:eastAsia="en-US"/>
              </w:rPr>
            </w:pPr>
            <w:r>
              <w:rPr>
                <w:color w:val="000000"/>
                <w:lang w:eastAsia="en-US"/>
              </w:rPr>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jc w:val="end"/>
              <w:rPr>
                <w:color w:val="000000"/>
                <w:lang w:eastAsia="en-US"/>
              </w:rPr>
            </w:pPr>
            <w:r>
              <w:rPr>
                <w:color w:val="000000"/>
                <w:lang w:eastAsia="en-US"/>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0.00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color w:val="000000"/>
                <w:lang w:eastAsia="en-US"/>
              </w:rPr>
            </w:pPr>
            <w:r>
              <w:rPr>
                <w:color w:val="000000"/>
                <w:lang w:eastAsia="en-US"/>
              </w:rPr>
              <w:t>1.23</w:t>
            </w:r>
          </w:p>
        </w:tc>
      </w:tr>
    </w:tbl>
    <w:p>
      <w:pPr>
        <w:pStyle w:val="Normal"/>
        <w:rPr>
          <w:b/>
        </w:rPr>
      </w:pPr>
      <w:r>
        <w:rPr>
          <w:b/>
        </w:rPr>
      </w:r>
    </w:p>
    <w:p>
      <w:pPr>
        <w:pStyle w:val="Normal"/>
        <w:rPr>
          <w:b/>
        </w:rPr>
      </w:pPr>
      <w:r>
        <w:rPr>
          <w:b/>
        </w:rPr>
      </w:r>
    </w:p>
    <w:p>
      <w:pPr>
        <w:pStyle w:val="Normal"/>
        <w:rPr/>
      </w:pPr>
      <w:r>
        <w:rPr/>
      </w:r>
    </w:p>
    <w:p>
      <w:pPr>
        <w:pStyle w:val="Normal"/>
        <w:rPr/>
      </w:pPr>
      <w:r>
        <w:rPr/>
      </w:r>
    </w:p>
    <w:p>
      <w:pPr>
        <w:pStyle w:val="Heading2"/>
        <w:ind w:hanging="0" w:start="0"/>
        <w:rPr/>
      </w:pPr>
      <w:r>
        <w:rPr/>
      </w:r>
      <w:r>
        <w:br w:type="page"/>
      </w:r>
    </w:p>
    <w:p>
      <w:pPr>
        <w:pStyle w:val="Heading2"/>
        <w:ind w:hanging="0" w:start="0"/>
        <w:rPr/>
      </w:pPr>
      <w:r>
        <w:rPr/>
      </w:r>
    </w:p>
    <w:p>
      <w:pPr>
        <w:pStyle w:val="Normal"/>
        <w:jc w:val="center"/>
        <w:rPr>
          <w:b/>
        </w:rPr>
      </w:pPr>
      <w:r>
        <w:rPr>
          <w:b/>
        </w:rPr>
        <w:t>APPENDIX A</w:t>
      </w:r>
    </w:p>
    <w:p>
      <w:pPr>
        <w:pStyle w:val="Normal"/>
        <w:jc w:val="center"/>
        <w:rPr>
          <w:b/>
        </w:rPr>
      </w:pPr>
      <w:r>
        <w:rPr>
          <w:b/>
        </w:rPr>
        <w:t>PG&amp;E, SCE, and SDG&amp;E</w:t>
      </w:r>
    </w:p>
    <w:p>
      <w:pPr>
        <w:pStyle w:val="Normal"/>
        <w:jc w:val="center"/>
        <w:rPr>
          <w:b/>
        </w:rPr>
      </w:pPr>
      <w:r>
        <w:rPr>
          <w:b/>
        </w:rPr>
        <w:t>Current As-Available Capacity Prices</w:t>
      </w:r>
    </w:p>
    <w:p>
      <w:pPr>
        <w:pStyle w:val="Normal"/>
        <w:jc w:val="center"/>
        <w:rPr>
          <w:b/>
        </w:rPr>
      </w:pPr>
      <w:r>
        <w:rPr>
          <w:b/>
        </w:rPr>
        <w:t>(cents/kWh)</w:t>
      </w:r>
    </w:p>
    <w:p>
      <w:pPr>
        <w:pStyle w:val="Heading1"/>
        <w:widowControl/>
        <w:tabs>
          <w:tab w:val="clear" w:pos="4680"/>
        </w:tabs>
        <w:ind w:hanging="0" w:start="0"/>
        <w:rPr>
          <w:b w:val="false"/>
          <w:lang w:eastAsia="en-CA"/>
        </w:rPr>
      </w:pPr>
      <w:r>
        <w:rPr>
          <w:b w:val="false"/>
          <w:lang w:eastAsia="en-CA"/>
        </w:rPr>
      </w:r>
    </w:p>
    <w:p>
      <w:pPr>
        <w:pStyle w:val="Normal"/>
        <w:jc w:val="center"/>
        <w:rPr/>
      </w:pPr>
      <w:r>
        <w:rPr/>
        <w:t>At the Transmission Level</w:t>
      </w:r>
    </w:p>
    <w:p>
      <w:pPr>
        <w:pStyle w:val="Heading1"/>
        <w:widowControl/>
        <w:tabs>
          <w:tab w:val="clear" w:pos="4680"/>
        </w:tabs>
        <w:ind w:hanging="0" w:start="0"/>
        <w:rPr>
          <w:lang w:eastAsia="en-CA"/>
        </w:rPr>
      </w:pPr>
      <w:r>
        <w:rPr>
          <w:lang w:eastAsia="en-CA"/>
        </w:rPr>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cPr>
          <w:p>
            <w:pPr>
              <w:pStyle w:val="Heading1"/>
              <w:widowControl/>
              <w:tabs>
                <w:tab w:val="clear" w:pos="4680"/>
              </w:tabs>
              <w:snapToGrid w:val="false"/>
              <w:ind w:hanging="0" w:start="0"/>
              <w:rPr>
                <w:lang w:eastAsia="en-CA"/>
              </w:rPr>
            </w:pPr>
            <w:r>
              <w:rPr>
                <w:lang w:eastAsia="en-CA"/>
              </w:rPr>
            </w:r>
          </w:p>
        </w:tc>
        <w:tc>
          <w:tcPr>
            <w:tcW w:w="2394" w:type="dxa"/>
            <w:tcBorders/>
          </w:tcPr>
          <w:p>
            <w:pPr>
              <w:pStyle w:val="Heading1"/>
              <w:widowControl/>
              <w:tabs>
                <w:tab w:val="clear" w:pos="4680"/>
              </w:tabs>
              <w:ind w:hanging="0" w:start="0"/>
              <w:rPr>
                <w:lang w:eastAsia="en-CA"/>
              </w:rPr>
            </w:pPr>
            <w:r>
              <w:rPr>
                <w:lang w:eastAsia="en-CA"/>
              </w:rPr>
              <w:t>PG&amp;E(1)</w:t>
            </w:r>
          </w:p>
        </w:tc>
        <w:tc>
          <w:tcPr>
            <w:tcW w:w="2394" w:type="dxa"/>
            <w:tcBorders/>
          </w:tcPr>
          <w:p>
            <w:pPr>
              <w:pStyle w:val="Heading1"/>
              <w:widowControl/>
              <w:tabs>
                <w:tab w:val="clear" w:pos="4680"/>
              </w:tabs>
              <w:ind w:hanging="0" w:start="0"/>
              <w:rPr>
                <w:lang w:eastAsia="en-CA"/>
              </w:rPr>
            </w:pPr>
            <w:r>
              <w:rPr>
                <w:lang w:eastAsia="en-CA"/>
              </w:rPr>
              <w:t>SCE(2)</w:t>
            </w:r>
          </w:p>
        </w:tc>
        <w:tc>
          <w:tcPr>
            <w:tcW w:w="2394" w:type="dxa"/>
            <w:tcBorders/>
          </w:tcPr>
          <w:p>
            <w:pPr>
              <w:pStyle w:val="Heading1"/>
              <w:widowControl/>
              <w:tabs>
                <w:tab w:val="clear" w:pos="4680"/>
              </w:tabs>
              <w:ind w:hanging="0" w:start="0"/>
              <w:rPr>
                <w:lang w:eastAsia="en-CA"/>
              </w:rPr>
            </w:pPr>
            <w:r>
              <w:rPr>
                <w:lang w:eastAsia="en-CA"/>
              </w:rPr>
              <w:t>SDG&amp;E(3)</w:t>
            </w:r>
          </w:p>
        </w:tc>
      </w:tr>
      <w:tr>
        <w:trPr/>
        <w:tc>
          <w:tcPr>
            <w:tcW w:w="2394" w:type="dxa"/>
            <w:tcBorders/>
          </w:tcPr>
          <w:p>
            <w:pPr>
              <w:pStyle w:val="Heading1"/>
              <w:widowControl/>
              <w:tabs>
                <w:tab w:val="clear" w:pos="4680"/>
              </w:tabs>
              <w:ind w:hanging="0" w:start="0"/>
              <w:jc w:val="start"/>
              <w:rPr>
                <w:b w:val="false"/>
                <w:u w:val="single"/>
                <w:lang w:eastAsia="en-CA"/>
              </w:rPr>
            </w:pPr>
            <w:r>
              <w:rPr>
                <w:b w:val="false"/>
                <w:u w:val="single"/>
                <w:lang w:eastAsia="en-CA"/>
              </w:rPr>
              <w:t>Summer</w:t>
            </w:r>
          </w:p>
        </w:tc>
        <w:tc>
          <w:tcPr>
            <w:tcW w:w="2394" w:type="dxa"/>
            <w:tcBorders/>
          </w:tcPr>
          <w:p>
            <w:pPr>
              <w:pStyle w:val="Heading1"/>
              <w:widowControl/>
              <w:tabs>
                <w:tab w:val="clear" w:pos="4680"/>
              </w:tabs>
              <w:ind w:hanging="0" w:start="0"/>
              <w:rPr>
                <w:b w:val="false"/>
                <w:lang w:eastAsia="en-CA"/>
              </w:rPr>
            </w:pPr>
            <w:r>
              <w:rPr>
                <w:b w:val="false"/>
                <w:lang w:eastAsia="en-CA"/>
              </w:rPr>
              <w:t>May-October</w:t>
            </w:r>
          </w:p>
        </w:tc>
        <w:tc>
          <w:tcPr>
            <w:tcW w:w="2394" w:type="dxa"/>
            <w:tcBorders/>
          </w:tcPr>
          <w:p>
            <w:pPr>
              <w:pStyle w:val="Heading1"/>
              <w:widowControl/>
              <w:tabs>
                <w:tab w:val="clear" w:pos="4680"/>
              </w:tabs>
              <w:ind w:hanging="0" w:start="0"/>
              <w:rPr>
                <w:b w:val="false"/>
                <w:lang w:eastAsia="en-CA"/>
              </w:rPr>
            </w:pPr>
            <w:r>
              <w:rPr>
                <w:b w:val="false"/>
                <w:lang w:eastAsia="en-CA"/>
              </w:rPr>
              <w:t>June-September</w:t>
            </w:r>
          </w:p>
        </w:tc>
        <w:tc>
          <w:tcPr>
            <w:tcW w:w="2394" w:type="dxa"/>
            <w:tcBorders/>
          </w:tcPr>
          <w:p>
            <w:pPr>
              <w:pStyle w:val="Heading1"/>
              <w:widowControl/>
              <w:tabs>
                <w:tab w:val="clear" w:pos="4680"/>
              </w:tabs>
              <w:ind w:hanging="0" w:start="0"/>
              <w:rPr>
                <w:b w:val="false"/>
                <w:lang w:eastAsia="en-CA"/>
              </w:rPr>
            </w:pPr>
            <w:r>
              <w:rPr>
                <w:b w:val="false"/>
                <w:lang w:eastAsia="en-CA"/>
              </w:rPr>
              <w:t>May-September</w:t>
            </w:r>
          </w:p>
        </w:tc>
      </w:tr>
      <w:tr>
        <w:trPr/>
        <w:tc>
          <w:tcPr>
            <w:tcW w:w="2394" w:type="dxa"/>
            <w:tcBorders/>
          </w:tcPr>
          <w:p>
            <w:pPr>
              <w:pStyle w:val="Heading1"/>
              <w:widowControl/>
              <w:tabs>
                <w:tab w:val="clear" w:pos="4680"/>
              </w:tabs>
              <w:ind w:hanging="0" w:start="0"/>
              <w:jc w:val="start"/>
              <w:rPr>
                <w:b w:val="false"/>
                <w:lang w:eastAsia="en-CA"/>
              </w:rPr>
            </w:pPr>
            <w:r>
              <w:rPr>
                <w:b w:val="false"/>
                <w:lang w:eastAsia="en-CA"/>
              </w:rPr>
              <w:t>Peak</w:t>
            </w:r>
          </w:p>
        </w:tc>
        <w:tc>
          <w:tcPr>
            <w:tcW w:w="2394" w:type="dxa"/>
            <w:tcBorders/>
          </w:tcPr>
          <w:p>
            <w:pPr>
              <w:pStyle w:val="Heading1"/>
              <w:widowControl/>
              <w:tabs>
                <w:tab w:val="clear" w:pos="4680"/>
              </w:tabs>
              <w:ind w:hanging="0" w:start="0"/>
              <w:rPr>
                <w:b w:val="false"/>
                <w:lang w:eastAsia="en-CA"/>
              </w:rPr>
            </w:pPr>
            <w:r>
              <w:rPr>
                <w:b w:val="false"/>
                <w:lang w:eastAsia="en-CA"/>
              </w:rPr>
              <w:t>5.8711</w:t>
            </w:r>
          </w:p>
        </w:tc>
        <w:tc>
          <w:tcPr>
            <w:tcW w:w="2394" w:type="dxa"/>
            <w:tcBorders/>
          </w:tcPr>
          <w:p>
            <w:pPr>
              <w:pStyle w:val="Heading1"/>
              <w:widowControl/>
              <w:tabs>
                <w:tab w:val="clear" w:pos="4680"/>
              </w:tabs>
              <w:ind w:hanging="0" w:start="0"/>
              <w:rPr>
                <w:b w:val="false"/>
                <w:lang w:eastAsia="en-CA"/>
              </w:rPr>
            </w:pPr>
            <w:r>
              <w:rPr>
                <w:b w:val="false"/>
                <w:lang w:eastAsia="en-CA"/>
              </w:rPr>
              <w:t>0.68</w:t>
            </w:r>
          </w:p>
        </w:tc>
        <w:tc>
          <w:tcPr>
            <w:tcW w:w="2394" w:type="dxa"/>
            <w:tcBorders/>
          </w:tcPr>
          <w:p>
            <w:pPr>
              <w:pStyle w:val="Heading1"/>
              <w:widowControl/>
              <w:tabs>
                <w:tab w:val="clear" w:pos="4680"/>
              </w:tabs>
              <w:ind w:hanging="0" w:start="0"/>
              <w:rPr>
                <w:b w:val="false"/>
                <w:lang w:eastAsia="en-CA"/>
              </w:rPr>
            </w:pPr>
            <w:r>
              <w:rPr>
                <w:b w:val="false"/>
                <w:lang w:eastAsia="en-CA"/>
              </w:rPr>
              <w:t>7.1154</w:t>
            </w:r>
          </w:p>
        </w:tc>
      </w:tr>
      <w:tr>
        <w:trPr/>
        <w:tc>
          <w:tcPr>
            <w:tcW w:w="2394" w:type="dxa"/>
            <w:tcBorders/>
          </w:tcPr>
          <w:p>
            <w:pPr>
              <w:pStyle w:val="Heading1"/>
              <w:widowControl/>
              <w:tabs>
                <w:tab w:val="clear" w:pos="4680"/>
              </w:tabs>
              <w:ind w:hanging="0" w:start="0"/>
              <w:jc w:val="start"/>
              <w:rPr>
                <w:b w:val="false"/>
                <w:lang w:eastAsia="en-CA"/>
              </w:rPr>
            </w:pPr>
            <w:r>
              <w:rPr>
                <w:b w:val="false"/>
                <w:lang w:eastAsia="en-CA"/>
              </w:rPr>
              <w:t>Partial-Peak</w:t>
            </w:r>
          </w:p>
        </w:tc>
        <w:tc>
          <w:tcPr>
            <w:tcW w:w="2394" w:type="dxa"/>
            <w:tcBorders/>
          </w:tcPr>
          <w:p>
            <w:pPr>
              <w:pStyle w:val="Heading1"/>
              <w:widowControl/>
              <w:tabs>
                <w:tab w:val="clear" w:pos="4680"/>
              </w:tabs>
              <w:ind w:hanging="0" w:start="0"/>
              <w:rPr>
                <w:b w:val="false"/>
                <w:lang w:eastAsia="en-CA"/>
              </w:rPr>
            </w:pPr>
            <w:r>
              <w:rPr>
                <w:b w:val="false"/>
                <w:lang w:eastAsia="en-CA"/>
              </w:rPr>
              <w:t>0.1574</w:t>
            </w:r>
          </w:p>
        </w:tc>
        <w:tc>
          <w:tcPr>
            <w:tcW w:w="2394" w:type="dxa"/>
            <w:tcBorders/>
          </w:tcPr>
          <w:p>
            <w:pPr>
              <w:pStyle w:val="Heading1"/>
              <w:widowControl/>
              <w:tabs>
                <w:tab w:val="clear" w:pos="4680"/>
              </w:tabs>
              <w:ind w:hanging="0" w:start="0"/>
              <w:rPr>
                <w:b w:val="false"/>
                <w:lang w:eastAsia="en-CA"/>
              </w:rPr>
            </w:pPr>
            <w:r>
              <w:rPr>
                <w:b w:val="false"/>
                <w:lang w:eastAsia="en-CA"/>
              </w:rPr>
              <w:t>0.08</w:t>
            </w:r>
          </w:p>
        </w:tc>
        <w:tc>
          <w:tcPr>
            <w:tcW w:w="2394" w:type="dxa"/>
            <w:tcBorders/>
          </w:tcPr>
          <w:p>
            <w:pPr>
              <w:pStyle w:val="Heading1"/>
              <w:widowControl/>
              <w:tabs>
                <w:tab w:val="clear" w:pos="4680"/>
              </w:tabs>
              <w:ind w:hanging="0" w:start="0"/>
              <w:rPr>
                <w:b w:val="false"/>
                <w:lang w:eastAsia="en-CA"/>
              </w:rPr>
            </w:pPr>
            <w:r>
              <w:rPr>
                <w:b w:val="false"/>
                <w:lang w:eastAsia="en-CA"/>
              </w:rPr>
              <w:t>0.4451</w:t>
            </w:r>
          </w:p>
        </w:tc>
      </w:tr>
      <w:tr>
        <w:trPr/>
        <w:tc>
          <w:tcPr>
            <w:tcW w:w="2394" w:type="dxa"/>
            <w:tcBorders/>
          </w:tcPr>
          <w:p>
            <w:pPr>
              <w:pStyle w:val="Heading1"/>
              <w:widowControl/>
              <w:tabs>
                <w:tab w:val="clear" w:pos="4680"/>
              </w:tabs>
              <w:ind w:hanging="0" w:start="0"/>
              <w:jc w:val="start"/>
              <w:rPr>
                <w:b w:val="false"/>
                <w:lang w:eastAsia="en-CA"/>
              </w:rPr>
            </w:pPr>
            <w:r>
              <w:rPr>
                <w:b w:val="false"/>
                <w:lang w:eastAsia="en-CA"/>
              </w:rPr>
              <w:t>Off-Peak</w:t>
            </w:r>
          </w:p>
        </w:tc>
        <w:tc>
          <w:tcPr>
            <w:tcW w:w="2394" w:type="dxa"/>
            <w:tcBorders/>
          </w:tcPr>
          <w:p>
            <w:pPr>
              <w:pStyle w:val="Heading1"/>
              <w:widowControl/>
              <w:tabs>
                <w:tab w:val="clear" w:pos="4680"/>
              </w:tabs>
              <w:ind w:hanging="0" w:start="0"/>
              <w:rPr>
                <w:b w:val="false"/>
                <w:lang w:eastAsia="en-CA"/>
              </w:rPr>
            </w:pPr>
            <w:r>
              <w:rPr>
                <w:b w:val="false"/>
                <w:lang w:eastAsia="en-CA"/>
              </w:rPr>
              <w:t>0.0006</w:t>
            </w:r>
          </w:p>
        </w:tc>
        <w:tc>
          <w:tcPr>
            <w:tcW w:w="2394" w:type="dxa"/>
            <w:tcBorders/>
          </w:tcPr>
          <w:p>
            <w:pPr>
              <w:pStyle w:val="Heading1"/>
              <w:widowControl/>
              <w:tabs>
                <w:tab w:val="clear" w:pos="4680"/>
              </w:tabs>
              <w:ind w:hanging="0" w:start="0"/>
              <w:rPr>
                <w:b w:val="false"/>
                <w:lang w:eastAsia="en-CA"/>
              </w:rPr>
            </w:pPr>
            <w:r>
              <w:rPr>
                <w:b w:val="false"/>
                <w:lang w:eastAsia="en-CA"/>
              </w:rPr>
              <w:t>0.00</w:t>
            </w:r>
          </w:p>
        </w:tc>
        <w:tc>
          <w:tcPr>
            <w:tcW w:w="2394" w:type="dxa"/>
            <w:tcBorders/>
          </w:tcPr>
          <w:p>
            <w:pPr>
              <w:pStyle w:val="Heading1"/>
              <w:widowControl/>
              <w:tabs>
                <w:tab w:val="clear" w:pos="4680"/>
              </w:tabs>
              <w:ind w:hanging="0" w:start="0"/>
              <w:rPr>
                <w:b w:val="false"/>
                <w:lang w:eastAsia="en-CA"/>
              </w:rPr>
            </w:pPr>
            <w:r>
              <w:rPr>
                <w:b w:val="false"/>
                <w:lang w:eastAsia="en-CA"/>
              </w:rPr>
              <w:t>0.0000</w:t>
            </w:r>
          </w:p>
        </w:tc>
      </w:tr>
      <w:tr>
        <w:trPr/>
        <w:tc>
          <w:tcPr>
            <w:tcW w:w="2394" w:type="dxa"/>
            <w:tcBorders/>
          </w:tcPr>
          <w:p>
            <w:pPr>
              <w:pStyle w:val="Heading1"/>
              <w:widowControl/>
              <w:tabs>
                <w:tab w:val="clear" w:pos="4680"/>
              </w:tabs>
              <w:ind w:hanging="0" w:start="0"/>
              <w:jc w:val="start"/>
              <w:rPr>
                <w:b w:val="false"/>
                <w:lang w:eastAsia="en-CA"/>
              </w:rPr>
            </w:pPr>
            <w:r>
              <w:rPr>
                <w:b w:val="false"/>
                <w:lang w:eastAsia="en-CA"/>
              </w:rPr>
              <w:t>Super Off-Peak</w:t>
            </w:r>
          </w:p>
        </w:tc>
        <w:tc>
          <w:tcPr>
            <w:tcW w:w="2394" w:type="dxa"/>
            <w:tcBorders/>
          </w:tcPr>
          <w:p>
            <w:pPr>
              <w:pStyle w:val="Heading1"/>
              <w:widowControl/>
              <w:tabs>
                <w:tab w:val="clear" w:pos="4680"/>
              </w:tabs>
              <w:ind w:hanging="0" w:start="0"/>
              <w:rPr>
                <w:b w:val="false"/>
                <w:lang w:eastAsia="en-CA"/>
              </w:rPr>
            </w:pPr>
            <w:r>
              <w:rPr>
                <w:b w:val="false"/>
                <w:lang w:eastAsia="en-CA"/>
              </w:rPr>
              <w:t>0.0000</w:t>
            </w:r>
          </w:p>
        </w:tc>
        <w:tc>
          <w:tcPr>
            <w:tcW w:w="2394" w:type="dxa"/>
            <w:tcBorders/>
          </w:tcPr>
          <w:p>
            <w:pPr>
              <w:pStyle w:val="Heading1"/>
              <w:widowControl/>
              <w:tabs>
                <w:tab w:val="clear" w:pos="4680"/>
              </w:tabs>
              <w:ind w:hanging="0" w:start="0"/>
              <w:rPr>
                <w:b w:val="false"/>
                <w:lang w:eastAsia="en-CA"/>
              </w:rPr>
            </w:pPr>
            <w:r>
              <w:rPr>
                <w:b w:val="false"/>
                <w:lang w:eastAsia="en-CA"/>
              </w:rPr>
              <w:t>NA</w:t>
            </w:r>
          </w:p>
        </w:tc>
        <w:tc>
          <w:tcPr>
            <w:tcW w:w="2394" w:type="dxa"/>
            <w:tcBorders/>
          </w:tcPr>
          <w:p>
            <w:pPr>
              <w:pStyle w:val="Heading1"/>
              <w:widowControl/>
              <w:tabs>
                <w:tab w:val="clear" w:pos="4680"/>
              </w:tabs>
              <w:ind w:hanging="0" w:start="0"/>
              <w:rPr>
                <w:b w:val="false"/>
                <w:lang w:eastAsia="en-CA"/>
              </w:rPr>
            </w:pPr>
            <w:r>
              <w:rPr>
                <w:b w:val="false"/>
                <w:lang w:eastAsia="en-CA"/>
              </w:rPr>
              <w:t>0.0000</w:t>
            </w:r>
          </w:p>
        </w:tc>
      </w:tr>
      <w:tr>
        <w:trPr/>
        <w:tc>
          <w:tcPr>
            <w:tcW w:w="2394" w:type="dxa"/>
            <w:tcBorders/>
          </w:tcPr>
          <w:p>
            <w:pPr>
              <w:pStyle w:val="Heading1"/>
              <w:widowControl/>
              <w:tabs>
                <w:tab w:val="clear" w:pos="4680"/>
              </w:tabs>
              <w:snapToGrid w:val="false"/>
              <w:ind w:hanging="0" w:start="0"/>
              <w:jc w:val="start"/>
              <w:rPr>
                <w:b w:val="false"/>
                <w:lang w:eastAsia="en-CA"/>
              </w:rPr>
            </w:pPr>
            <w:r>
              <w:rPr>
                <w:b w:val="false"/>
                <w:lang w:eastAsia="en-CA"/>
              </w:rPr>
            </w:r>
          </w:p>
        </w:tc>
        <w:tc>
          <w:tcPr>
            <w:tcW w:w="2394" w:type="dxa"/>
            <w:tcBorders/>
          </w:tcPr>
          <w:p>
            <w:pPr>
              <w:pStyle w:val="Heading1"/>
              <w:widowControl/>
              <w:tabs>
                <w:tab w:val="clear" w:pos="4680"/>
              </w:tabs>
              <w:snapToGrid w:val="false"/>
              <w:ind w:hanging="0" w:start="0"/>
              <w:rPr>
                <w:b w:val="false"/>
                <w:lang w:eastAsia="en-CA"/>
              </w:rPr>
            </w:pPr>
            <w:r>
              <w:rPr>
                <w:b w:val="false"/>
                <w:lang w:eastAsia="en-CA"/>
              </w:rPr>
            </w:r>
          </w:p>
        </w:tc>
        <w:tc>
          <w:tcPr>
            <w:tcW w:w="2394" w:type="dxa"/>
            <w:tcBorders/>
          </w:tcPr>
          <w:p>
            <w:pPr>
              <w:pStyle w:val="Heading1"/>
              <w:widowControl/>
              <w:tabs>
                <w:tab w:val="clear" w:pos="4680"/>
              </w:tabs>
              <w:snapToGrid w:val="false"/>
              <w:ind w:hanging="0" w:start="0"/>
              <w:rPr>
                <w:b w:val="false"/>
                <w:lang w:eastAsia="en-CA"/>
              </w:rPr>
            </w:pPr>
            <w:r>
              <w:rPr>
                <w:b w:val="false"/>
                <w:lang w:eastAsia="en-CA"/>
              </w:rPr>
            </w:r>
          </w:p>
        </w:tc>
        <w:tc>
          <w:tcPr>
            <w:tcW w:w="2394" w:type="dxa"/>
            <w:tcBorders/>
          </w:tcPr>
          <w:p>
            <w:pPr>
              <w:pStyle w:val="Heading1"/>
              <w:widowControl/>
              <w:tabs>
                <w:tab w:val="clear" w:pos="4680"/>
              </w:tabs>
              <w:snapToGrid w:val="false"/>
              <w:ind w:hanging="0" w:start="0"/>
              <w:rPr>
                <w:b w:val="false"/>
                <w:lang w:eastAsia="en-CA"/>
              </w:rPr>
            </w:pPr>
            <w:r>
              <w:rPr>
                <w:b w:val="false"/>
                <w:lang w:eastAsia="en-CA"/>
              </w:rPr>
            </w:r>
          </w:p>
        </w:tc>
      </w:tr>
      <w:tr>
        <w:trPr/>
        <w:tc>
          <w:tcPr>
            <w:tcW w:w="2394" w:type="dxa"/>
            <w:tcBorders/>
          </w:tcPr>
          <w:p>
            <w:pPr>
              <w:pStyle w:val="Heading1"/>
              <w:widowControl/>
              <w:tabs>
                <w:tab w:val="clear" w:pos="4680"/>
              </w:tabs>
              <w:ind w:hanging="0" w:start="0"/>
              <w:jc w:val="start"/>
              <w:rPr>
                <w:b w:val="false"/>
                <w:u w:val="single"/>
                <w:lang w:eastAsia="en-CA"/>
              </w:rPr>
            </w:pPr>
            <w:r>
              <w:rPr>
                <w:b w:val="false"/>
                <w:u w:val="single"/>
                <w:lang w:eastAsia="en-CA"/>
              </w:rPr>
              <w:t>Winter</w:t>
            </w:r>
          </w:p>
        </w:tc>
        <w:tc>
          <w:tcPr>
            <w:tcW w:w="2394" w:type="dxa"/>
            <w:tcBorders/>
          </w:tcPr>
          <w:p>
            <w:pPr>
              <w:pStyle w:val="Heading1"/>
              <w:widowControl/>
              <w:tabs>
                <w:tab w:val="clear" w:pos="4680"/>
              </w:tabs>
              <w:ind w:hanging="0" w:start="0"/>
              <w:rPr>
                <w:b w:val="false"/>
                <w:lang w:eastAsia="en-CA"/>
              </w:rPr>
            </w:pPr>
            <w:r>
              <w:rPr>
                <w:b w:val="false"/>
                <w:lang w:eastAsia="en-CA"/>
              </w:rPr>
              <w:t>November-April</w:t>
            </w:r>
          </w:p>
        </w:tc>
        <w:tc>
          <w:tcPr>
            <w:tcW w:w="2394" w:type="dxa"/>
            <w:tcBorders/>
          </w:tcPr>
          <w:p>
            <w:pPr>
              <w:pStyle w:val="Heading1"/>
              <w:widowControl/>
              <w:tabs>
                <w:tab w:val="clear" w:pos="4680"/>
              </w:tabs>
              <w:ind w:hanging="0" w:start="0"/>
              <w:rPr>
                <w:b w:val="false"/>
                <w:lang w:eastAsia="en-CA"/>
              </w:rPr>
            </w:pPr>
            <w:r>
              <w:rPr>
                <w:b w:val="false"/>
                <w:lang w:eastAsia="en-CA"/>
              </w:rPr>
              <w:t>October-May</w:t>
            </w:r>
          </w:p>
        </w:tc>
        <w:tc>
          <w:tcPr>
            <w:tcW w:w="2394" w:type="dxa"/>
            <w:tcBorders/>
          </w:tcPr>
          <w:p>
            <w:pPr>
              <w:pStyle w:val="Heading1"/>
              <w:widowControl/>
              <w:tabs>
                <w:tab w:val="clear" w:pos="4680"/>
              </w:tabs>
              <w:ind w:hanging="0" w:start="0"/>
              <w:rPr>
                <w:b w:val="false"/>
                <w:lang w:eastAsia="en-CA"/>
              </w:rPr>
            </w:pPr>
            <w:r>
              <w:rPr>
                <w:b w:val="false"/>
                <w:lang w:eastAsia="en-CA"/>
              </w:rPr>
              <w:t>October-April</w:t>
            </w:r>
          </w:p>
        </w:tc>
      </w:tr>
      <w:tr>
        <w:trPr/>
        <w:tc>
          <w:tcPr>
            <w:tcW w:w="2394" w:type="dxa"/>
            <w:tcBorders/>
          </w:tcPr>
          <w:p>
            <w:pPr>
              <w:pStyle w:val="Heading1"/>
              <w:widowControl/>
              <w:tabs>
                <w:tab w:val="clear" w:pos="4680"/>
              </w:tabs>
              <w:ind w:hanging="0" w:start="0"/>
              <w:jc w:val="start"/>
              <w:rPr>
                <w:b w:val="false"/>
                <w:lang w:eastAsia="en-CA"/>
              </w:rPr>
            </w:pPr>
            <w:r>
              <w:rPr>
                <w:b w:val="false"/>
                <w:lang w:eastAsia="en-CA"/>
              </w:rPr>
              <w:t>Peak</w:t>
            </w:r>
          </w:p>
        </w:tc>
        <w:tc>
          <w:tcPr>
            <w:tcW w:w="2394" w:type="dxa"/>
            <w:tcBorders/>
          </w:tcPr>
          <w:p>
            <w:pPr>
              <w:pStyle w:val="Heading1"/>
              <w:widowControl/>
              <w:tabs>
                <w:tab w:val="clear" w:pos="4680"/>
              </w:tabs>
              <w:ind w:hanging="0" w:start="0"/>
              <w:rPr>
                <w:b w:val="false"/>
                <w:lang w:eastAsia="en-CA"/>
              </w:rPr>
            </w:pPr>
            <w:r>
              <w:rPr>
                <w:b w:val="false"/>
                <w:lang w:eastAsia="en-CA"/>
              </w:rPr>
              <w:t>NA</w:t>
            </w:r>
          </w:p>
        </w:tc>
        <w:tc>
          <w:tcPr>
            <w:tcW w:w="2394" w:type="dxa"/>
            <w:tcBorders/>
          </w:tcPr>
          <w:p>
            <w:pPr>
              <w:pStyle w:val="Heading1"/>
              <w:widowControl/>
              <w:tabs>
                <w:tab w:val="clear" w:pos="4680"/>
              </w:tabs>
              <w:ind w:hanging="0" w:start="0"/>
              <w:rPr>
                <w:b w:val="false"/>
                <w:lang w:eastAsia="en-CA"/>
              </w:rPr>
            </w:pPr>
            <w:r>
              <w:rPr>
                <w:b w:val="false"/>
                <w:lang w:eastAsia="en-CA"/>
              </w:rPr>
              <w:t>NA</w:t>
            </w:r>
          </w:p>
        </w:tc>
        <w:tc>
          <w:tcPr>
            <w:tcW w:w="2394" w:type="dxa"/>
            <w:tcBorders/>
          </w:tcPr>
          <w:p>
            <w:pPr>
              <w:pStyle w:val="Heading1"/>
              <w:widowControl/>
              <w:tabs>
                <w:tab w:val="clear" w:pos="4680"/>
              </w:tabs>
              <w:ind w:hanging="0" w:start="0"/>
              <w:rPr>
                <w:b w:val="false"/>
                <w:lang w:eastAsia="en-CA"/>
              </w:rPr>
            </w:pPr>
            <w:r>
              <w:rPr>
                <w:b w:val="false"/>
                <w:lang w:eastAsia="en-CA"/>
              </w:rPr>
              <w:t>0.9596</w:t>
            </w:r>
          </w:p>
        </w:tc>
      </w:tr>
      <w:tr>
        <w:trPr/>
        <w:tc>
          <w:tcPr>
            <w:tcW w:w="2394" w:type="dxa"/>
            <w:tcBorders/>
          </w:tcPr>
          <w:p>
            <w:pPr>
              <w:pStyle w:val="Heading1"/>
              <w:widowControl/>
              <w:tabs>
                <w:tab w:val="clear" w:pos="4680"/>
              </w:tabs>
              <w:ind w:hanging="0" w:start="0"/>
              <w:jc w:val="start"/>
              <w:rPr>
                <w:b w:val="false"/>
                <w:lang w:eastAsia="en-CA"/>
              </w:rPr>
            </w:pPr>
            <w:r>
              <w:rPr>
                <w:b w:val="false"/>
                <w:lang w:eastAsia="en-CA"/>
              </w:rPr>
              <w:t>Partial-Peak</w:t>
            </w:r>
          </w:p>
        </w:tc>
        <w:tc>
          <w:tcPr>
            <w:tcW w:w="2394" w:type="dxa"/>
            <w:tcBorders/>
          </w:tcPr>
          <w:p>
            <w:pPr>
              <w:pStyle w:val="Heading1"/>
              <w:widowControl/>
              <w:tabs>
                <w:tab w:val="clear" w:pos="4680"/>
              </w:tabs>
              <w:ind w:hanging="0" w:start="0"/>
              <w:rPr>
                <w:b w:val="false"/>
                <w:lang w:eastAsia="en-CA"/>
              </w:rPr>
            </w:pPr>
            <w:r>
              <w:rPr>
                <w:b w:val="false"/>
                <w:lang w:eastAsia="en-CA"/>
              </w:rPr>
              <w:t>0.7557</w:t>
            </w:r>
          </w:p>
        </w:tc>
        <w:tc>
          <w:tcPr>
            <w:tcW w:w="2394" w:type="dxa"/>
            <w:tcBorders/>
          </w:tcPr>
          <w:p>
            <w:pPr>
              <w:pStyle w:val="Heading1"/>
              <w:widowControl/>
              <w:tabs>
                <w:tab w:val="clear" w:pos="4680"/>
              </w:tabs>
              <w:ind w:hanging="0" w:start="0"/>
              <w:rPr>
                <w:b w:val="false"/>
                <w:lang w:eastAsia="en-CA"/>
              </w:rPr>
            </w:pPr>
            <w:r>
              <w:rPr>
                <w:b w:val="false"/>
                <w:lang w:eastAsia="en-CA"/>
              </w:rPr>
              <w:t>0.03</w:t>
            </w:r>
          </w:p>
        </w:tc>
        <w:tc>
          <w:tcPr>
            <w:tcW w:w="2394" w:type="dxa"/>
            <w:tcBorders/>
          </w:tcPr>
          <w:p>
            <w:pPr>
              <w:pStyle w:val="Heading1"/>
              <w:widowControl/>
              <w:tabs>
                <w:tab w:val="clear" w:pos="4680"/>
              </w:tabs>
              <w:ind w:hanging="0" w:start="0"/>
              <w:rPr>
                <w:b w:val="false"/>
                <w:lang w:eastAsia="en-CA"/>
              </w:rPr>
            </w:pPr>
            <w:r>
              <w:rPr>
                <w:b w:val="false"/>
                <w:lang w:eastAsia="en-CA"/>
              </w:rPr>
              <w:t>0.5871</w:t>
            </w:r>
          </w:p>
        </w:tc>
      </w:tr>
      <w:tr>
        <w:trPr/>
        <w:tc>
          <w:tcPr>
            <w:tcW w:w="2394" w:type="dxa"/>
            <w:tcBorders/>
          </w:tcPr>
          <w:p>
            <w:pPr>
              <w:pStyle w:val="Heading1"/>
              <w:widowControl/>
              <w:tabs>
                <w:tab w:val="clear" w:pos="4680"/>
              </w:tabs>
              <w:ind w:hanging="0" w:start="0"/>
              <w:jc w:val="start"/>
              <w:rPr>
                <w:b w:val="false"/>
                <w:lang w:eastAsia="en-CA"/>
              </w:rPr>
            </w:pPr>
            <w:r>
              <w:rPr>
                <w:b w:val="false"/>
                <w:lang w:eastAsia="en-CA"/>
              </w:rPr>
              <w:t>Off-Peak</w:t>
            </w:r>
          </w:p>
        </w:tc>
        <w:tc>
          <w:tcPr>
            <w:tcW w:w="2394" w:type="dxa"/>
            <w:tcBorders/>
          </w:tcPr>
          <w:p>
            <w:pPr>
              <w:pStyle w:val="Normal"/>
              <w:jc w:val="center"/>
              <w:rPr/>
            </w:pPr>
            <w:r>
              <w:rPr/>
              <w:t>0.0047</w:t>
            </w:r>
          </w:p>
        </w:tc>
        <w:tc>
          <w:tcPr>
            <w:tcW w:w="2394" w:type="dxa"/>
            <w:tcBorders/>
          </w:tcPr>
          <w:p>
            <w:pPr>
              <w:pStyle w:val="Heading1"/>
              <w:widowControl/>
              <w:tabs>
                <w:tab w:val="clear" w:pos="4680"/>
              </w:tabs>
              <w:ind w:hanging="0" w:start="0"/>
              <w:rPr>
                <w:b w:val="false"/>
                <w:lang w:eastAsia="en-CA"/>
              </w:rPr>
            </w:pPr>
            <w:r>
              <w:rPr>
                <w:b w:val="false"/>
                <w:lang w:eastAsia="en-CA"/>
              </w:rPr>
              <w:t>0.00</w:t>
            </w:r>
          </w:p>
        </w:tc>
        <w:tc>
          <w:tcPr>
            <w:tcW w:w="2394" w:type="dxa"/>
            <w:tcBorders/>
          </w:tcPr>
          <w:p>
            <w:pPr>
              <w:pStyle w:val="Heading1"/>
              <w:widowControl/>
              <w:tabs>
                <w:tab w:val="clear" w:pos="4680"/>
              </w:tabs>
              <w:ind w:hanging="0" w:start="0"/>
              <w:rPr>
                <w:b w:val="false"/>
                <w:lang w:eastAsia="en-CA"/>
              </w:rPr>
            </w:pPr>
            <w:r>
              <w:rPr>
                <w:b w:val="false"/>
                <w:lang w:eastAsia="en-CA"/>
              </w:rPr>
              <w:t>0.0000</w:t>
            </w:r>
          </w:p>
        </w:tc>
      </w:tr>
      <w:tr>
        <w:trPr/>
        <w:tc>
          <w:tcPr>
            <w:tcW w:w="2394" w:type="dxa"/>
            <w:tcBorders/>
          </w:tcPr>
          <w:p>
            <w:pPr>
              <w:pStyle w:val="Heading1"/>
              <w:widowControl/>
              <w:tabs>
                <w:tab w:val="clear" w:pos="4680"/>
              </w:tabs>
              <w:ind w:hanging="0" w:start="0"/>
              <w:jc w:val="start"/>
              <w:rPr>
                <w:b w:val="false"/>
                <w:lang w:eastAsia="en-CA"/>
              </w:rPr>
            </w:pPr>
            <w:r>
              <w:rPr>
                <w:b w:val="false"/>
                <w:lang w:eastAsia="en-CA"/>
              </w:rPr>
              <w:t>Super Off-Peak</w:t>
            </w:r>
          </w:p>
        </w:tc>
        <w:tc>
          <w:tcPr>
            <w:tcW w:w="2394" w:type="dxa"/>
            <w:tcBorders/>
          </w:tcPr>
          <w:p>
            <w:pPr>
              <w:pStyle w:val="Heading1"/>
              <w:widowControl/>
              <w:tabs>
                <w:tab w:val="clear" w:pos="4680"/>
              </w:tabs>
              <w:ind w:hanging="0" w:start="0"/>
              <w:rPr>
                <w:b w:val="false"/>
                <w:lang w:eastAsia="en-CA"/>
              </w:rPr>
            </w:pPr>
            <w:r>
              <w:rPr>
                <w:b w:val="false"/>
                <w:lang w:eastAsia="en-CA"/>
              </w:rPr>
              <w:t>0.0000</w:t>
            </w:r>
          </w:p>
        </w:tc>
        <w:tc>
          <w:tcPr>
            <w:tcW w:w="2394" w:type="dxa"/>
            <w:tcBorders/>
          </w:tcPr>
          <w:p>
            <w:pPr>
              <w:pStyle w:val="Heading1"/>
              <w:widowControl/>
              <w:tabs>
                <w:tab w:val="clear" w:pos="4680"/>
              </w:tabs>
              <w:ind w:hanging="0" w:start="0"/>
              <w:rPr>
                <w:b w:val="false"/>
                <w:lang w:eastAsia="en-CA"/>
              </w:rPr>
            </w:pPr>
            <w:r>
              <w:rPr>
                <w:b w:val="false"/>
                <w:lang w:eastAsia="en-CA"/>
              </w:rPr>
              <w:t>0.00</w:t>
            </w:r>
          </w:p>
        </w:tc>
        <w:tc>
          <w:tcPr>
            <w:tcW w:w="2394" w:type="dxa"/>
            <w:tcBorders/>
          </w:tcPr>
          <w:p>
            <w:pPr>
              <w:pStyle w:val="Heading1"/>
              <w:widowControl/>
              <w:tabs>
                <w:tab w:val="clear" w:pos="4680"/>
              </w:tabs>
              <w:ind w:hanging="0" w:start="0"/>
              <w:rPr>
                <w:b w:val="false"/>
                <w:lang w:eastAsia="en-CA"/>
              </w:rPr>
            </w:pPr>
            <w:r>
              <w:rPr>
                <w:b w:val="false"/>
                <w:lang w:eastAsia="en-CA"/>
              </w:rPr>
              <w:t>0.0000</w:t>
            </w:r>
          </w:p>
        </w:tc>
      </w:tr>
    </w:tbl>
    <w:p>
      <w:pPr>
        <w:pStyle w:val="Heading1"/>
        <w:widowControl/>
        <w:tabs>
          <w:tab w:val="clear" w:pos="4680"/>
        </w:tabs>
        <w:ind w:hanging="0" w:start="0"/>
        <w:jc w:val="start"/>
        <w:rPr>
          <w:b w:val="false"/>
          <w:lang w:eastAsia="en-CA"/>
        </w:rPr>
      </w:pPr>
      <w:r>
        <w:rPr>
          <w:b w:val="false"/>
          <w:lang w:eastAsia="en-CA"/>
        </w:rPr>
      </w:r>
    </w:p>
    <w:p>
      <w:pPr>
        <w:pStyle w:val="Heading1"/>
        <w:widowControl/>
        <w:numPr>
          <w:ilvl w:val="0"/>
          <w:numId w:val="10"/>
        </w:numPr>
        <w:tabs>
          <w:tab w:val="clear" w:pos="4680"/>
        </w:tabs>
        <w:jc w:val="start"/>
        <w:rPr>
          <w:b w:val="false"/>
          <w:lang w:eastAsia="en-CA"/>
        </w:rPr>
      </w:pPr>
      <w:r>
        <w:rPr>
          <w:b w:val="false"/>
          <w:lang w:eastAsia="en-CA"/>
        </w:rPr>
        <w:t>Based upon a capacity value of $59.37/kW-Year</w:t>
      </w:r>
    </w:p>
    <w:p>
      <w:pPr>
        <w:pStyle w:val="Normal"/>
        <w:numPr>
          <w:ilvl w:val="0"/>
          <w:numId w:val="10"/>
        </w:numPr>
        <w:rPr/>
      </w:pPr>
      <w:r>
        <w:rPr/>
        <w:t>Based upon a capacity value of $4.93/kW-Year</w:t>
      </w:r>
    </w:p>
    <w:p>
      <w:pPr>
        <w:pStyle w:val="Normal"/>
        <w:numPr>
          <w:ilvl w:val="0"/>
          <w:numId w:val="10"/>
        </w:numPr>
        <w:rPr/>
      </w:pPr>
      <w:r>
        <w:rPr/>
        <w:t>Based upon a capacity value of $70.34/kW-Year</w:t>
      </w:r>
      <w:r>
        <w:br w:type="page"/>
      </w:r>
    </w:p>
    <w:p>
      <w:pPr>
        <w:pStyle w:val="Heading1"/>
        <w:widowControl/>
        <w:tabs>
          <w:tab w:val="clear" w:pos="4680"/>
        </w:tabs>
        <w:ind w:hanging="0" w:start="0"/>
        <w:rPr>
          <w:lang w:eastAsia="en-CA"/>
        </w:rPr>
      </w:pPr>
      <w:r>
        <w:rPr>
          <w:lang w:eastAsia="en-CA"/>
        </w:rPr>
        <w:t>APENDIX B</w:t>
      </w:r>
    </w:p>
    <w:p>
      <w:pPr>
        <w:pStyle w:val="Normal"/>
        <w:jc w:val="center"/>
        <w:rPr>
          <w:b/>
        </w:rPr>
      </w:pPr>
      <w:r>
        <w:rPr>
          <w:b/>
        </w:rPr>
        <w:t>PG&amp;E, SCE and SDG&amp;E</w:t>
      </w:r>
    </w:p>
    <w:p>
      <w:pPr>
        <w:pStyle w:val="Normal"/>
        <w:jc w:val="center"/>
        <w:rPr>
          <w:b/>
        </w:rPr>
      </w:pPr>
      <w:r>
        <w:rPr>
          <w:b/>
        </w:rPr>
        <w:t>Fixed, Forecasted Energy Price Schedule, Annual Average (EPO1)</w:t>
      </w:r>
    </w:p>
    <w:p>
      <w:pPr>
        <w:pStyle w:val="Normal"/>
        <w:jc w:val="center"/>
        <w:rPr>
          <w:b/>
        </w:rPr>
      </w:pPr>
      <w:r>
        <w:rPr>
          <w:b/>
        </w:rPr>
        <w:t>(cents per kWh)</w:t>
      </w:r>
    </w:p>
    <w:p>
      <w:pPr>
        <w:pStyle w:val="Normal"/>
        <w:jc w:val="center"/>
        <w:rPr>
          <w:b/>
        </w:rPr>
      </w:pPr>
      <w:r>
        <w:rPr>
          <w:b/>
        </w:rPr>
      </w:r>
    </w:p>
    <w:p>
      <w:pPr>
        <w:pStyle w:val="Normal"/>
        <w:rPr>
          <w:b/>
        </w:rPr>
      </w:pPr>
      <w:r>
        <w:rPr>
          <w:b/>
        </w:rPr>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cPr>
          <w:p>
            <w:pPr>
              <w:pStyle w:val="Heading2"/>
              <w:widowControl/>
              <w:spacing w:before="0" w:after="0"/>
              <w:ind w:hanging="0" w:start="0"/>
              <w:jc w:val="center"/>
              <w:rPr>
                <w:lang w:eastAsia="en-CA"/>
              </w:rPr>
            </w:pPr>
            <w:r>
              <w:rPr>
                <w:lang w:eastAsia="en-CA"/>
              </w:rPr>
              <w:t>Year</w:t>
            </w:r>
          </w:p>
        </w:tc>
        <w:tc>
          <w:tcPr>
            <w:tcW w:w="2394" w:type="dxa"/>
            <w:tcBorders/>
          </w:tcPr>
          <w:p>
            <w:pPr>
              <w:pStyle w:val="TOC1"/>
              <w:rPr/>
            </w:pPr>
            <w:r>
              <w:rPr/>
              <w:t>PG&amp;E</w:t>
            </w:r>
          </w:p>
        </w:tc>
        <w:tc>
          <w:tcPr>
            <w:tcW w:w="2394" w:type="dxa"/>
            <w:tcBorders/>
          </w:tcPr>
          <w:p>
            <w:pPr>
              <w:pStyle w:val="Normal"/>
              <w:jc w:val="center"/>
              <w:rPr>
                <w:b/>
              </w:rPr>
            </w:pPr>
            <w:r>
              <w:rPr>
                <w:b/>
              </w:rPr>
              <w:t>SCE</w:t>
            </w:r>
          </w:p>
        </w:tc>
        <w:tc>
          <w:tcPr>
            <w:tcW w:w="2394" w:type="dxa"/>
            <w:tcBorders/>
          </w:tcPr>
          <w:p>
            <w:pPr>
              <w:pStyle w:val="Normal"/>
              <w:jc w:val="center"/>
              <w:rPr>
                <w:b/>
              </w:rPr>
            </w:pPr>
            <w:r>
              <w:rPr>
                <w:b/>
              </w:rPr>
              <w:t>SDG&amp;E</w:t>
            </w:r>
          </w:p>
        </w:tc>
      </w:tr>
      <w:tr>
        <w:trPr/>
        <w:tc>
          <w:tcPr>
            <w:tcW w:w="2394" w:type="dxa"/>
            <w:tcBorders/>
          </w:tcPr>
          <w:p>
            <w:pPr>
              <w:pStyle w:val="Normal"/>
              <w:jc w:val="center"/>
              <w:rPr/>
            </w:pPr>
            <w:r>
              <w:rPr/>
              <w:t>1983</w:t>
            </w:r>
          </w:p>
        </w:tc>
        <w:tc>
          <w:tcPr>
            <w:tcW w:w="2394" w:type="dxa"/>
            <w:tcBorders/>
          </w:tcPr>
          <w:p>
            <w:pPr>
              <w:pStyle w:val="Normal"/>
              <w:jc w:val="center"/>
              <w:rPr/>
            </w:pPr>
            <w:r>
              <w:rPr/>
              <w:t>5.18</w:t>
            </w:r>
          </w:p>
        </w:tc>
        <w:tc>
          <w:tcPr>
            <w:tcW w:w="2394" w:type="dxa"/>
            <w:tcBorders/>
          </w:tcPr>
          <w:p>
            <w:pPr>
              <w:pStyle w:val="Normal"/>
              <w:jc w:val="center"/>
              <w:rPr/>
            </w:pPr>
            <w:r>
              <w:rPr/>
              <w:t>5.30</w:t>
            </w:r>
          </w:p>
        </w:tc>
        <w:tc>
          <w:tcPr>
            <w:tcW w:w="2394" w:type="dxa"/>
            <w:tcBorders/>
          </w:tcPr>
          <w:p>
            <w:pPr>
              <w:pStyle w:val="Normal"/>
              <w:jc w:val="center"/>
              <w:rPr/>
            </w:pPr>
            <w:r>
              <w:rPr/>
              <w:t>--</w:t>
            </w:r>
          </w:p>
        </w:tc>
      </w:tr>
      <w:tr>
        <w:trPr/>
        <w:tc>
          <w:tcPr>
            <w:tcW w:w="2394" w:type="dxa"/>
            <w:tcBorders/>
          </w:tcPr>
          <w:p>
            <w:pPr>
              <w:pStyle w:val="Normal"/>
              <w:jc w:val="center"/>
              <w:rPr/>
            </w:pPr>
            <w:r>
              <w:rPr/>
              <w:t>1984</w:t>
            </w:r>
          </w:p>
        </w:tc>
        <w:tc>
          <w:tcPr>
            <w:tcW w:w="2394" w:type="dxa"/>
            <w:tcBorders/>
          </w:tcPr>
          <w:p>
            <w:pPr>
              <w:pStyle w:val="Normal"/>
              <w:jc w:val="center"/>
              <w:rPr/>
            </w:pPr>
            <w:r>
              <w:rPr/>
              <w:t>5.47</w:t>
            </w:r>
          </w:p>
        </w:tc>
        <w:tc>
          <w:tcPr>
            <w:tcW w:w="2394" w:type="dxa"/>
            <w:tcBorders/>
          </w:tcPr>
          <w:p>
            <w:pPr>
              <w:pStyle w:val="Normal"/>
              <w:jc w:val="center"/>
              <w:rPr/>
            </w:pPr>
            <w:r>
              <w:rPr/>
              <w:t>5.60</w:t>
            </w:r>
          </w:p>
        </w:tc>
        <w:tc>
          <w:tcPr>
            <w:tcW w:w="2394" w:type="dxa"/>
            <w:tcBorders/>
          </w:tcPr>
          <w:p>
            <w:pPr>
              <w:pStyle w:val="Normal"/>
              <w:jc w:val="center"/>
              <w:rPr/>
            </w:pPr>
            <w:r>
              <w:rPr/>
              <w:t>5.90</w:t>
            </w:r>
          </w:p>
        </w:tc>
      </w:tr>
      <w:tr>
        <w:trPr/>
        <w:tc>
          <w:tcPr>
            <w:tcW w:w="2394" w:type="dxa"/>
            <w:tcBorders/>
          </w:tcPr>
          <w:p>
            <w:pPr>
              <w:pStyle w:val="Normal"/>
              <w:jc w:val="center"/>
              <w:rPr/>
            </w:pPr>
            <w:r>
              <w:rPr/>
              <w:t>1985</w:t>
            </w:r>
          </w:p>
        </w:tc>
        <w:tc>
          <w:tcPr>
            <w:tcW w:w="2394" w:type="dxa"/>
            <w:tcBorders/>
          </w:tcPr>
          <w:p>
            <w:pPr>
              <w:pStyle w:val="Normal"/>
              <w:jc w:val="center"/>
              <w:rPr/>
            </w:pPr>
            <w:r>
              <w:rPr/>
              <w:t>5.55</w:t>
            </w:r>
          </w:p>
        </w:tc>
        <w:tc>
          <w:tcPr>
            <w:tcW w:w="2394" w:type="dxa"/>
            <w:tcBorders/>
          </w:tcPr>
          <w:p>
            <w:pPr>
              <w:pStyle w:val="Normal"/>
              <w:jc w:val="center"/>
              <w:rPr/>
            </w:pPr>
            <w:r>
              <w:rPr/>
              <w:t>5.70</w:t>
            </w:r>
          </w:p>
        </w:tc>
        <w:tc>
          <w:tcPr>
            <w:tcW w:w="2394" w:type="dxa"/>
            <w:tcBorders/>
          </w:tcPr>
          <w:p>
            <w:pPr>
              <w:pStyle w:val="Normal"/>
              <w:jc w:val="center"/>
              <w:rPr/>
            </w:pPr>
            <w:r>
              <w:rPr/>
              <w:t>6.40</w:t>
            </w:r>
          </w:p>
        </w:tc>
      </w:tr>
      <w:tr>
        <w:trPr/>
        <w:tc>
          <w:tcPr>
            <w:tcW w:w="2394" w:type="dxa"/>
            <w:tcBorders/>
          </w:tcPr>
          <w:p>
            <w:pPr>
              <w:pStyle w:val="Normal"/>
              <w:jc w:val="center"/>
              <w:rPr/>
            </w:pPr>
            <w:r>
              <w:rPr/>
              <w:t>1986</w:t>
            </w:r>
          </w:p>
        </w:tc>
        <w:tc>
          <w:tcPr>
            <w:tcW w:w="2394" w:type="dxa"/>
            <w:tcBorders/>
          </w:tcPr>
          <w:p>
            <w:pPr>
              <w:pStyle w:val="Normal"/>
              <w:jc w:val="center"/>
              <w:rPr/>
            </w:pPr>
            <w:r>
              <w:rPr/>
              <w:t>5.79</w:t>
            </w:r>
          </w:p>
        </w:tc>
        <w:tc>
          <w:tcPr>
            <w:tcW w:w="2394" w:type="dxa"/>
            <w:tcBorders/>
          </w:tcPr>
          <w:p>
            <w:pPr>
              <w:pStyle w:val="Normal"/>
              <w:jc w:val="center"/>
              <w:rPr/>
            </w:pPr>
            <w:r>
              <w:rPr/>
              <w:t>6.00</w:t>
            </w:r>
          </w:p>
        </w:tc>
        <w:tc>
          <w:tcPr>
            <w:tcW w:w="2394" w:type="dxa"/>
            <w:tcBorders/>
          </w:tcPr>
          <w:p>
            <w:pPr>
              <w:pStyle w:val="Normal"/>
              <w:jc w:val="center"/>
              <w:rPr/>
            </w:pPr>
            <w:r>
              <w:rPr/>
              <w:t>6.40</w:t>
            </w:r>
          </w:p>
        </w:tc>
      </w:tr>
      <w:tr>
        <w:trPr/>
        <w:tc>
          <w:tcPr>
            <w:tcW w:w="2394" w:type="dxa"/>
            <w:tcBorders/>
          </w:tcPr>
          <w:p>
            <w:pPr>
              <w:pStyle w:val="Normal"/>
              <w:jc w:val="center"/>
              <w:rPr/>
            </w:pPr>
            <w:r>
              <w:rPr/>
              <w:t>1987</w:t>
            </w:r>
          </w:p>
        </w:tc>
        <w:tc>
          <w:tcPr>
            <w:tcW w:w="2394" w:type="dxa"/>
            <w:tcBorders/>
          </w:tcPr>
          <w:p>
            <w:pPr>
              <w:pStyle w:val="Normal"/>
              <w:jc w:val="center"/>
              <w:rPr/>
            </w:pPr>
            <w:r>
              <w:rPr/>
              <w:t>6.16</w:t>
            </w:r>
          </w:p>
        </w:tc>
        <w:tc>
          <w:tcPr>
            <w:tcW w:w="2394" w:type="dxa"/>
            <w:tcBorders/>
          </w:tcPr>
          <w:p>
            <w:pPr>
              <w:pStyle w:val="TOC1"/>
              <w:rPr/>
            </w:pPr>
            <w:r>
              <w:rPr/>
              <w:t>6.40</w:t>
            </w:r>
          </w:p>
        </w:tc>
        <w:tc>
          <w:tcPr>
            <w:tcW w:w="2394" w:type="dxa"/>
            <w:tcBorders/>
          </w:tcPr>
          <w:p>
            <w:pPr>
              <w:pStyle w:val="Normal"/>
              <w:jc w:val="center"/>
              <w:rPr/>
            </w:pPr>
            <w:r>
              <w:rPr/>
              <w:t>6.50</w:t>
            </w:r>
          </w:p>
        </w:tc>
      </w:tr>
      <w:tr>
        <w:trPr/>
        <w:tc>
          <w:tcPr>
            <w:tcW w:w="2394" w:type="dxa"/>
            <w:tcBorders/>
          </w:tcPr>
          <w:p>
            <w:pPr>
              <w:pStyle w:val="Normal"/>
              <w:jc w:val="center"/>
              <w:rPr/>
            </w:pPr>
            <w:r>
              <w:rPr/>
              <w:t>1988</w:t>
            </w:r>
          </w:p>
        </w:tc>
        <w:tc>
          <w:tcPr>
            <w:tcW w:w="2394" w:type="dxa"/>
            <w:tcBorders/>
          </w:tcPr>
          <w:p>
            <w:pPr>
              <w:pStyle w:val="Normal"/>
              <w:jc w:val="center"/>
              <w:rPr/>
            </w:pPr>
            <w:r>
              <w:rPr/>
              <w:t>6.70</w:t>
            </w:r>
          </w:p>
        </w:tc>
        <w:tc>
          <w:tcPr>
            <w:tcW w:w="2394" w:type="dxa"/>
            <w:tcBorders/>
          </w:tcPr>
          <w:p>
            <w:pPr>
              <w:pStyle w:val="Normal"/>
              <w:jc w:val="center"/>
              <w:rPr/>
            </w:pPr>
            <w:r>
              <w:rPr/>
              <w:t>6.90</w:t>
            </w:r>
          </w:p>
        </w:tc>
        <w:tc>
          <w:tcPr>
            <w:tcW w:w="2394" w:type="dxa"/>
            <w:tcBorders/>
          </w:tcPr>
          <w:p>
            <w:pPr>
              <w:pStyle w:val="Normal"/>
              <w:jc w:val="center"/>
              <w:rPr/>
            </w:pPr>
            <w:r>
              <w:rPr/>
              <w:t>6.70</w:t>
            </w:r>
          </w:p>
        </w:tc>
      </w:tr>
      <w:tr>
        <w:trPr/>
        <w:tc>
          <w:tcPr>
            <w:tcW w:w="2394" w:type="dxa"/>
            <w:tcBorders/>
          </w:tcPr>
          <w:p>
            <w:pPr>
              <w:pStyle w:val="Normal"/>
              <w:jc w:val="center"/>
              <w:rPr/>
            </w:pPr>
            <w:r>
              <w:rPr/>
              <w:t>1989</w:t>
            </w:r>
          </w:p>
        </w:tc>
        <w:tc>
          <w:tcPr>
            <w:tcW w:w="2394" w:type="dxa"/>
            <w:tcBorders/>
          </w:tcPr>
          <w:p>
            <w:pPr>
              <w:pStyle w:val="Normal"/>
              <w:jc w:val="center"/>
              <w:rPr/>
            </w:pPr>
            <w:r>
              <w:rPr/>
              <w:t>7.34</w:t>
            </w:r>
          </w:p>
        </w:tc>
        <w:tc>
          <w:tcPr>
            <w:tcW w:w="2394" w:type="dxa"/>
            <w:tcBorders/>
          </w:tcPr>
          <w:p>
            <w:pPr>
              <w:pStyle w:val="Normal"/>
              <w:jc w:val="center"/>
              <w:rPr/>
            </w:pPr>
            <w:r>
              <w:rPr/>
              <w:t>7.60</w:t>
            </w:r>
          </w:p>
        </w:tc>
        <w:tc>
          <w:tcPr>
            <w:tcW w:w="2394" w:type="dxa"/>
            <w:tcBorders/>
          </w:tcPr>
          <w:p>
            <w:pPr>
              <w:pStyle w:val="Normal"/>
              <w:jc w:val="center"/>
              <w:rPr/>
            </w:pPr>
            <w:r>
              <w:rPr/>
              <w:t>7.90</w:t>
            </w:r>
          </w:p>
        </w:tc>
      </w:tr>
      <w:tr>
        <w:trPr/>
        <w:tc>
          <w:tcPr>
            <w:tcW w:w="2394" w:type="dxa"/>
            <w:tcBorders/>
          </w:tcPr>
          <w:p>
            <w:pPr>
              <w:pStyle w:val="Normal"/>
              <w:jc w:val="center"/>
              <w:rPr/>
            </w:pPr>
            <w:r>
              <w:rPr/>
              <w:t>1990</w:t>
            </w:r>
          </w:p>
        </w:tc>
        <w:tc>
          <w:tcPr>
            <w:tcW w:w="2394" w:type="dxa"/>
            <w:tcBorders/>
          </w:tcPr>
          <w:p>
            <w:pPr>
              <w:pStyle w:val="Normal"/>
              <w:jc w:val="center"/>
              <w:rPr/>
            </w:pPr>
            <w:r>
              <w:rPr/>
              <w:t>7.84</w:t>
            </w:r>
          </w:p>
        </w:tc>
        <w:tc>
          <w:tcPr>
            <w:tcW w:w="2394" w:type="dxa"/>
            <w:tcBorders/>
          </w:tcPr>
          <w:p>
            <w:pPr>
              <w:pStyle w:val="Normal"/>
              <w:jc w:val="center"/>
              <w:rPr/>
            </w:pPr>
            <w:r>
              <w:rPr/>
              <w:t>8.10</w:t>
            </w:r>
          </w:p>
        </w:tc>
        <w:tc>
          <w:tcPr>
            <w:tcW w:w="2394" w:type="dxa"/>
            <w:tcBorders/>
          </w:tcPr>
          <w:p>
            <w:pPr>
              <w:pStyle w:val="Normal"/>
              <w:jc w:val="center"/>
              <w:rPr/>
            </w:pPr>
            <w:r>
              <w:rPr/>
              <w:t>8.60</w:t>
            </w:r>
          </w:p>
        </w:tc>
      </w:tr>
      <w:tr>
        <w:trPr/>
        <w:tc>
          <w:tcPr>
            <w:tcW w:w="2394" w:type="dxa"/>
            <w:tcBorders/>
          </w:tcPr>
          <w:p>
            <w:pPr>
              <w:pStyle w:val="Normal"/>
              <w:jc w:val="center"/>
              <w:rPr/>
            </w:pPr>
            <w:r>
              <w:rPr/>
              <w:t>1991</w:t>
            </w:r>
          </w:p>
        </w:tc>
        <w:tc>
          <w:tcPr>
            <w:tcW w:w="2394" w:type="dxa"/>
            <w:tcBorders/>
          </w:tcPr>
          <w:p>
            <w:pPr>
              <w:pStyle w:val="Normal"/>
              <w:jc w:val="center"/>
              <w:rPr/>
            </w:pPr>
            <w:r>
              <w:rPr/>
              <w:t>8.34</w:t>
            </w:r>
          </w:p>
        </w:tc>
        <w:tc>
          <w:tcPr>
            <w:tcW w:w="2394" w:type="dxa"/>
            <w:tcBorders/>
          </w:tcPr>
          <w:p>
            <w:pPr>
              <w:pStyle w:val="Normal"/>
              <w:jc w:val="center"/>
              <w:rPr/>
            </w:pPr>
            <w:r>
              <w:rPr/>
              <w:t>8.60</w:t>
            </w:r>
          </w:p>
        </w:tc>
        <w:tc>
          <w:tcPr>
            <w:tcW w:w="2394" w:type="dxa"/>
            <w:tcBorders/>
          </w:tcPr>
          <w:p>
            <w:pPr>
              <w:pStyle w:val="Normal"/>
              <w:jc w:val="center"/>
              <w:rPr/>
            </w:pPr>
            <w:r>
              <w:rPr/>
              <w:t>9.20</w:t>
            </w:r>
          </w:p>
        </w:tc>
      </w:tr>
      <w:tr>
        <w:trPr/>
        <w:tc>
          <w:tcPr>
            <w:tcW w:w="2394" w:type="dxa"/>
            <w:tcBorders/>
          </w:tcPr>
          <w:p>
            <w:pPr>
              <w:pStyle w:val="Normal"/>
              <w:jc w:val="center"/>
              <w:rPr/>
            </w:pPr>
            <w:r>
              <w:rPr/>
              <w:t>1992</w:t>
            </w:r>
          </w:p>
        </w:tc>
        <w:tc>
          <w:tcPr>
            <w:tcW w:w="2394" w:type="dxa"/>
            <w:tcBorders/>
          </w:tcPr>
          <w:p>
            <w:pPr>
              <w:pStyle w:val="Normal"/>
              <w:jc w:val="center"/>
              <w:rPr/>
            </w:pPr>
            <w:r>
              <w:rPr/>
              <w:t>9.01</w:t>
            </w:r>
          </w:p>
        </w:tc>
        <w:tc>
          <w:tcPr>
            <w:tcW w:w="2394" w:type="dxa"/>
            <w:tcBorders/>
          </w:tcPr>
          <w:p>
            <w:pPr>
              <w:pStyle w:val="Normal"/>
              <w:jc w:val="center"/>
              <w:rPr/>
            </w:pPr>
            <w:r>
              <w:rPr/>
              <w:t>9.30</w:t>
            </w:r>
          </w:p>
        </w:tc>
        <w:tc>
          <w:tcPr>
            <w:tcW w:w="2394" w:type="dxa"/>
            <w:tcBorders/>
          </w:tcPr>
          <w:p>
            <w:pPr>
              <w:pStyle w:val="Normal"/>
              <w:jc w:val="center"/>
              <w:rPr/>
            </w:pPr>
            <w:r>
              <w:rPr/>
              <w:t>10.00</w:t>
            </w:r>
          </w:p>
        </w:tc>
      </w:tr>
      <w:tr>
        <w:trPr/>
        <w:tc>
          <w:tcPr>
            <w:tcW w:w="2394" w:type="dxa"/>
            <w:tcBorders/>
          </w:tcPr>
          <w:p>
            <w:pPr>
              <w:pStyle w:val="Normal"/>
              <w:jc w:val="center"/>
              <w:rPr/>
            </w:pPr>
            <w:r>
              <w:rPr/>
              <w:t>1993</w:t>
            </w:r>
          </w:p>
        </w:tc>
        <w:tc>
          <w:tcPr>
            <w:tcW w:w="2394" w:type="dxa"/>
            <w:tcBorders/>
          </w:tcPr>
          <w:p>
            <w:pPr>
              <w:pStyle w:val="Normal"/>
              <w:jc w:val="center"/>
              <w:rPr/>
            </w:pPr>
            <w:r>
              <w:rPr/>
              <w:t>9.75</w:t>
            </w:r>
          </w:p>
        </w:tc>
        <w:tc>
          <w:tcPr>
            <w:tcW w:w="2394" w:type="dxa"/>
            <w:tcBorders/>
          </w:tcPr>
          <w:p>
            <w:pPr>
              <w:pStyle w:val="Normal"/>
              <w:jc w:val="center"/>
              <w:rPr/>
            </w:pPr>
            <w:r>
              <w:rPr/>
              <w:t>10.10</w:t>
            </w:r>
          </w:p>
        </w:tc>
        <w:tc>
          <w:tcPr>
            <w:tcW w:w="2394" w:type="dxa"/>
            <w:tcBorders/>
          </w:tcPr>
          <w:p>
            <w:pPr>
              <w:pStyle w:val="Normal"/>
              <w:jc w:val="center"/>
              <w:rPr/>
            </w:pPr>
            <w:r>
              <w:rPr/>
              <w:t>10.30</w:t>
            </w:r>
          </w:p>
        </w:tc>
      </w:tr>
      <w:tr>
        <w:trPr/>
        <w:tc>
          <w:tcPr>
            <w:tcW w:w="2394" w:type="dxa"/>
            <w:tcBorders/>
          </w:tcPr>
          <w:p>
            <w:pPr>
              <w:pStyle w:val="Normal"/>
              <w:jc w:val="center"/>
              <w:rPr/>
            </w:pPr>
            <w:r>
              <w:rPr/>
              <w:t>1994</w:t>
            </w:r>
          </w:p>
        </w:tc>
        <w:tc>
          <w:tcPr>
            <w:tcW w:w="2394" w:type="dxa"/>
            <w:tcBorders/>
          </w:tcPr>
          <w:p>
            <w:pPr>
              <w:pStyle w:val="Normal"/>
              <w:jc w:val="center"/>
              <w:rPr/>
            </w:pPr>
            <w:r>
              <w:rPr/>
              <w:t>10.54</w:t>
            </w:r>
          </w:p>
        </w:tc>
        <w:tc>
          <w:tcPr>
            <w:tcW w:w="2394" w:type="dxa"/>
            <w:tcBorders/>
          </w:tcPr>
          <w:p>
            <w:pPr>
              <w:pStyle w:val="Normal"/>
              <w:jc w:val="center"/>
              <w:rPr/>
            </w:pPr>
            <w:r>
              <w:rPr/>
              <w:t>10.90</w:t>
            </w:r>
          </w:p>
        </w:tc>
        <w:tc>
          <w:tcPr>
            <w:tcW w:w="2394" w:type="dxa"/>
            <w:tcBorders/>
          </w:tcPr>
          <w:p>
            <w:pPr>
              <w:pStyle w:val="Normal"/>
              <w:jc w:val="center"/>
              <w:rPr/>
            </w:pPr>
            <w:r>
              <w:rPr/>
              <w:t>11.10</w:t>
            </w:r>
          </w:p>
        </w:tc>
      </w:tr>
      <w:tr>
        <w:trPr/>
        <w:tc>
          <w:tcPr>
            <w:tcW w:w="2394" w:type="dxa"/>
            <w:tcBorders/>
          </w:tcPr>
          <w:p>
            <w:pPr>
              <w:pStyle w:val="Normal"/>
              <w:jc w:val="center"/>
              <w:rPr/>
            </w:pPr>
            <w:r>
              <w:rPr/>
              <w:t>1995</w:t>
            </w:r>
          </w:p>
        </w:tc>
        <w:tc>
          <w:tcPr>
            <w:tcW w:w="2394" w:type="dxa"/>
            <w:tcBorders/>
          </w:tcPr>
          <w:p>
            <w:pPr>
              <w:pStyle w:val="Normal"/>
              <w:jc w:val="center"/>
              <w:rPr/>
            </w:pPr>
            <w:r>
              <w:rPr/>
              <w:t>11.39</w:t>
            </w:r>
          </w:p>
        </w:tc>
        <w:tc>
          <w:tcPr>
            <w:tcW w:w="2394" w:type="dxa"/>
            <w:tcBorders/>
          </w:tcPr>
          <w:p>
            <w:pPr>
              <w:pStyle w:val="Normal"/>
              <w:jc w:val="center"/>
              <w:rPr/>
            </w:pPr>
            <w:r>
              <w:rPr/>
              <w:t>11.80</w:t>
            </w:r>
          </w:p>
        </w:tc>
        <w:tc>
          <w:tcPr>
            <w:tcW w:w="2394" w:type="dxa"/>
            <w:tcBorders/>
          </w:tcPr>
          <w:p>
            <w:pPr>
              <w:pStyle w:val="Normal"/>
              <w:jc w:val="center"/>
              <w:rPr/>
            </w:pPr>
            <w:r>
              <w:rPr/>
              <w:t>11.80</w:t>
            </w:r>
          </w:p>
        </w:tc>
      </w:tr>
      <w:tr>
        <w:trPr/>
        <w:tc>
          <w:tcPr>
            <w:tcW w:w="2394" w:type="dxa"/>
            <w:tcBorders/>
          </w:tcPr>
          <w:p>
            <w:pPr>
              <w:pStyle w:val="Normal"/>
              <w:jc w:val="center"/>
              <w:rPr/>
            </w:pPr>
            <w:r>
              <w:rPr/>
              <w:t>1996</w:t>
            </w:r>
          </w:p>
        </w:tc>
        <w:tc>
          <w:tcPr>
            <w:tcW w:w="2394" w:type="dxa"/>
            <w:tcBorders/>
          </w:tcPr>
          <w:p>
            <w:pPr>
              <w:pStyle w:val="Normal"/>
              <w:jc w:val="center"/>
              <w:rPr/>
            </w:pPr>
            <w:r>
              <w:rPr/>
              <w:t>12.24</w:t>
            </w:r>
          </w:p>
        </w:tc>
        <w:tc>
          <w:tcPr>
            <w:tcW w:w="2394" w:type="dxa"/>
            <w:tcBorders/>
          </w:tcPr>
          <w:p>
            <w:pPr>
              <w:pStyle w:val="Normal"/>
              <w:jc w:val="center"/>
              <w:rPr/>
            </w:pPr>
            <w:r>
              <w:rPr/>
              <w:t>12.60</w:t>
            </w:r>
          </w:p>
        </w:tc>
        <w:tc>
          <w:tcPr>
            <w:tcW w:w="2394" w:type="dxa"/>
            <w:tcBorders/>
          </w:tcPr>
          <w:p>
            <w:pPr>
              <w:pStyle w:val="Normal"/>
              <w:jc w:val="center"/>
              <w:rPr/>
            </w:pPr>
            <w:r>
              <w:rPr/>
              <w:t>12.60</w:t>
            </w:r>
          </w:p>
        </w:tc>
      </w:tr>
      <w:tr>
        <w:trPr/>
        <w:tc>
          <w:tcPr>
            <w:tcW w:w="2394" w:type="dxa"/>
            <w:tcBorders/>
          </w:tcPr>
          <w:p>
            <w:pPr>
              <w:pStyle w:val="Normal"/>
              <w:jc w:val="center"/>
              <w:rPr/>
            </w:pPr>
            <w:r>
              <w:rPr/>
              <w:t>1997</w:t>
            </w:r>
          </w:p>
        </w:tc>
        <w:tc>
          <w:tcPr>
            <w:tcW w:w="2394" w:type="dxa"/>
            <w:tcBorders/>
          </w:tcPr>
          <w:p>
            <w:pPr>
              <w:pStyle w:val="Normal"/>
              <w:jc w:val="center"/>
              <w:rPr/>
            </w:pPr>
            <w:r>
              <w:rPr/>
              <w:t>13.14</w:t>
            </w:r>
          </w:p>
        </w:tc>
        <w:tc>
          <w:tcPr>
            <w:tcW w:w="2394" w:type="dxa"/>
            <w:tcBorders/>
          </w:tcPr>
          <w:p>
            <w:pPr>
              <w:pStyle w:val="Normal"/>
              <w:jc w:val="center"/>
              <w:rPr/>
            </w:pPr>
            <w:r>
              <w:rPr/>
              <w:t>13.60</w:t>
            </w:r>
          </w:p>
        </w:tc>
        <w:tc>
          <w:tcPr>
            <w:tcW w:w="2394" w:type="dxa"/>
            <w:tcBorders/>
          </w:tcPr>
          <w:p>
            <w:pPr>
              <w:pStyle w:val="Normal"/>
              <w:jc w:val="center"/>
              <w:rPr/>
            </w:pPr>
            <w:r>
              <w:rPr/>
              <w:t>13.40</w:t>
            </w:r>
          </w:p>
        </w:tc>
      </w:tr>
      <w:tr>
        <w:trPr/>
        <w:tc>
          <w:tcPr>
            <w:tcW w:w="2394" w:type="dxa"/>
            <w:tcBorders/>
          </w:tcPr>
          <w:p>
            <w:pPr>
              <w:pStyle w:val="Normal"/>
              <w:jc w:val="center"/>
              <w:rPr/>
            </w:pPr>
            <w:r>
              <w:rPr/>
              <w:t>1998</w:t>
            </w:r>
          </w:p>
        </w:tc>
        <w:tc>
          <w:tcPr>
            <w:tcW w:w="2394" w:type="dxa"/>
            <w:tcBorders/>
          </w:tcPr>
          <w:p>
            <w:pPr>
              <w:pStyle w:val="Normal"/>
              <w:jc w:val="center"/>
              <w:rPr/>
            </w:pPr>
            <w:r>
              <w:rPr/>
              <w:t>13.14</w:t>
            </w:r>
          </w:p>
        </w:tc>
        <w:tc>
          <w:tcPr>
            <w:tcW w:w="2394" w:type="dxa"/>
            <w:tcBorders/>
          </w:tcPr>
          <w:p>
            <w:pPr>
              <w:pStyle w:val="Normal"/>
              <w:jc w:val="center"/>
              <w:rPr/>
            </w:pPr>
            <w:r>
              <w:rPr/>
              <w:t>14.60</w:t>
            </w:r>
          </w:p>
        </w:tc>
        <w:tc>
          <w:tcPr>
            <w:tcW w:w="2394" w:type="dxa"/>
            <w:tcBorders/>
          </w:tcPr>
          <w:p>
            <w:pPr>
              <w:pStyle w:val="Normal"/>
              <w:jc w:val="center"/>
              <w:rPr/>
            </w:pPr>
            <w:r>
              <w:rPr/>
              <w:t>14.20</w:t>
            </w:r>
          </w:p>
        </w:tc>
      </w:tr>
      <w:tr>
        <w:trPr/>
        <w:tc>
          <w:tcPr>
            <w:tcW w:w="2394" w:type="dxa"/>
            <w:tcBorders/>
          </w:tcPr>
          <w:p>
            <w:pPr>
              <w:pStyle w:val="Normal"/>
              <w:jc w:val="center"/>
              <w:rPr/>
            </w:pPr>
            <w:r>
              <w:rPr/>
              <w:t>1999</w:t>
            </w:r>
          </w:p>
        </w:tc>
        <w:tc>
          <w:tcPr>
            <w:tcW w:w="2394" w:type="dxa"/>
            <w:tcBorders/>
          </w:tcPr>
          <w:p>
            <w:pPr>
              <w:pStyle w:val="Normal"/>
              <w:jc w:val="center"/>
              <w:rPr/>
            </w:pPr>
            <w:r>
              <w:rPr/>
              <w:t>13.14</w:t>
            </w:r>
          </w:p>
        </w:tc>
        <w:tc>
          <w:tcPr>
            <w:tcW w:w="2394" w:type="dxa"/>
            <w:tcBorders/>
          </w:tcPr>
          <w:p>
            <w:pPr>
              <w:pStyle w:val="Normal"/>
              <w:jc w:val="center"/>
              <w:rPr/>
            </w:pPr>
            <w:r>
              <w:rPr/>
              <w:t>15.60</w:t>
            </w:r>
          </w:p>
        </w:tc>
        <w:tc>
          <w:tcPr>
            <w:tcW w:w="2394" w:type="dxa"/>
            <w:tcBorders/>
          </w:tcPr>
          <w:p>
            <w:pPr>
              <w:pStyle w:val="Normal"/>
              <w:jc w:val="center"/>
              <w:rPr/>
            </w:pPr>
            <w:r>
              <w:rPr/>
              <w:t>--</w:t>
            </w:r>
          </w:p>
        </w:tc>
      </w:tr>
      <w:tr>
        <w:trPr/>
        <w:tc>
          <w:tcPr>
            <w:tcW w:w="2394" w:type="dxa"/>
            <w:tcBorders/>
          </w:tcPr>
          <w:p>
            <w:pPr>
              <w:pStyle w:val="Normal"/>
              <w:jc w:val="center"/>
              <w:rPr/>
            </w:pPr>
            <w:r>
              <w:rPr/>
              <w:t>2000</w:t>
            </w:r>
          </w:p>
        </w:tc>
        <w:tc>
          <w:tcPr>
            <w:tcW w:w="2394" w:type="dxa"/>
            <w:tcBorders/>
          </w:tcPr>
          <w:p>
            <w:pPr>
              <w:pStyle w:val="Normal"/>
              <w:jc w:val="center"/>
              <w:rPr/>
            </w:pPr>
            <w:r>
              <w:rPr/>
              <w:t>13.14</w:t>
            </w:r>
          </w:p>
        </w:tc>
        <w:tc>
          <w:tcPr>
            <w:tcW w:w="2394" w:type="dxa"/>
            <w:tcBorders/>
          </w:tcPr>
          <w:p>
            <w:pPr>
              <w:pStyle w:val="Normal"/>
              <w:jc w:val="center"/>
              <w:rPr/>
            </w:pPr>
            <w:r>
              <w:rPr/>
              <w:t>--</w:t>
            </w:r>
          </w:p>
        </w:tc>
        <w:tc>
          <w:tcPr>
            <w:tcW w:w="2394" w:type="dxa"/>
            <w:tcBorders/>
          </w:tcPr>
          <w:p>
            <w:pPr>
              <w:pStyle w:val="Normal"/>
              <w:jc w:val="center"/>
              <w:rPr/>
            </w:pPr>
            <w:r>
              <w:rPr/>
              <w:t>--</w:t>
            </w:r>
          </w:p>
        </w:tc>
      </w:tr>
    </w:tbl>
    <w:p>
      <w:pPr>
        <w:pStyle w:val="Normal"/>
        <w:jc w:val="center"/>
        <w:rPr>
          <w:b/>
        </w:rPr>
      </w:pPr>
      <w:r>
        <w:br w:type="page"/>
      </w:r>
      <w:r>
        <w:rPr>
          <w:b/>
        </w:rPr>
        <w:t>APPENDIX C</w:t>
      </w:r>
    </w:p>
    <w:p>
      <w:pPr>
        <w:pStyle w:val="Normal"/>
        <w:jc w:val="center"/>
        <w:rPr>
          <w:b/>
        </w:rPr>
      </w:pPr>
      <w:r>
        <w:rPr>
          <w:b/>
        </w:rPr>
        <w:t>PG&amp;E, SCE, and SDG&amp;E</w:t>
      </w:r>
    </w:p>
    <w:p>
      <w:pPr>
        <w:pStyle w:val="Normal"/>
        <w:jc w:val="center"/>
        <w:rPr>
          <w:b/>
        </w:rPr>
      </w:pPr>
      <w:r>
        <w:rPr>
          <w:b/>
        </w:rPr>
        <w:t>10-Year Levelized Energy Prices, Annual Average (EPO2)</w:t>
      </w:r>
    </w:p>
    <w:p>
      <w:pPr>
        <w:pStyle w:val="Normal"/>
        <w:jc w:val="center"/>
        <w:rPr>
          <w:b/>
        </w:rPr>
      </w:pPr>
      <w:r>
        <w:rPr>
          <w:b/>
        </w:rPr>
        <w:t>(cents per kWh)</w:t>
      </w:r>
    </w:p>
    <w:p>
      <w:pPr>
        <w:pStyle w:val="Normal"/>
        <w:jc w:val="center"/>
        <w:rPr>
          <w:b/>
        </w:rPr>
      </w:pPr>
      <w:r>
        <w:rPr>
          <w:b/>
        </w:rPr>
      </w:r>
    </w:p>
    <w:p>
      <w:pPr>
        <w:pStyle w:val="Normal"/>
        <w:jc w:val="center"/>
        <w:rPr>
          <w:b/>
        </w:rPr>
      </w:pPr>
      <w:r>
        <w:rPr>
          <w:b/>
        </w:rPr>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cPr>
          <w:p>
            <w:pPr>
              <w:pStyle w:val="Heading2"/>
              <w:widowControl/>
              <w:spacing w:before="0" w:after="0"/>
              <w:ind w:hanging="0" w:start="0"/>
              <w:jc w:val="center"/>
              <w:rPr>
                <w:lang w:eastAsia="en-CA"/>
              </w:rPr>
            </w:pPr>
            <w:r>
              <w:rPr>
                <w:lang w:eastAsia="en-CA"/>
              </w:rPr>
              <w:t>Year</w:t>
            </w:r>
          </w:p>
        </w:tc>
        <w:tc>
          <w:tcPr>
            <w:tcW w:w="2394" w:type="dxa"/>
            <w:tcBorders/>
          </w:tcPr>
          <w:p>
            <w:pPr>
              <w:pStyle w:val="TOC1"/>
              <w:rPr/>
            </w:pPr>
            <w:r>
              <w:rPr/>
              <w:t>PG&amp;E</w:t>
            </w:r>
          </w:p>
        </w:tc>
        <w:tc>
          <w:tcPr>
            <w:tcW w:w="2394" w:type="dxa"/>
            <w:tcBorders/>
          </w:tcPr>
          <w:p>
            <w:pPr>
              <w:pStyle w:val="Normal"/>
              <w:jc w:val="center"/>
              <w:rPr>
                <w:b/>
              </w:rPr>
            </w:pPr>
            <w:r>
              <w:rPr>
                <w:b/>
              </w:rPr>
              <w:t>SCE</w:t>
            </w:r>
          </w:p>
        </w:tc>
        <w:tc>
          <w:tcPr>
            <w:tcW w:w="2394" w:type="dxa"/>
            <w:tcBorders/>
          </w:tcPr>
          <w:p>
            <w:pPr>
              <w:pStyle w:val="Normal"/>
              <w:jc w:val="center"/>
              <w:rPr>
                <w:b/>
              </w:rPr>
            </w:pPr>
            <w:r>
              <w:rPr>
                <w:b/>
              </w:rPr>
              <w:t>SDG&amp;E</w:t>
            </w:r>
          </w:p>
        </w:tc>
      </w:tr>
      <w:tr>
        <w:trPr/>
        <w:tc>
          <w:tcPr>
            <w:tcW w:w="2394" w:type="dxa"/>
            <w:tcBorders/>
          </w:tcPr>
          <w:p>
            <w:pPr>
              <w:pStyle w:val="Normal"/>
              <w:jc w:val="center"/>
              <w:rPr/>
            </w:pPr>
            <w:r>
              <w:rPr/>
              <w:t>1983</w:t>
            </w:r>
          </w:p>
        </w:tc>
        <w:tc>
          <w:tcPr>
            <w:tcW w:w="2394" w:type="dxa"/>
            <w:tcBorders/>
          </w:tcPr>
          <w:p>
            <w:pPr>
              <w:pStyle w:val="Normal"/>
              <w:jc w:val="center"/>
              <w:rPr/>
            </w:pPr>
            <w:r>
              <w:rPr/>
              <w:t>6.27</w:t>
            </w:r>
          </w:p>
        </w:tc>
        <w:tc>
          <w:tcPr>
            <w:tcW w:w="2394" w:type="dxa"/>
            <w:tcBorders/>
          </w:tcPr>
          <w:p>
            <w:pPr>
              <w:pStyle w:val="Normal"/>
              <w:jc w:val="center"/>
              <w:rPr/>
            </w:pPr>
            <w:r>
              <w:rPr/>
              <w:t>6.5</w:t>
            </w:r>
          </w:p>
        </w:tc>
        <w:tc>
          <w:tcPr>
            <w:tcW w:w="2394" w:type="dxa"/>
            <w:tcBorders/>
          </w:tcPr>
          <w:p>
            <w:pPr>
              <w:pStyle w:val="Normal"/>
              <w:jc w:val="center"/>
              <w:rPr/>
            </w:pPr>
            <w:r>
              <w:rPr/>
              <w:t>--</w:t>
            </w:r>
          </w:p>
        </w:tc>
      </w:tr>
      <w:tr>
        <w:trPr/>
        <w:tc>
          <w:tcPr>
            <w:tcW w:w="2394" w:type="dxa"/>
            <w:tcBorders/>
          </w:tcPr>
          <w:p>
            <w:pPr>
              <w:pStyle w:val="Normal"/>
              <w:jc w:val="center"/>
              <w:rPr/>
            </w:pPr>
            <w:r>
              <w:rPr/>
              <w:t>1984</w:t>
            </w:r>
          </w:p>
        </w:tc>
        <w:tc>
          <w:tcPr>
            <w:tcW w:w="2394" w:type="dxa"/>
            <w:tcBorders/>
          </w:tcPr>
          <w:p>
            <w:pPr>
              <w:pStyle w:val="Normal"/>
              <w:jc w:val="center"/>
              <w:rPr/>
            </w:pPr>
            <w:r>
              <w:rPr/>
              <w:t>6.66</w:t>
            </w:r>
          </w:p>
        </w:tc>
        <w:tc>
          <w:tcPr>
            <w:tcW w:w="2394" w:type="dxa"/>
            <w:tcBorders/>
          </w:tcPr>
          <w:p>
            <w:pPr>
              <w:pStyle w:val="Normal"/>
              <w:jc w:val="center"/>
              <w:rPr/>
            </w:pPr>
            <w:r>
              <w:rPr/>
              <w:t>--</w:t>
            </w:r>
          </w:p>
        </w:tc>
        <w:tc>
          <w:tcPr>
            <w:tcW w:w="2394" w:type="dxa"/>
            <w:tcBorders/>
          </w:tcPr>
          <w:p>
            <w:pPr>
              <w:pStyle w:val="Normal"/>
              <w:jc w:val="center"/>
              <w:rPr/>
            </w:pPr>
            <w:r>
              <w:rPr/>
              <w:t>7.2</w:t>
            </w:r>
          </w:p>
        </w:tc>
      </w:tr>
      <w:tr>
        <w:trPr/>
        <w:tc>
          <w:tcPr>
            <w:tcW w:w="2394" w:type="dxa"/>
            <w:tcBorders/>
          </w:tcPr>
          <w:p>
            <w:pPr>
              <w:pStyle w:val="Normal"/>
              <w:jc w:val="center"/>
              <w:rPr/>
            </w:pPr>
            <w:r>
              <w:rPr/>
              <w:t>1985</w:t>
            </w:r>
          </w:p>
        </w:tc>
        <w:tc>
          <w:tcPr>
            <w:tcW w:w="2394" w:type="dxa"/>
            <w:tcBorders/>
          </w:tcPr>
          <w:p>
            <w:pPr>
              <w:pStyle w:val="Normal"/>
              <w:jc w:val="center"/>
              <w:rPr/>
            </w:pPr>
            <w:r>
              <w:rPr/>
              <w:t>7.09</w:t>
            </w:r>
          </w:p>
        </w:tc>
        <w:tc>
          <w:tcPr>
            <w:tcW w:w="2394" w:type="dxa"/>
            <w:tcBorders/>
          </w:tcPr>
          <w:p>
            <w:pPr>
              <w:pStyle w:val="Normal"/>
              <w:jc w:val="center"/>
              <w:rPr/>
            </w:pPr>
            <w:r>
              <w:rPr/>
              <w:t>--</w:t>
            </w:r>
          </w:p>
        </w:tc>
        <w:tc>
          <w:tcPr>
            <w:tcW w:w="2394" w:type="dxa"/>
            <w:tcBorders/>
          </w:tcPr>
          <w:p>
            <w:pPr>
              <w:pStyle w:val="Normal"/>
              <w:jc w:val="center"/>
              <w:rPr/>
            </w:pPr>
            <w:r>
              <w:rPr/>
              <w:t>7.7</w:t>
            </w:r>
          </w:p>
        </w:tc>
      </w:tr>
      <w:tr>
        <w:trPr/>
        <w:tc>
          <w:tcPr>
            <w:tcW w:w="2394" w:type="dxa"/>
            <w:tcBorders/>
          </w:tcPr>
          <w:p>
            <w:pPr>
              <w:pStyle w:val="Normal"/>
              <w:jc w:val="center"/>
              <w:rPr/>
            </w:pPr>
            <w:r>
              <w:rPr/>
              <w:t>1986</w:t>
            </w:r>
          </w:p>
        </w:tc>
        <w:tc>
          <w:tcPr>
            <w:tcW w:w="2394" w:type="dxa"/>
            <w:tcBorders/>
          </w:tcPr>
          <w:p>
            <w:pPr>
              <w:pStyle w:val="Normal"/>
              <w:jc w:val="center"/>
              <w:rPr/>
            </w:pPr>
            <w:r>
              <w:rPr/>
              <w:t>7.61</w:t>
            </w:r>
          </w:p>
        </w:tc>
        <w:tc>
          <w:tcPr>
            <w:tcW w:w="2394" w:type="dxa"/>
            <w:tcBorders/>
          </w:tcPr>
          <w:p>
            <w:pPr>
              <w:pStyle w:val="Normal"/>
              <w:jc w:val="center"/>
              <w:rPr/>
            </w:pPr>
            <w:r>
              <w:rPr/>
              <w:t>--</w:t>
            </w:r>
          </w:p>
        </w:tc>
        <w:tc>
          <w:tcPr>
            <w:tcW w:w="2394" w:type="dxa"/>
            <w:tcBorders/>
          </w:tcPr>
          <w:p>
            <w:pPr>
              <w:pStyle w:val="Normal"/>
              <w:jc w:val="center"/>
              <w:rPr/>
            </w:pPr>
            <w:r>
              <w:rPr/>
              <w:t>8.1</w:t>
            </w:r>
          </w:p>
        </w:tc>
      </w:tr>
      <w:tr>
        <w:trPr/>
        <w:tc>
          <w:tcPr>
            <w:tcW w:w="2394" w:type="dxa"/>
            <w:tcBorders/>
          </w:tcPr>
          <w:p>
            <w:pPr>
              <w:pStyle w:val="Normal"/>
              <w:jc w:val="center"/>
              <w:rPr/>
            </w:pPr>
            <w:r>
              <w:rPr/>
              <w:t>1987</w:t>
            </w:r>
          </w:p>
        </w:tc>
        <w:tc>
          <w:tcPr>
            <w:tcW w:w="2394" w:type="dxa"/>
            <w:tcBorders/>
          </w:tcPr>
          <w:p>
            <w:pPr>
              <w:pStyle w:val="Normal"/>
              <w:jc w:val="center"/>
              <w:rPr/>
            </w:pPr>
            <w:r>
              <w:rPr/>
              <w:t>8.20</w:t>
            </w:r>
          </w:p>
        </w:tc>
        <w:tc>
          <w:tcPr>
            <w:tcW w:w="2394" w:type="dxa"/>
            <w:tcBorders/>
          </w:tcPr>
          <w:p>
            <w:pPr>
              <w:pStyle w:val="TOC1"/>
              <w:rPr/>
            </w:pPr>
            <w:r>
              <w:rPr/>
              <w:t>--</w:t>
            </w:r>
          </w:p>
        </w:tc>
        <w:tc>
          <w:tcPr>
            <w:tcW w:w="2394" w:type="dxa"/>
            <w:tcBorders/>
          </w:tcPr>
          <w:p>
            <w:pPr>
              <w:pStyle w:val="Normal"/>
              <w:jc w:val="center"/>
              <w:rPr/>
            </w:pPr>
            <w:r>
              <w:rPr/>
              <w:t>8.7</w:t>
            </w:r>
          </w:p>
        </w:tc>
      </w:tr>
      <w:tr>
        <w:trPr/>
        <w:tc>
          <w:tcPr>
            <w:tcW w:w="2394" w:type="dxa"/>
            <w:tcBorders/>
          </w:tcPr>
          <w:p>
            <w:pPr>
              <w:pStyle w:val="Normal"/>
              <w:jc w:val="center"/>
              <w:rPr/>
            </w:pPr>
            <w:r>
              <w:rPr/>
              <w:t>1988</w:t>
            </w:r>
          </w:p>
        </w:tc>
        <w:tc>
          <w:tcPr>
            <w:tcW w:w="2394" w:type="dxa"/>
            <w:tcBorders/>
          </w:tcPr>
          <w:p>
            <w:pPr>
              <w:pStyle w:val="Normal"/>
              <w:jc w:val="center"/>
              <w:rPr/>
            </w:pPr>
            <w:r>
              <w:rPr/>
              <w:t>8.85</w:t>
            </w:r>
          </w:p>
        </w:tc>
        <w:tc>
          <w:tcPr>
            <w:tcW w:w="2394" w:type="dxa"/>
            <w:tcBorders/>
          </w:tcPr>
          <w:p>
            <w:pPr>
              <w:pStyle w:val="Normal"/>
              <w:jc w:val="center"/>
              <w:rPr/>
            </w:pPr>
            <w:r>
              <w:rPr/>
              <w:t>--</w:t>
            </w:r>
          </w:p>
        </w:tc>
        <w:tc>
          <w:tcPr>
            <w:tcW w:w="2394" w:type="dxa"/>
            <w:tcBorders/>
          </w:tcPr>
          <w:p>
            <w:pPr>
              <w:pStyle w:val="Normal"/>
              <w:jc w:val="center"/>
              <w:rPr/>
            </w:pPr>
            <w:r>
              <w:rPr/>
              <w:t>9.4</w:t>
            </w:r>
          </w:p>
        </w:tc>
      </w:tr>
    </w:tbl>
    <w:p>
      <w:pPr>
        <w:pStyle w:val="Normal"/>
        <w:jc w:val="center"/>
        <w:rPr>
          <w:b/>
        </w:rPr>
      </w:pPr>
      <w:r>
        <w:br w:type="page"/>
      </w:r>
      <w:r>
        <w:rPr>
          <w:b/>
        </w:rPr>
        <w:t>APPENDIX D</w:t>
      </w:r>
    </w:p>
    <w:p>
      <w:pPr>
        <w:pStyle w:val="Normal"/>
        <w:jc w:val="center"/>
        <w:rPr>
          <w:b/>
        </w:rPr>
      </w:pPr>
      <w:r>
        <w:rPr>
          <w:b/>
        </w:rPr>
        <w:t>PG&amp;E, SCE and SDG&amp;E</w:t>
      </w:r>
    </w:p>
    <w:p>
      <w:pPr>
        <w:pStyle w:val="Normal"/>
        <w:jc w:val="center"/>
        <w:rPr>
          <w:b/>
        </w:rPr>
      </w:pPr>
      <w:r>
        <w:rPr>
          <w:b/>
        </w:rPr>
        <w:t>Incremental Energy Rates, Annual Average (EPO3)</w:t>
      </w:r>
    </w:p>
    <w:p>
      <w:pPr>
        <w:pStyle w:val="Normal"/>
        <w:jc w:val="center"/>
        <w:rPr>
          <w:b/>
        </w:rPr>
      </w:pPr>
      <w:r>
        <w:rPr>
          <w:b/>
        </w:rPr>
        <w:t>(Btu/kWh)</w:t>
      </w:r>
    </w:p>
    <w:p>
      <w:pPr>
        <w:pStyle w:val="Normal"/>
        <w:jc w:val="center"/>
        <w:rPr>
          <w:b/>
        </w:rPr>
      </w:pPr>
      <w:r>
        <w:rPr>
          <w:b/>
        </w:rPr>
      </w:r>
    </w:p>
    <w:p>
      <w:pPr>
        <w:pStyle w:val="Normal"/>
        <w:jc w:val="center"/>
        <w:rPr/>
      </w:pPr>
      <w:r>
        <w:rPr/>
        <w:t>Gas Based at Generation Level</w:t>
      </w:r>
    </w:p>
    <w:p>
      <w:pPr>
        <w:pStyle w:val="Normal"/>
        <w:jc w:val="center"/>
        <w:rPr>
          <w:b/>
        </w:rPr>
      </w:pPr>
      <w:r>
        <w:rPr>
          <w:b/>
        </w:rPr>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cPr>
          <w:p>
            <w:pPr>
              <w:pStyle w:val="Heading2"/>
              <w:widowControl/>
              <w:spacing w:before="0" w:after="0"/>
              <w:ind w:hanging="0" w:start="0"/>
              <w:jc w:val="center"/>
              <w:rPr>
                <w:lang w:eastAsia="en-CA"/>
              </w:rPr>
            </w:pPr>
            <w:r>
              <w:rPr>
                <w:lang w:eastAsia="en-CA"/>
              </w:rPr>
              <w:t>Year</w:t>
            </w:r>
          </w:p>
        </w:tc>
        <w:tc>
          <w:tcPr>
            <w:tcW w:w="2394" w:type="dxa"/>
            <w:tcBorders/>
          </w:tcPr>
          <w:p>
            <w:pPr>
              <w:pStyle w:val="TOC1"/>
              <w:rPr/>
            </w:pPr>
            <w:r>
              <w:rPr/>
              <w:t>PG&amp;E</w:t>
            </w:r>
          </w:p>
        </w:tc>
        <w:tc>
          <w:tcPr>
            <w:tcW w:w="2394" w:type="dxa"/>
            <w:tcBorders/>
          </w:tcPr>
          <w:p>
            <w:pPr>
              <w:pStyle w:val="Normal"/>
              <w:jc w:val="center"/>
              <w:rPr>
                <w:b/>
              </w:rPr>
            </w:pPr>
            <w:r>
              <w:rPr>
                <w:b/>
              </w:rPr>
              <w:t>SCE</w:t>
            </w:r>
          </w:p>
        </w:tc>
        <w:tc>
          <w:tcPr>
            <w:tcW w:w="2394" w:type="dxa"/>
            <w:tcBorders/>
          </w:tcPr>
          <w:p>
            <w:pPr>
              <w:pStyle w:val="Normal"/>
              <w:jc w:val="center"/>
              <w:rPr>
                <w:b/>
              </w:rPr>
            </w:pPr>
            <w:r>
              <w:rPr>
                <w:b/>
              </w:rPr>
              <w:t>SDG&amp;E</w:t>
            </w:r>
          </w:p>
        </w:tc>
      </w:tr>
      <w:tr>
        <w:trPr/>
        <w:tc>
          <w:tcPr>
            <w:tcW w:w="2394" w:type="dxa"/>
            <w:tcBorders/>
          </w:tcPr>
          <w:p>
            <w:pPr>
              <w:pStyle w:val="Normal"/>
              <w:jc w:val="center"/>
              <w:rPr/>
            </w:pPr>
            <w:r>
              <w:rPr/>
              <w:t>1983</w:t>
            </w:r>
          </w:p>
        </w:tc>
        <w:tc>
          <w:tcPr>
            <w:tcW w:w="2394" w:type="dxa"/>
            <w:tcBorders/>
          </w:tcPr>
          <w:p>
            <w:pPr>
              <w:pStyle w:val="Normal"/>
              <w:jc w:val="center"/>
              <w:rPr/>
            </w:pPr>
            <w:r>
              <w:rPr/>
              <w:t>--</w:t>
            </w:r>
          </w:p>
        </w:tc>
        <w:tc>
          <w:tcPr>
            <w:tcW w:w="2394" w:type="dxa"/>
            <w:tcBorders/>
          </w:tcPr>
          <w:p>
            <w:pPr>
              <w:pStyle w:val="Normal"/>
              <w:jc w:val="center"/>
              <w:rPr/>
            </w:pPr>
            <w:r>
              <w:rPr/>
              <w:t>9729</w:t>
            </w:r>
          </w:p>
        </w:tc>
        <w:tc>
          <w:tcPr>
            <w:tcW w:w="2394" w:type="dxa"/>
            <w:tcBorders/>
          </w:tcPr>
          <w:p>
            <w:pPr>
              <w:pStyle w:val="Normal"/>
              <w:jc w:val="center"/>
              <w:rPr/>
            </w:pPr>
            <w:r>
              <w:rPr/>
              <w:t>9519</w:t>
            </w:r>
          </w:p>
        </w:tc>
      </w:tr>
      <w:tr>
        <w:trPr/>
        <w:tc>
          <w:tcPr>
            <w:tcW w:w="2394" w:type="dxa"/>
            <w:tcBorders/>
          </w:tcPr>
          <w:p>
            <w:pPr>
              <w:pStyle w:val="Normal"/>
              <w:jc w:val="center"/>
              <w:rPr/>
            </w:pPr>
            <w:r>
              <w:rPr/>
              <w:t>1984</w:t>
            </w:r>
          </w:p>
        </w:tc>
        <w:tc>
          <w:tcPr>
            <w:tcW w:w="2394" w:type="dxa"/>
            <w:tcBorders/>
          </w:tcPr>
          <w:p>
            <w:pPr>
              <w:pStyle w:val="Normal"/>
              <w:jc w:val="center"/>
              <w:rPr/>
            </w:pPr>
            <w:r>
              <w:rPr/>
              <w:t>9000</w:t>
            </w:r>
          </w:p>
        </w:tc>
        <w:tc>
          <w:tcPr>
            <w:tcW w:w="2394" w:type="dxa"/>
            <w:tcBorders/>
          </w:tcPr>
          <w:p>
            <w:pPr>
              <w:pStyle w:val="Normal"/>
              <w:jc w:val="center"/>
              <w:rPr/>
            </w:pPr>
            <w:r>
              <w:rPr/>
              <w:t>9243</w:t>
            </w:r>
          </w:p>
        </w:tc>
        <w:tc>
          <w:tcPr>
            <w:tcW w:w="2394" w:type="dxa"/>
            <w:tcBorders/>
          </w:tcPr>
          <w:p>
            <w:pPr>
              <w:pStyle w:val="Normal"/>
              <w:jc w:val="center"/>
              <w:rPr/>
            </w:pPr>
            <w:r>
              <w:rPr/>
              <w:t>8896</w:t>
            </w:r>
          </w:p>
        </w:tc>
      </w:tr>
      <w:tr>
        <w:trPr/>
        <w:tc>
          <w:tcPr>
            <w:tcW w:w="2394" w:type="dxa"/>
            <w:tcBorders/>
          </w:tcPr>
          <w:p>
            <w:pPr>
              <w:pStyle w:val="Normal"/>
              <w:jc w:val="center"/>
              <w:rPr/>
            </w:pPr>
            <w:r>
              <w:rPr/>
              <w:t>1985</w:t>
            </w:r>
          </w:p>
        </w:tc>
        <w:tc>
          <w:tcPr>
            <w:tcW w:w="2394" w:type="dxa"/>
            <w:tcBorders/>
          </w:tcPr>
          <w:p>
            <w:pPr>
              <w:pStyle w:val="Normal"/>
              <w:jc w:val="center"/>
              <w:rPr/>
            </w:pPr>
            <w:r>
              <w:rPr/>
              <w:t>9050</w:t>
            </w:r>
          </w:p>
        </w:tc>
        <w:tc>
          <w:tcPr>
            <w:tcW w:w="2394" w:type="dxa"/>
            <w:tcBorders/>
          </w:tcPr>
          <w:p>
            <w:pPr>
              <w:pStyle w:val="Normal"/>
              <w:jc w:val="center"/>
              <w:rPr/>
            </w:pPr>
            <w:r>
              <w:rPr/>
              <w:t>9232</w:t>
            </w:r>
          </w:p>
        </w:tc>
        <w:tc>
          <w:tcPr>
            <w:tcW w:w="2394" w:type="dxa"/>
            <w:tcBorders/>
          </w:tcPr>
          <w:p>
            <w:pPr>
              <w:pStyle w:val="Normal"/>
              <w:jc w:val="center"/>
              <w:rPr/>
            </w:pPr>
            <w:r>
              <w:rPr/>
              <w:t>8054</w:t>
            </w:r>
          </w:p>
        </w:tc>
      </w:tr>
      <w:tr>
        <w:trPr/>
        <w:tc>
          <w:tcPr>
            <w:tcW w:w="2394" w:type="dxa"/>
            <w:tcBorders/>
          </w:tcPr>
          <w:p>
            <w:pPr>
              <w:pStyle w:val="Normal"/>
              <w:jc w:val="center"/>
              <w:rPr/>
            </w:pPr>
            <w:r>
              <w:rPr/>
              <w:t>1986</w:t>
            </w:r>
          </w:p>
        </w:tc>
        <w:tc>
          <w:tcPr>
            <w:tcW w:w="2394" w:type="dxa"/>
            <w:tcBorders/>
          </w:tcPr>
          <w:p>
            <w:pPr>
              <w:pStyle w:val="Normal"/>
              <w:jc w:val="center"/>
              <w:rPr/>
            </w:pPr>
            <w:r>
              <w:rPr/>
              <w:t>8840</w:t>
            </w:r>
          </w:p>
        </w:tc>
        <w:tc>
          <w:tcPr>
            <w:tcW w:w="2394" w:type="dxa"/>
            <w:tcBorders/>
          </w:tcPr>
          <w:p>
            <w:pPr>
              <w:pStyle w:val="Normal"/>
              <w:jc w:val="center"/>
              <w:rPr/>
            </w:pPr>
            <w:r>
              <w:rPr/>
              <w:t>9180</w:t>
            </w:r>
          </w:p>
        </w:tc>
        <w:tc>
          <w:tcPr>
            <w:tcW w:w="2394" w:type="dxa"/>
            <w:tcBorders/>
          </w:tcPr>
          <w:p>
            <w:pPr>
              <w:pStyle w:val="Normal"/>
              <w:jc w:val="center"/>
              <w:rPr/>
            </w:pPr>
            <w:r>
              <w:rPr/>
              <w:t>8054</w:t>
            </w:r>
          </w:p>
        </w:tc>
      </w:tr>
      <w:tr>
        <w:trPr/>
        <w:tc>
          <w:tcPr>
            <w:tcW w:w="2394" w:type="dxa"/>
            <w:tcBorders/>
          </w:tcPr>
          <w:p>
            <w:pPr>
              <w:pStyle w:val="Normal"/>
              <w:jc w:val="center"/>
              <w:rPr/>
            </w:pPr>
            <w:r>
              <w:rPr/>
              <w:t>1987</w:t>
            </w:r>
          </w:p>
        </w:tc>
        <w:tc>
          <w:tcPr>
            <w:tcW w:w="2394" w:type="dxa"/>
            <w:tcBorders/>
          </w:tcPr>
          <w:p>
            <w:pPr>
              <w:pStyle w:val="Normal"/>
              <w:jc w:val="center"/>
              <w:rPr/>
            </w:pPr>
            <w:r>
              <w:rPr/>
              <w:t>8850</w:t>
            </w:r>
          </w:p>
        </w:tc>
        <w:tc>
          <w:tcPr>
            <w:tcW w:w="2394" w:type="dxa"/>
            <w:tcBorders/>
          </w:tcPr>
          <w:p>
            <w:pPr>
              <w:pStyle w:val="TOC1"/>
              <w:rPr/>
            </w:pPr>
            <w:r>
              <w:rPr/>
              <w:t>9212</w:t>
            </w:r>
          </w:p>
        </w:tc>
        <w:tc>
          <w:tcPr>
            <w:tcW w:w="2394" w:type="dxa"/>
            <w:tcBorders/>
          </w:tcPr>
          <w:p>
            <w:pPr>
              <w:pStyle w:val="Normal"/>
              <w:jc w:val="center"/>
              <w:rPr/>
            </w:pPr>
            <w:r>
              <w:rPr/>
              <w:t>8054</w:t>
            </w:r>
          </w:p>
        </w:tc>
      </w:tr>
      <w:tr>
        <w:trPr/>
        <w:tc>
          <w:tcPr>
            <w:tcW w:w="2394" w:type="dxa"/>
            <w:tcBorders/>
          </w:tcPr>
          <w:p>
            <w:pPr>
              <w:pStyle w:val="Normal"/>
              <w:jc w:val="center"/>
              <w:rPr/>
            </w:pPr>
            <w:r>
              <w:rPr/>
              <w:t>1988</w:t>
            </w:r>
          </w:p>
        </w:tc>
        <w:tc>
          <w:tcPr>
            <w:tcW w:w="2394" w:type="dxa"/>
            <w:tcBorders/>
          </w:tcPr>
          <w:p>
            <w:pPr>
              <w:pStyle w:val="Normal"/>
              <w:jc w:val="center"/>
              <w:rPr/>
            </w:pPr>
            <w:r>
              <w:rPr/>
              <w:t>8960</w:t>
            </w:r>
          </w:p>
        </w:tc>
        <w:tc>
          <w:tcPr>
            <w:tcW w:w="2394" w:type="dxa"/>
            <w:tcBorders/>
          </w:tcPr>
          <w:p>
            <w:pPr>
              <w:pStyle w:val="Normal"/>
              <w:jc w:val="center"/>
              <w:rPr/>
            </w:pPr>
            <w:r>
              <w:rPr/>
              <w:t>9212</w:t>
            </w:r>
          </w:p>
        </w:tc>
        <w:tc>
          <w:tcPr>
            <w:tcW w:w="2394" w:type="dxa"/>
            <w:tcBorders/>
          </w:tcPr>
          <w:p>
            <w:pPr>
              <w:pStyle w:val="Normal"/>
              <w:jc w:val="center"/>
              <w:rPr/>
            </w:pPr>
            <w:r>
              <w:rPr/>
              <w:t>8577</w:t>
            </w:r>
          </w:p>
        </w:tc>
      </w:tr>
      <w:tr>
        <w:trPr/>
        <w:tc>
          <w:tcPr>
            <w:tcW w:w="2394" w:type="dxa"/>
            <w:tcBorders/>
          </w:tcPr>
          <w:p>
            <w:pPr>
              <w:pStyle w:val="Normal"/>
              <w:jc w:val="center"/>
              <w:rPr/>
            </w:pPr>
            <w:r>
              <w:rPr/>
              <w:t>1989</w:t>
            </w:r>
          </w:p>
        </w:tc>
        <w:tc>
          <w:tcPr>
            <w:tcW w:w="2394" w:type="dxa"/>
            <w:tcBorders/>
          </w:tcPr>
          <w:p>
            <w:pPr>
              <w:pStyle w:val="Normal"/>
              <w:jc w:val="center"/>
              <w:rPr/>
            </w:pPr>
            <w:r>
              <w:rPr/>
              <w:t>8820</w:t>
            </w:r>
          </w:p>
        </w:tc>
        <w:tc>
          <w:tcPr>
            <w:tcW w:w="2394" w:type="dxa"/>
            <w:tcBorders/>
          </w:tcPr>
          <w:p>
            <w:pPr>
              <w:pStyle w:val="Normal"/>
              <w:jc w:val="center"/>
              <w:rPr/>
            </w:pPr>
            <w:r>
              <w:rPr/>
              <w:t>9346</w:t>
            </w:r>
          </w:p>
        </w:tc>
        <w:tc>
          <w:tcPr>
            <w:tcW w:w="2394" w:type="dxa"/>
            <w:tcBorders/>
          </w:tcPr>
          <w:p>
            <w:pPr>
              <w:pStyle w:val="Normal"/>
              <w:jc w:val="center"/>
              <w:rPr/>
            </w:pPr>
            <w:r>
              <w:rPr/>
              <w:t>8577</w:t>
            </w:r>
          </w:p>
        </w:tc>
      </w:tr>
      <w:tr>
        <w:trPr/>
        <w:tc>
          <w:tcPr>
            <w:tcW w:w="2394" w:type="dxa"/>
            <w:tcBorders/>
          </w:tcPr>
          <w:p>
            <w:pPr>
              <w:pStyle w:val="Normal"/>
              <w:jc w:val="center"/>
              <w:rPr/>
            </w:pPr>
            <w:r>
              <w:rPr/>
              <w:t>1990</w:t>
            </w:r>
          </w:p>
        </w:tc>
        <w:tc>
          <w:tcPr>
            <w:tcW w:w="2394" w:type="dxa"/>
            <w:tcBorders/>
          </w:tcPr>
          <w:p>
            <w:pPr>
              <w:pStyle w:val="Normal"/>
              <w:jc w:val="center"/>
              <w:rPr/>
            </w:pPr>
            <w:r>
              <w:rPr/>
              <w:t>8540</w:t>
            </w:r>
          </w:p>
        </w:tc>
        <w:tc>
          <w:tcPr>
            <w:tcW w:w="2394" w:type="dxa"/>
            <w:tcBorders/>
          </w:tcPr>
          <w:p>
            <w:pPr>
              <w:pStyle w:val="Normal"/>
              <w:jc w:val="center"/>
              <w:rPr/>
            </w:pPr>
            <w:r>
              <w:rPr/>
              <w:t>9191</w:t>
            </w:r>
          </w:p>
        </w:tc>
        <w:tc>
          <w:tcPr>
            <w:tcW w:w="2394" w:type="dxa"/>
            <w:tcBorders/>
          </w:tcPr>
          <w:p>
            <w:pPr>
              <w:pStyle w:val="Normal"/>
              <w:jc w:val="center"/>
              <w:rPr/>
            </w:pPr>
            <w:r>
              <w:rPr/>
              <w:t>8577</w:t>
            </w:r>
          </w:p>
        </w:tc>
      </w:tr>
      <w:tr>
        <w:trPr/>
        <w:tc>
          <w:tcPr>
            <w:tcW w:w="2394" w:type="dxa"/>
            <w:tcBorders/>
          </w:tcPr>
          <w:p>
            <w:pPr>
              <w:pStyle w:val="Normal"/>
              <w:jc w:val="center"/>
              <w:rPr/>
            </w:pPr>
            <w:r>
              <w:rPr/>
              <w:t>1991</w:t>
            </w:r>
          </w:p>
        </w:tc>
        <w:tc>
          <w:tcPr>
            <w:tcW w:w="2394" w:type="dxa"/>
            <w:tcBorders/>
          </w:tcPr>
          <w:p>
            <w:pPr>
              <w:pStyle w:val="Normal"/>
              <w:jc w:val="center"/>
              <w:rPr/>
            </w:pPr>
            <w:r>
              <w:rPr/>
              <w:t>8540</w:t>
            </w:r>
          </w:p>
        </w:tc>
        <w:tc>
          <w:tcPr>
            <w:tcW w:w="2394" w:type="dxa"/>
            <w:tcBorders/>
          </w:tcPr>
          <w:p>
            <w:pPr>
              <w:pStyle w:val="Normal"/>
              <w:jc w:val="center"/>
              <w:rPr/>
            </w:pPr>
            <w:r>
              <w:rPr/>
              <w:t>9056</w:t>
            </w:r>
          </w:p>
        </w:tc>
        <w:tc>
          <w:tcPr>
            <w:tcW w:w="2394" w:type="dxa"/>
            <w:tcBorders/>
          </w:tcPr>
          <w:p>
            <w:pPr>
              <w:pStyle w:val="Normal"/>
              <w:jc w:val="center"/>
              <w:rPr/>
            </w:pPr>
            <w:r>
              <w:rPr/>
              <w:t>8577</w:t>
            </w:r>
          </w:p>
        </w:tc>
      </w:tr>
      <w:tr>
        <w:trPr/>
        <w:tc>
          <w:tcPr>
            <w:tcW w:w="2394" w:type="dxa"/>
            <w:tcBorders/>
          </w:tcPr>
          <w:p>
            <w:pPr>
              <w:pStyle w:val="Normal"/>
              <w:jc w:val="center"/>
              <w:rPr/>
            </w:pPr>
            <w:r>
              <w:rPr/>
              <w:t>1992</w:t>
            </w:r>
          </w:p>
        </w:tc>
        <w:tc>
          <w:tcPr>
            <w:tcW w:w="2394" w:type="dxa"/>
            <w:tcBorders/>
          </w:tcPr>
          <w:p>
            <w:pPr>
              <w:pStyle w:val="Normal"/>
              <w:jc w:val="center"/>
              <w:rPr/>
            </w:pPr>
            <w:r>
              <w:rPr/>
              <w:t>8540</w:t>
            </w:r>
          </w:p>
        </w:tc>
        <w:tc>
          <w:tcPr>
            <w:tcW w:w="2394" w:type="dxa"/>
            <w:tcBorders/>
          </w:tcPr>
          <w:p>
            <w:pPr>
              <w:pStyle w:val="Normal"/>
              <w:jc w:val="center"/>
              <w:rPr/>
            </w:pPr>
            <w:r>
              <w:rPr/>
              <w:t>9056</w:t>
            </w:r>
          </w:p>
        </w:tc>
        <w:tc>
          <w:tcPr>
            <w:tcW w:w="2394" w:type="dxa"/>
            <w:tcBorders/>
          </w:tcPr>
          <w:p>
            <w:pPr>
              <w:pStyle w:val="Normal"/>
              <w:jc w:val="center"/>
              <w:rPr/>
            </w:pPr>
            <w:r>
              <w:rPr/>
              <w:t>8577</w:t>
            </w:r>
          </w:p>
        </w:tc>
      </w:tr>
      <w:tr>
        <w:trPr/>
        <w:tc>
          <w:tcPr>
            <w:tcW w:w="2394" w:type="dxa"/>
            <w:tcBorders/>
          </w:tcPr>
          <w:p>
            <w:pPr>
              <w:pStyle w:val="Normal"/>
              <w:jc w:val="center"/>
              <w:rPr/>
            </w:pPr>
            <w:r>
              <w:rPr/>
              <w:t>1993</w:t>
            </w:r>
          </w:p>
        </w:tc>
        <w:tc>
          <w:tcPr>
            <w:tcW w:w="2394" w:type="dxa"/>
            <w:tcBorders/>
          </w:tcPr>
          <w:p>
            <w:pPr>
              <w:pStyle w:val="Normal"/>
              <w:jc w:val="center"/>
              <w:rPr/>
            </w:pPr>
            <w:r>
              <w:rPr/>
              <w:t>8540</w:t>
            </w:r>
          </w:p>
        </w:tc>
        <w:tc>
          <w:tcPr>
            <w:tcW w:w="2394" w:type="dxa"/>
            <w:tcBorders/>
          </w:tcPr>
          <w:p>
            <w:pPr>
              <w:pStyle w:val="Normal"/>
              <w:jc w:val="center"/>
              <w:rPr/>
            </w:pPr>
            <w:r>
              <w:rPr/>
              <w:t>9056</w:t>
            </w:r>
          </w:p>
        </w:tc>
        <w:tc>
          <w:tcPr>
            <w:tcW w:w="2394" w:type="dxa"/>
            <w:tcBorders/>
          </w:tcPr>
          <w:p>
            <w:pPr>
              <w:pStyle w:val="Normal"/>
              <w:jc w:val="center"/>
              <w:rPr/>
            </w:pPr>
            <w:r>
              <w:rPr/>
              <w:t>8577</w:t>
            </w:r>
          </w:p>
        </w:tc>
      </w:tr>
      <w:tr>
        <w:trPr/>
        <w:tc>
          <w:tcPr>
            <w:tcW w:w="2394" w:type="dxa"/>
            <w:tcBorders/>
          </w:tcPr>
          <w:p>
            <w:pPr>
              <w:pStyle w:val="Normal"/>
              <w:jc w:val="center"/>
              <w:rPr/>
            </w:pPr>
            <w:r>
              <w:rPr/>
              <w:t>1994</w:t>
            </w:r>
          </w:p>
        </w:tc>
        <w:tc>
          <w:tcPr>
            <w:tcW w:w="2394" w:type="dxa"/>
            <w:tcBorders/>
          </w:tcPr>
          <w:p>
            <w:pPr>
              <w:pStyle w:val="Normal"/>
              <w:jc w:val="center"/>
              <w:rPr/>
            </w:pPr>
            <w:r>
              <w:rPr/>
              <w:t>8540</w:t>
            </w:r>
          </w:p>
        </w:tc>
        <w:tc>
          <w:tcPr>
            <w:tcW w:w="2394" w:type="dxa"/>
            <w:tcBorders/>
          </w:tcPr>
          <w:p>
            <w:pPr>
              <w:pStyle w:val="Normal"/>
              <w:jc w:val="center"/>
              <w:rPr/>
            </w:pPr>
            <w:r>
              <w:rPr/>
              <w:t>9056</w:t>
            </w:r>
          </w:p>
        </w:tc>
        <w:tc>
          <w:tcPr>
            <w:tcW w:w="2394" w:type="dxa"/>
            <w:tcBorders/>
          </w:tcPr>
          <w:p>
            <w:pPr>
              <w:pStyle w:val="Normal"/>
              <w:jc w:val="center"/>
              <w:rPr/>
            </w:pPr>
            <w:r>
              <w:rPr/>
              <w:t>8577</w:t>
            </w:r>
          </w:p>
        </w:tc>
      </w:tr>
      <w:tr>
        <w:trPr/>
        <w:tc>
          <w:tcPr>
            <w:tcW w:w="2394" w:type="dxa"/>
            <w:tcBorders/>
          </w:tcPr>
          <w:p>
            <w:pPr>
              <w:pStyle w:val="Normal"/>
              <w:jc w:val="center"/>
              <w:rPr/>
            </w:pPr>
            <w:r>
              <w:rPr/>
              <w:t>1995</w:t>
            </w:r>
          </w:p>
        </w:tc>
        <w:tc>
          <w:tcPr>
            <w:tcW w:w="2394" w:type="dxa"/>
            <w:tcBorders/>
          </w:tcPr>
          <w:p>
            <w:pPr>
              <w:pStyle w:val="Normal"/>
              <w:jc w:val="center"/>
              <w:rPr/>
            </w:pPr>
            <w:r>
              <w:rPr/>
              <w:t>8540</w:t>
            </w:r>
          </w:p>
        </w:tc>
        <w:tc>
          <w:tcPr>
            <w:tcW w:w="2394" w:type="dxa"/>
            <w:tcBorders/>
          </w:tcPr>
          <w:p>
            <w:pPr>
              <w:pStyle w:val="Normal"/>
              <w:jc w:val="center"/>
              <w:rPr/>
            </w:pPr>
            <w:r>
              <w:rPr/>
              <w:t>9056</w:t>
            </w:r>
          </w:p>
        </w:tc>
        <w:tc>
          <w:tcPr>
            <w:tcW w:w="2394" w:type="dxa"/>
            <w:tcBorders/>
          </w:tcPr>
          <w:p>
            <w:pPr>
              <w:pStyle w:val="Normal"/>
              <w:jc w:val="center"/>
              <w:rPr/>
            </w:pPr>
            <w:r>
              <w:rPr/>
              <w:t>8577</w:t>
            </w:r>
          </w:p>
        </w:tc>
      </w:tr>
      <w:tr>
        <w:trPr/>
        <w:tc>
          <w:tcPr>
            <w:tcW w:w="2394" w:type="dxa"/>
            <w:tcBorders/>
          </w:tcPr>
          <w:p>
            <w:pPr>
              <w:pStyle w:val="Normal"/>
              <w:jc w:val="center"/>
              <w:rPr/>
            </w:pPr>
            <w:r>
              <w:rPr/>
              <w:t>1996</w:t>
            </w:r>
          </w:p>
        </w:tc>
        <w:tc>
          <w:tcPr>
            <w:tcW w:w="2394" w:type="dxa"/>
            <w:tcBorders/>
          </w:tcPr>
          <w:p>
            <w:pPr>
              <w:pStyle w:val="Normal"/>
              <w:jc w:val="center"/>
              <w:rPr/>
            </w:pPr>
            <w:r>
              <w:rPr/>
              <w:t>8540</w:t>
            </w:r>
          </w:p>
        </w:tc>
        <w:tc>
          <w:tcPr>
            <w:tcW w:w="2394" w:type="dxa"/>
            <w:tcBorders/>
          </w:tcPr>
          <w:p>
            <w:pPr>
              <w:pStyle w:val="Normal"/>
              <w:jc w:val="center"/>
              <w:rPr/>
            </w:pPr>
            <w:r>
              <w:rPr/>
              <w:t>9056</w:t>
            </w:r>
          </w:p>
        </w:tc>
        <w:tc>
          <w:tcPr>
            <w:tcW w:w="2394" w:type="dxa"/>
            <w:tcBorders/>
          </w:tcPr>
          <w:p>
            <w:pPr>
              <w:pStyle w:val="Normal"/>
              <w:jc w:val="center"/>
              <w:rPr/>
            </w:pPr>
            <w:r>
              <w:rPr/>
              <w:t>8577</w:t>
            </w:r>
          </w:p>
        </w:tc>
      </w:tr>
      <w:tr>
        <w:trPr/>
        <w:tc>
          <w:tcPr>
            <w:tcW w:w="2394" w:type="dxa"/>
            <w:tcBorders/>
          </w:tcPr>
          <w:p>
            <w:pPr>
              <w:pStyle w:val="Normal"/>
              <w:jc w:val="center"/>
              <w:rPr/>
            </w:pPr>
            <w:r>
              <w:rPr/>
              <w:t>1997</w:t>
            </w:r>
          </w:p>
        </w:tc>
        <w:tc>
          <w:tcPr>
            <w:tcW w:w="2394" w:type="dxa"/>
            <w:tcBorders/>
          </w:tcPr>
          <w:p>
            <w:pPr>
              <w:pStyle w:val="Normal"/>
              <w:jc w:val="center"/>
              <w:rPr/>
            </w:pPr>
            <w:r>
              <w:rPr/>
              <w:t>8540</w:t>
            </w:r>
          </w:p>
        </w:tc>
        <w:tc>
          <w:tcPr>
            <w:tcW w:w="2394" w:type="dxa"/>
            <w:tcBorders/>
          </w:tcPr>
          <w:p>
            <w:pPr>
              <w:pStyle w:val="Normal"/>
              <w:jc w:val="center"/>
              <w:rPr/>
            </w:pPr>
            <w:r>
              <w:rPr/>
              <w:t>9056</w:t>
            </w:r>
          </w:p>
        </w:tc>
        <w:tc>
          <w:tcPr>
            <w:tcW w:w="2394" w:type="dxa"/>
            <w:tcBorders/>
          </w:tcPr>
          <w:p>
            <w:pPr>
              <w:pStyle w:val="Normal"/>
              <w:jc w:val="center"/>
              <w:rPr/>
            </w:pPr>
            <w:r>
              <w:rPr/>
              <w:t>8577</w:t>
            </w:r>
          </w:p>
        </w:tc>
      </w:tr>
      <w:tr>
        <w:trPr/>
        <w:tc>
          <w:tcPr>
            <w:tcW w:w="2394" w:type="dxa"/>
            <w:tcBorders/>
          </w:tcPr>
          <w:p>
            <w:pPr>
              <w:pStyle w:val="Normal"/>
              <w:jc w:val="center"/>
              <w:rPr/>
            </w:pPr>
            <w:r>
              <w:rPr/>
              <w:t>1998</w:t>
            </w:r>
          </w:p>
        </w:tc>
        <w:tc>
          <w:tcPr>
            <w:tcW w:w="2394" w:type="dxa"/>
            <w:tcBorders/>
          </w:tcPr>
          <w:p>
            <w:pPr>
              <w:pStyle w:val="Normal"/>
              <w:jc w:val="center"/>
              <w:rPr/>
            </w:pPr>
            <w:r>
              <w:rPr/>
              <w:t>--</w:t>
            </w:r>
          </w:p>
        </w:tc>
        <w:tc>
          <w:tcPr>
            <w:tcW w:w="2394" w:type="dxa"/>
            <w:tcBorders/>
          </w:tcPr>
          <w:p>
            <w:pPr>
              <w:pStyle w:val="Normal"/>
              <w:jc w:val="center"/>
              <w:rPr/>
            </w:pPr>
            <w:r>
              <w:rPr/>
              <w:t>--</w:t>
            </w:r>
          </w:p>
        </w:tc>
        <w:tc>
          <w:tcPr>
            <w:tcW w:w="2394" w:type="dxa"/>
            <w:tcBorders/>
          </w:tcPr>
          <w:p>
            <w:pPr>
              <w:pStyle w:val="Normal"/>
              <w:jc w:val="center"/>
              <w:rPr/>
            </w:pPr>
            <w:r>
              <w:rPr/>
              <w:t>8577</w:t>
            </w:r>
          </w:p>
        </w:tc>
      </w:tr>
    </w:tbl>
    <w:p>
      <w:pPr>
        <w:pStyle w:val="Normal"/>
        <w:jc w:val="center"/>
        <w:rPr>
          <w:b/>
        </w:rPr>
      </w:pPr>
      <w:r>
        <w:rPr>
          <w:b/>
        </w:rPr>
      </w:r>
    </w:p>
    <w:p>
      <w:pPr>
        <w:pStyle w:val="Normal"/>
        <w:jc w:val="center"/>
        <w:rPr>
          <w:b/>
        </w:rPr>
      </w:pPr>
      <w:r>
        <w:rPr>
          <w:b/>
        </w:rPr>
      </w:r>
    </w:p>
    <w:p>
      <w:pPr>
        <w:pStyle w:val="Normal"/>
        <w:jc w:val="center"/>
        <w:rPr/>
      </w:pPr>
      <w:r>
        <w:rPr/>
        <w:t>Oil Based at Generation Level</w:t>
      </w:r>
    </w:p>
    <w:p>
      <w:pPr>
        <w:pStyle w:val="Normal"/>
        <w:jc w:val="center"/>
        <w:rPr>
          <w:b/>
        </w:rPr>
      </w:pPr>
      <w:r>
        <w:rPr>
          <w:b/>
        </w:rPr>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cPr>
          <w:p>
            <w:pPr>
              <w:pStyle w:val="Heading2"/>
              <w:widowControl/>
              <w:spacing w:before="0" w:after="0"/>
              <w:ind w:hanging="0" w:start="0"/>
              <w:jc w:val="center"/>
              <w:rPr>
                <w:lang w:eastAsia="en-CA"/>
              </w:rPr>
            </w:pPr>
            <w:r>
              <w:rPr>
                <w:lang w:eastAsia="en-CA"/>
              </w:rPr>
              <w:t>Year</w:t>
            </w:r>
          </w:p>
        </w:tc>
        <w:tc>
          <w:tcPr>
            <w:tcW w:w="2394" w:type="dxa"/>
            <w:tcBorders/>
          </w:tcPr>
          <w:p>
            <w:pPr>
              <w:pStyle w:val="TOC1"/>
              <w:rPr/>
            </w:pPr>
            <w:r>
              <w:rPr/>
              <w:t>PG&amp;E</w:t>
            </w:r>
          </w:p>
        </w:tc>
        <w:tc>
          <w:tcPr>
            <w:tcW w:w="2394" w:type="dxa"/>
            <w:tcBorders/>
          </w:tcPr>
          <w:p>
            <w:pPr>
              <w:pStyle w:val="Normal"/>
              <w:jc w:val="center"/>
              <w:rPr>
                <w:b/>
              </w:rPr>
            </w:pPr>
            <w:r>
              <w:rPr>
                <w:b/>
              </w:rPr>
              <w:t>SCE</w:t>
            </w:r>
          </w:p>
        </w:tc>
        <w:tc>
          <w:tcPr>
            <w:tcW w:w="2394" w:type="dxa"/>
            <w:tcBorders/>
          </w:tcPr>
          <w:p>
            <w:pPr>
              <w:pStyle w:val="Normal"/>
              <w:jc w:val="center"/>
              <w:rPr>
                <w:b/>
              </w:rPr>
            </w:pPr>
            <w:r>
              <w:rPr>
                <w:b/>
              </w:rPr>
              <w:t>SDG&amp;E</w:t>
            </w:r>
          </w:p>
        </w:tc>
      </w:tr>
      <w:tr>
        <w:trPr/>
        <w:tc>
          <w:tcPr>
            <w:tcW w:w="2394" w:type="dxa"/>
            <w:tcBorders/>
          </w:tcPr>
          <w:p>
            <w:pPr>
              <w:pStyle w:val="Normal"/>
              <w:jc w:val="center"/>
              <w:rPr/>
            </w:pPr>
            <w:r>
              <w:rPr/>
              <w:t>1983</w:t>
            </w:r>
          </w:p>
        </w:tc>
        <w:tc>
          <w:tcPr>
            <w:tcW w:w="2394" w:type="dxa"/>
            <w:tcBorders/>
          </w:tcPr>
          <w:p>
            <w:pPr>
              <w:pStyle w:val="Normal"/>
              <w:jc w:val="center"/>
              <w:rPr/>
            </w:pPr>
            <w:r>
              <w:rPr/>
              <w:t>8496</w:t>
            </w:r>
          </w:p>
        </w:tc>
        <w:tc>
          <w:tcPr>
            <w:tcW w:w="2394" w:type="dxa"/>
            <w:tcBorders/>
          </w:tcPr>
          <w:p>
            <w:pPr>
              <w:pStyle w:val="Normal"/>
              <w:jc w:val="center"/>
              <w:rPr/>
            </w:pPr>
            <w:r>
              <w:rPr/>
              <w:t>9400</w:t>
            </w:r>
          </w:p>
        </w:tc>
        <w:tc>
          <w:tcPr>
            <w:tcW w:w="2394" w:type="dxa"/>
            <w:tcBorders/>
          </w:tcPr>
          <w:p>
            <w:pPr>
              <w:pStyle w:val="Normal"/>
              <w:jc w:val="center"/>
              <w:rPr/>
            </w:pPr>
            <w:r>
              <w:rPr/>
              <w:t>--</w:t>
            </w:r>
          </w:p>
        </w:tc>
      </w:tr>
      <w:tr>
        <w:trPr/>
        <w:tc>
          <w:tcPr>
            <w:tcW w:w="2394" w:type="dxa"/>
            <w:tcBorders/>
          </w:tcPr>
          <w:p>
            <w:pPr>
              <w:pStyle w:val="Normal"/>
              <w:jc w:val="center"/>
              <w:rPr/>
            </w:pPr>
            <w:r>
              <w:rPr/>
              <w:t>1984</w:t>
            </w:r>
          </w:p>
        </w:tc>
        <w:tc>
          <w:tcPr>
            <w:tcW w:w="2394" w:type="dxa"/>
            <w:tcBorders/>
          </w:tcPr>
          <w:p>
            <w:pPr>
              <w:pStyle w:val="Normal"/>
              <w:jc w:val="center"/>
              <w:rPr/>
            </w:pPr>
            <w:r>
              <w:rPr/>
              <w:t>8543</w:t>
            </w:r>
          </w:p>
        </w:tc>
        <w:tc>
          <w:tcPr>
            <w:tcW w:w="2394" w:type="dxa"/>
            <w:tcBorders/>
          </w:tcPr>
          <w:p>
            <w:pPr>
              <w:pStyle w:val="Normal"/>
              <w:jc w:val="center"/>
              <w:rPr/>
            </w:pPr>
            <w:r>
              <w:rPr/>
              <w:t>8930</w:t>
            </w:r>
          </w:p>
        </w:tc>
        <w:tc>
          <w:tcPr>
            <w:tcW w:w="2394" w:type="dxa"/>
            <w:tcBorders/>
          </w:tcPr>
          <w:p>
            <w:pPr>
              <w:pStyle w:val="Normal"/>
              <w:jc w:val="center"/>
              <w:rPr/>
            </w:pPr>
            <w:r>
              <w:rPr/>
              <w:t>9100</w:t>
            </w:r>
          </w:p>
        </w:tc>
      </w:tr>
      <w:tr>
        <w:trPr/>
        <w:tc>
          <w:tcPr>
            <w:tcW w:w="2394" w:type="dxa"/>
            <w:tcBorders/>
          </w:tcPr>
          <w:p>
            <w:pPr>
              <w:pStyle w:val="Normal"/>
              <w:jc w:val="center"/>
              <w:rPr/>
            </w:pPr>
            <w:r>
              <w:rPr/>
              <w:t>1985</w:t>
            </w:r>
          </w:p>
        </w:tc>
        <w:tc>
          <w:tcPr>
            <w:tcW w:w="2394" w:type="dxa"/>
            <w:tcBorders/>
          </w:tcPr>
          <w:p>
            <w:pPr>
              <w:pStyle w:val="Normal"/>
              <w:jc w:val="center"/>
              <w:rPr/>
            </w:pPr>
            <w:r>
              <w:rPr/>
              <w:t>8345</w:t>
            </w:r>
          </w:p>
        </w:tc>
        <w:tc>
          <w:tcPr>
            <w:tcW w:w="2394" w:type="dxa"/>
            <w:tcBorders/>
          </w:tcPr>
          <w:p>
            <w:pPr>
              <w:pStyle w:val="Normal"/>
              <w:jc w:val="center"/>
              <w:rPr/>
            </w:pPr>
            <w:r>
              <w:rPr/>
              <w:t>8920</w:t>
            </w:r>
          </w:p>
        </w:tc>
        <w:tc>
          <w:tcPr>
            <w:tcW w:w="2394" w:type="dxa"/>
            <w:tcBorders/>
          </w:tcPr>
          <w:p>
            <w:pPr>
              <w:pStyle w:val="Normal"/>
              <w:jc w:val="center"/>
              <w:rPr/>
            </w:pPr>
            <w:r>
              <w:rPr/>
              <w:t>8600</w:t>
            </w:r>
          </w:p>
        </w:tc>
      </w:tr>
      <w:tr>
        <w:trPr/>
        <w:tc>
          <w:tcPr>
            <w:tcW w:w="2394" w:type="dxa"/>
            <w:tcBorders/>
          </w:tcPr>
          <w:p>
            <w:pPr>
              <w:pStyle w:val="Normal"/>
              <w:jc w:val="center"/>
              <w:rPr/>
            </w:pPr>
            <w:r>
              <w:rPr/>
              <w:t>1986</w:t>
            </w:r>
          </w:p>
        </w:tc>
        <w:tc>
          <w:tcPr>
            <w:tcW w:w="2394" w:type="dxa"/>
            <w:tcBorders/>
          </w:tcPr>
          <w:p>
            <w:pPr>
              <w:pStyle w:val="Normal"/>
              <w:jc w:val="center"/>
              <w:rPr/>
            </w:pPr>
            <w:r>
              <w:rPr/>
              <w:t>8354</w:t>
            </w:r>
          </w:p>
        </w:tc>
        <w:tc>
          <w:tcPr>
            <w:tcW w:w="2394" w:type="dxa"/>
            <w:tcBorders/>
          </w:tcPr>
          <w:p>
            <w:pPr>
              <w:pStyle w:val="Normal"/>
              <w:jc w:val="center"/>
              <w:rPr/>
            </w:pPr>
            <w:r>
              <w:rPr/>
              <w:t>8870</w:t>
            </w:r>
          </w:p>
        </w:tc>
        <w:tc>
          <w:tcPr>
            <w:tcW w:w="2394" w:type="dxa"/>
            <w:tcBorders/>
          </w:tcPr>
          <w:p>
            <w:pPr>
              <w:pStyle w:val="Normal"/>
              <w:jc w:val="center"/>
              <w:rPr/>
            </w:pPr>
            <w:r>
              <w:rPr/>
              <w:t>7700</w:t>
            </w:r>
          </w:p>
        </w:tc>
      </w:tr>
      <w:tr>
        <w:trPr/>
        <w:tc>
          <w:tcPr>
            <w:tcW w:w="2394" w:type="dxa"/>
            <w:tcBorders/>
          </w:tcPr>
          <w:p>
            <w:pPr>
              <w:pStyle w:val="Normal"/>
              <w:jc w:val="center"/>
              <w:rPr/>
            </w:pPr>
            <w:r>
              <w:rPr/>
              <w:t>1987</w:t>
            </w:r>
          </w:p>
        </w:tc>
        <w:tc>
          <w:tcPr>
            <w:tcW w:w="2394" w:type="dxa"/>
            <w:tcBorders/>
          </w:tcPr>
          <w:p>
            <w:pPr>
              <w:pStyle w:val="Normal"/>
              <w:jc w:val="center"/>
              <w:rPr/>
            </w:pPr>
            <w:r>
              <w:rPr/>
              <w:t>8458</w:t>
            </w:r>
          </w:p>
        </w:tc>
        <w:tc>
          <w:tcPr>
            <w:tcW w:w="2394" w:type="dxa"/>
            <w:tcBorders/>
          </w:tcPr>
          <w:p>
            <w:pPr>
              <w:pStyle w:val="TOC1"/>
              <w:rPr>
                <w:b w:val="false"/>
              </w:rPr>
            </w:pPr>
            <w:r>
              <w:rPr>
                <w:b w:val="false"/>
              </w:rPr>
              <w:t>8900</w:t>
            </w:r>
          </w:p>
        </w:tc>
        <w:tc>
          <w:tcPr>
            <w:tcW w:w="2394" w:type="dxa"/>
            <w:tcBorders/>
          </w:tcPr>
          <w:p>
            <w:pPr>
              <w:pStyle w:val="Normal"/>
              <w:jc w:val="center"/>
              <w:rPr/>
            </w:pPr>
            <w:r>
              <w:rPr/>
              <w:t>7700</w:t>
            </w:r>
          </w:p>
        </w:tc>
      </w:tr>
      <w:tr>
        <w:trPr/>
        <w:tc>
          <w:tcPr>
            <w:tcW w:w="2394" w:type="dxa"/>
            <w:tcBorders/>
          </w:tcPr>
          <w:p>
            <w:pPr>
              <w:pStyle w:val="Normal"/>
              <w:jc w:val="center"/>
              <w:rPr/>
            </w:pPr>
            <w:r>
              <w:rPr/>
              <w:t>1988</w:t>
            </w:r>
          </w:p>
        </w:tc>
        <w:tc>
          <w:tcPr>
            <w:tcW w:w="2394" w:type="dxa"/>
            <w:tcBorders/>
          </w:tcPr>
          <w:p>
            <w:pPr>
              <w:pStyle w:val="Normal"/>
              <w:jc w:val="center"/>
              <w:rPr/>
            </w:pPr>
            <w:r>
              <w:rPr/>
              <w:t>8326</w:t>
            </w:r>
          </w:p>
        </w:tc>
        <w:tc>
          <w:tcPr>
            <w:tcW w:w="2394" w:type="dxa"/>
            <w:tcBorders/>
          </w:tcPr>
          <w:p>
            <w:pPr>
              <w:pStyle w:val="Normal"/>
              <w:jc w:val="center"/>
              <w:rPr/>
            </w:pPr>
            <w:r>
              <w:rPr/>
              <w:t>8900</w:t>
            </w:r>
          </w:p>
        </w:tc>
        <w:tc>
          <w:tcPr>
            <w:tcW w:w="2394" w:type="dxa"/>
            <w:tcBorders/>
          </w:tcPr>
          <w:p>
            <w:pPr>
              <w:pStyle w:val="Normal"/>
              <w:jc w:val="center"/>
              <w:rPr/>
            </w:pPr>
            <w:r>
              <w:rPr/>
              <w:t>7700</w:t>
            </w:r>
          </w:p>
        </w:tc>
      </w:tr>
      <w:tr>
        <w:trPr/>
        <w:tc>
          <w:tcPr>
            <w:tcW w:w="2394" w:type="dxa"/>
            <w:tcBorders/>
          </w:tcPr>
          <w:p>
            <w:pPr>
              <w:pStyle w:val="Normal"/>
              <w:jc w:val="center"/>
              <w:rPr/>
            </w:pPr>
            <w:r>
              <w:rPr/>
              <w:t>1989</w:t>
            </w:r>
          </w:p>
        </w:tc>
        <w:tc>
          <w:tcPr>
            <w:tcW w:w="2394" w:type="dxa"/>
            <w:tcBorders/>
          </w:tcPr>
          <w:p>
            <w:pPr>
              <w:pStyle w:val="Normal"/>
              <w:jc w:val="center"/>
              <w:rPr/>
            </w:pPr>
            <w:r>
              <w:rPr/>
              <w:t>8062</w:t>
            </w:r>
          </w:p>
        </w:tc>
        <w:tc>
          <w:tcPr>
            <w:tcW w:w="2394" w:type="dxa"/>
            <w:tcBorders/>
          </w:tcPr>
          <w:p>
            <w:pPr>
              <w:pStyle w:val="Normal"/>
              <w:jc w:val="center"/>
              <w:rPr/>
            </w:pPr>
            <w:r>
              <w:rPr/>
              <w:t>9030</w:t>
            </w:r>
          </w:p>
        </w:tc>
        <w:tc>
          <w:tcPr>
            <w:tcW w:w="2394" w:type="dxa"/>
            <w:tcBorders/>
          </w:tcPr>
          <w:p>
            <w:pPr>
              <w:pStyle w:val="Normal"/>
              <w:jc w:val="center"/>
              <w:rPr/>
            </w:pPr>
            <w:r>
              <w:rPr/>
              <w:t>8200</w:t>
            </w:r>
          </w:p>
        </w:tc>
      </w:tr>
      <w:tr>
        <w:trPr/>
        <w:tc>
          <w:tcPr>
            <w:tcW w:w="2394" w:type="dxa"/>
            <w:tcBorders/>
          </w:tcPr>
          <w:p>
            <w:pPr>
              <w:pStyle w:val="Normal"/>
              <w:jc w:val="center"/>
              <w:rPr/>
            </w:pPr>
            <w:r>
              <w:rPr/>
              <w:t>1990</w:t>
            </w:r>
          </w:p>
        </w:tc>
        <w:tc>
          <w:tcPr>
            <w:tcW w:w="2394" w:type="dxa"/>
            <w:tcBorders/>
          </w:tcPr>
          <w:p>
            <w:pPr>
              <w:pStyle w:val="Normal"/>
              <w:jc w:val="center"/>
              <w:rPr/>
            </w:pPr>
            <w:r>
              <w:rPr/>
              <w:t>8062</w:t>
            </w:r>
          </w:p>
        </w:tc>
        <w:tc>
          <w:tcPr>
            <w:tcW w:w="2394" w:type="dxa"/>
            <w:tcBorders/>
          </w:tcPr>
          <w:p>
            <w:pPr>
              <w:pStyle w:val="Normal"/>
              <w:jc w:val="center"/>
              <w:rPr/>
            </w:pPr>
            <w:r>
              <w:rPr/>
              <w:t>8880</w:t>
            </w:r>
          </w:p>
        </w:tc>
        <w:tc>
          <w:tcPr>
            <w:tcW w:w="2394" w:type="dxa"/>
            <w:tcBorders/>
          </w:tcPr>
          <w:p>
            <w:pPr>
              <w:pStyle w:val="Normal"/>
              <w:jc w:val="center"/>
              <w:rPr/>
            </w:pPr>
            <w:r>
              <w:rPr/>
              <w:t>8200</w:t>
            </w:r>
          </w:p>
        </w:tc>
      </w:tr>
      <w:tr>
        <w:trPr/>
        <w:tc>
          <w:tcPr>
            <w:tcW w:w="2394" w:type="dxa"/>
            <w:tcBorders/>
          </w:tcPr>
          <w:p>
            <w:pPr>
              <w:pStyle w:val="Normal"/>
              <w:jc w:val="center"/>
              <w:rPr/>
            </w:pPr>
            <w:r>
              <w:rPr/>
              <w:t>1991</w:t>
            </w:r>
          </w:p>
        </w:tc>
        <w:tc>
          <w:tcPr>
            <w:tcW w:w="2394" w:type="dxa"/>
            <w:tcBorders/>
          </w:tcPr>
          <w:p>
            <w:pPr>
              <w:pStyle w:val="Normal"/>
              <w:jc w:val="center"/>
              <w:rPr/>
            </w:pPr>
            <w:r>
              <w:rPr/>
              <w:t>8062</w:t>
            </w:r>
          </w:p>
        </w:tc>
        <w:tc>
          <w:tcPr>
            <w:tcW w:w="2394" w:type="dxa"/>
            <w:tcBorders/>
          </w:tcPr>
          <w:p>
            <w:pPr>
              <w:pStyle w:val="Normal"/>
              <w:jc w:val="center"/>
              <w:rPr/>
            </w:pPr>
            <w:r>
              <w:rPr/>
              <w:t>8750</w:t>
            </w:r>
          </w:p>
        </w:tc>
        <w:tc>
          <w:tcPr>
            <w:tcW w:w="2394" w:type="dxa"/>
            <w:tcBorders/>
          </w:tcPr>
          <w:p>
            <w:pPr>
              <w:pStyle w:val="Normal"/>
              <w:jc w:val="center"/>
              <w:rPr/>
            </w:pPr>
            <w:r>
              <w:rPr/>
              <w:t>8200</w:t>
            </w:r>
          </w:p>
        </w:tc>
      </w:tr>
      <w:tr>
        <w:trPr/>
        <w:tc>
          <w:tcPr>
            <w:tcW w:w="2394" w:type="dxa"/>
            <w:tcBorders/>
          </w:tcPr>
          <w:p>
            <w:pPr>
              <w:pStyle w:val="Normal"/>
              <w:jc w:val="center"/>
              <w:rPr/>
            </w:pPr>
            <w:r>
              <w:rPr/>
              <w:t>1992</w:t>
            </w:r>
          </w:p>
        </w:tc>
        <w:tc>
          <w:tcPr>
            <w:tcW w:w="2394" w:type="dxa"/>
            <w:tcBorders/>
          </w:tcPr>
          <w:p>
            <w:pPr>
              <w:pStyle w:val="Normal"/>
              <w:jc w:val="center"/>
              <w:rPr/>
            </w:pPr>
            <w:r>
              <w:rPr/>
              <w:t>8062</w:t>
            </w:r>
          </w:p>
        </w:tc>
        <w:tc>
          <w:tcPr>
            <w:tcW w:w="2394" w:type="dxa"/>
            <w:tcBorders/>
          </w:tcPr>
          <w:p>
            <w:pPr>
              <w:pStyle w:val="Normal"/>
              <w:jc w:val="center"/>
              <w:rPr/>
            </w:pPr>
            <w:r>
              <w:rPr/>
              <w:t>8750</w:t>
            </w:r>
          </w:p>
        </w:tc>
        <w:tc>
          <w:tcPr>
            <w:tcW w:w="2394" w:type="dxa"/>
            <w:tcBorders/>
          </w:tcPr>
          <w:p>
            <w:pPr>
              <w:pStyle w:val="Normal"/>
              <w:jc w:val="center"/>
              <w:rPr/>
            </w:pPr>
            <w:r>
              <w:rPr/>
              <w:t>8200</w:t>
            </w:r>
          </w:p>
        </w:tc>
      </w:tr>
      <w:tr>
        <w:trPr/>
        <w:tc>
          <w:tcPr>
            <w:tcW w:w="2394" w:type="dxa"/>
            <w:tcBorders/>
          </w:tcPr>
          <w:p>
            <w:pPr>
              <w:pStyle w:val="Normal"/>
              <w:jc w:val="center"/>
              <w:rPr/>
            </w:pPr>
            <w:r>
              <w:rPr/>
              <w:t>1993</w:t>
            </w:r>
          </w:p>
        </w:tc>
        <w:tc>
          <w:tcPr>
            <w:tcW w:w="2394" w:type="dxa"/>
            <w:tcBorders/>
          </w:tcPr>
          <w:p>
            <w:pPr>
              <w:pStyle w:val="Normal"/>
              <w:jc w:val="center"/>
              <w:rPr/>
            </w:pPr>
            <w:r>
              <w:rPr/>
              <w:t>8062</w:t>
            </w:r>
          </w:p>
        </w:tc>
        <w:tc>
          <w:tcPr>
            <w:tcW w:w="2394" w:type="dxa"/>
            <w:tcBorders/>
          </w:tcPr>
          <w:p>
            <w:pPr>
              <w:pStyle w:val="Normal"/>
              <w:jc w:val="center"/>
              <w:rPr/>
            </w:pPr>
            <w:r>
              <w:rPr/>
              <w:t>8750</w:t>
            </w:r>
          </w:p>
        </w:tc>
        <w:tc>
          <w:tcPr>
            <w:tcW w:w="2394" w:type="dxa"/>
            <w:tcBorders/>
          </w:tcPr>
          <w:p>
            <w:pPr>
              <w:pStyle w:val="Normal"/>
              <w:jc w:val="center"/>
              <w:rPr/>
            </w:pPr>
            <w:r>
              <w:rPr/>
              <w:t>8200</w:t>
            </w:r>
          </w:p>
        </w:tc>
      </w:tr>
      <w:tr>
        <w:trPr/>
        <w:tc>
          <w:tcPr>
            <w:tcW w:w="2394" w:type="dxa"/>
            <w:tcBorders/>
          </w:tcPr>
          <w:p>
            <w:pPr>
              <w:pStyle w:val="Normal"/>
              <w:jc w:val="center"/>
              <w:rPr/>
            </w:pPr>
            <w:r>
              <w:rPr/>
              <w:t>1994</w:t>
            </w:r>
          </w:p>
        </w:tc>
        <w:tc>
          <w:tcPr>
            <w:tcW w:w="2394" w:type="dxa"/>
            <w:tcBorders/>
          </w:tcPr>
          <w:p>
            <w:pPr>
              <w:pStyle w:val="Normal"/>
              <w:jc w:val="center"/>
              <w:rPr/>
            </w:pPr>
            <w:r>
              <w:rPr/>
              <w:t>8062</w:t>
            </w:r>
          </w:p>
        </w:tc>
        <w:tc>
          <w:tcPr>
            <w:tcW w:w="2394" w:type="dxa"/>
            <w:tcBorders/>
          </w:tcPr>
          <w:p>
            <w:pPr>
              <w:pStyle w:val="Normal"/>
              <w:jc w:val="center"/>
              <w:rPr/>
            </w:pPr>
            <w:r>
              <w:rPr/>
              <w:t>8750</w:t>
            </w:r>
          </w:p>
        </w:tc>
        <w:tc>
          <w:tcPr>
            <w:tcW w:w="2394" w:type="dxa"/>
            <w:tcBorders/>
          </w:tcPr>
          <w:p>
            <w:pPr>
              <w:pStyle w:val="Normal"/>
              <w:jc w:val="center"/>
              <w:rPr/>
            </w:pPr>
            <w:r>
              <w:rPr/>
              <w:t>8200</w:t>
            </w:r>
          </w:p>
        </w:tc>
      </w:tr>
      <w:tr>
        <w:trPr/>
        <w:tc>
          <w:tcPr>
            <w:tcW w:w="2394" w:type="dxa"/>
            <w:tcBorders/>
          </w:tcPr>
          <w:p>
            <w:pPr>
              <w:pStyle w:val="Normal"/>
              <w:jc w:val="center"/>
              <w:rPr/>
            </w:pPr>
            <w:r>
              <w:rPr/>
              <w:t>1995</w:t>
            </w:r>
          </w:p>
        </w:tc>
        <w:tc>
          <w:tcPr>
            <w:tcW w:w="2394" w:type="dxa"/>
            <w:tcBorders/>
          </w:tcPr>
          <w:p>
            <w:pPr>
              <w:pStyle w:val="Normal"/>
              <w:jc w:val="center"/>
              <w:rPr/>
            </w:pPr>
            <w:r>
              <w:rPr/>
              <w:t>8062</w:t>
            </w:r>
          </w:p>
        </w:tc>
        <w:tc>
          <w:tcPr>
            <w:tcW w:w="2394" w:type="dxa"/>
            <w:tcBorders/>
          </w:tcPr>
          <w:p>
            <w:pPr>
              <w:pStyle w:val="Normal"/>
              <w:jc w:val="center"/>
              <w:rPr/>
            </w:pPr>
            <w:r>
              <w:rPr/>
              <w:t>8750</w:t>
            </w:r>
          </w:p>
        </w:tc>
        <w:tc>
          <w:tcPr>
            <w:tcW w:w="2394" w:type="dxa"/>
            <w:tcBorders/>
          </w:tcPr>
          <w:p>
            <w:pPr>
              <w:pStyle w:val="Normal"/>
              <w:jc w:val="center"/>
              <w:rPr/>
            </w:pPr>
            <w:r>
              <w:rPr/>
              <w:t>8200</w:t>
            </w:r>
          </w:p>
        </w:tc>
      </w:tr>
      <w:tr>
        <w:trPr/>
        <w:tc>
          <w:tcPr>
            <w:tcW w:w="2394" w:type="dxa"/>
            <w:tcBorders/>
          </w:tcPr>
          <w:p>
            <w:pPr>
              <w:pStyle w:val="Normal"/>
              <w:jc w:val="center"/>
              <w:rPr/>
            </w:pPr>
            <w:r>
              <w:rPr/>
              <w:t>1996</w:t>
            </w:r>
          </w:p>
        </w:tc>
        <w:tc>
          <w:tcPr>
            <w:tcW w:w="2394" w:type="dxa"/>
            <w:tcBorders/>
          </w:tcPr>
          <w:p>
            <w:pPr>
              <w:pStyle w:val="Normal"/>
              <w:jc w:val="center"/>
              <w:rPr/>
            </w:pPr>
            <w:r>
              <w:rPr/>
              <w:t>8062</w:t>
            </w:r>
          </w:p>
        </w:tc>
        <w:tc>
          <w:tcPr>
            <w:tcW w:w="2394" w:type="dxa"/>
            <w:tcBorders/>
          </w:tcPr>
          <w:p>
            <w:pPr>
              <w:pStyle w:val="Normal"/>
              <w:jc w:val="center"/>
              <w:rPr/>
            </w:pPr>
            <w:r>
              <w:rPr/>
              <w:t>8750</w:t>
            </w:r>
          </w:p>
        </w:tc>
        <w:tc>
          <w:tcPr>
            <w:tcW w:w="2394" w:type="dxa"/>
            <w:tcBorders/>
          </w:tcPr>
          <w:p>
            <w:pPr>
              <w:pStyle w:val="Normal"/>
              <w:jc w:val="center"/>
              <w:rPr/>
            </w:pPr>
            <w:r>
              <w:rPr/>
              <w:t>8200</w:t>
            </w:r>
          </w:p>
        </w:tc>
      </w:tr>
      <w:tr>
        <w:trPr/>
        <w:tc>
          <w:tcPr>
            <w:tcW w:w="2394" w:type="dxa"/>
            <w:tcBorders/>
          </w:tcPr>
          <w:p>
            <w:pPr>
              <w:pStyle w:val="Normal"/>
              <w:jc w:val="center"/>
              <w:rPr/>
            </w:pPr>
            <w:r>
              <w:rPr/>
              <w:t>1997</w:t>
            </w:r>
          </w:p>
        </w:tc>
        <w:tc>
          <w:tcPr>
            <w:tcW w:w="2394" w:type="dxa"/>
            <w:tcBorders/>
          </w:tcPr>
          <w:p>
            <w:pPr>
              <w:pStyle w:val="Normal"/>
              <w:jc w:val="center"/>
              <w:rPr/>
            </w:pPr>
            <w:r>
              <w:rPr/>
              <w:t>8062</w:t>
            </w:r>
          </w:p>
        </w:tc>
        <w:tc>
          <w:tcPr>
            <w:tcW w:w="2394" w:type="dxa"/>
            <w:tcBorders/>
          </w:tcPr>
          <w:p>
            <w:pPr>
              <w:pStyle w:val="Normal"/>
              <w:jc w:val="center"/>
              <w:rPr/>
            </w:pPr>
            <w:r>
              <w:rPr/>
              <w:t>8750</w:t>
            </w:r>
          </w:p>
        </w:tc>
        <w:tc>
          <w:tcPr>
            <w:tcW w:w="2394" w:type="dxa"/>
            <w:tcBorders/>
          </w:tcPr>
          <w:p>
            <w:pPr>
              <w:pStyle w:val="Normal"/>
              <w:jc w:val="center"/>
              <w:rPr/>
            </w:pPr>
            <w:r>
              <w:rPr/>
              <w:t>8200</w:t>
            </w:r>
          </w:p>
        </w:tc>
      </w:tr>
      <w:tr>
        <w:trPr/>
        <w:tc>
          <w:tcPr>
            <w:tcW w:w="2394" w:type="dxa"/>
            <w:tcBorders/>
          </w:tcPr>
          <w:p>
            <w:pPr>
              <w:pStyle w:val="Normal"/>
              <w:jc w:val="center"/>
              <w:rPr/>
            </w:pPr>
            <w:r>
              <w:rPr/>
              <w:t>1998</w:t>
            </w:r>
          </w:p>
        </w:tc>
        <w:tc>
          <w:tcPr>
            <w:tcW w:w="2394" w:type="dxa"/>
            <w:tcBorders/>
          </w:tcPr>
          <w:p>
            <w:pPr>
              <w:pStyle w:val="Normal"/>
              <w:jc w:val="center"/>
              <w:rPr/>
            </w:pPr>
            <w:r>
              <w:rPr/>
              <w:t>--</w:t>
            </w:r>
          </w:p>
        </w:tc>
        <w:tc>
          <w:tcPr>
            <w:tcW w:w="2394" w:type="dxa"/>
            <w:tcBorders/>
          </w:tcPr>
          <w:p>
            <w:pPr>
              <w:pStyle w:val="Normal"/>
              <w:jc w:val="center"/>
              <w:rPr/>
            </w:pPr>
            <w:r>
              <w:rPr/>
              <w:t>--</w:t>
            </w:r>
          </w:p>
        </w:tc>
        <w:tc>
          <w:tcPr>
            <w:tcW w:w="2394" w:type="dxa"/>
            <w:tcBorders/>
          </w:tcPr>
          <w:p>
            <w:pPr>
              <w:pStyle w:val="Normal"/>
              <w:jc w:val="center"/>
              <w:rPr/>
            </w:pPr>
            <w:r>
              <w:rPr/>
              <w:t>8200</w:t>
            </w:r>
          </w:p>
        </w:tc>
      </w:tr>
    </w:tbl>
    <w:p>
      <w:pPr>
        <w:pStyle w:val="Normal"/>
        <w:jc w:val="center"/>
        <w:rPr>
          <w:b/>
        </w:rPr>
      </w:pPr>
      <w:r>
        <w:br w:type="page"/>
      </w:r>
      <w:r>
        <w:rPr>
          <w:b/>
        </w:rPr>
        <w:t>APPENDIX E</w:t>
      </w:r>
    </w:p>
    <w:p>
      <w:pPr>
        <w:pStyle w:val="Normal"/>
        <w:jc w:val="center"/>
        <w:rPr>
          <w:b/>
        </w:rPr>
      </w:pPr>
      <w:r>
        <w:rPr>
          <w:b/>
        </w:rPr>
        <w:t>PG&amp;E and SCE</w:t>
      </w:r>
    </w:p>
    <w:p>
      <w:pPr>
        <w:pStyle w:val="Normal"/>
        <w:jc w:val="center"/>
        <w:rPr>
          <w:b/>
        </w:rPr>
      </w:pPr>
      <w:r>
        <w:rPr>
          <w:b/>
        </w:rPr>
        <w:t>As-Delivered Capacity Capacity Shortage Cost Schedule (CPO2)</w:t>
      </w:r>
    </w:p>
    <w:p>
      <w:pPr>
        <w:pStyle w:val="Normal"/>
        <w:jc w:val="center"/>
        <w:rPr>
          <w:b/>
        </w:rPr>
      </w:pPr>
      <w:r>
        <w:rPr>
          <w:b/>
        </w:rPr>
        <w:t>($/kW-Year)</w:t>
      </w:r>
    </w:p>
    <w:p>
      <w:pPr>
        <w:pStyle w:val="Normal"/>
        <w:jc w:val="center"/>
        <w:rPr>
          <w:b/>
        </w:rPr>
      </w:pPr>
      <w:r>
        <w:rPr>
          <w:b/>
        </w:rPr>
      </w:r>
    </w:p>
    <w:p>
      <w:pPr>
        <w:pStyle w:val="Normal"/>
        <w:jc w:val="center"/>
        <w:rPr>
          <w:b/>
        </w:rPr>
      </w:pPr>
      <w:r>
        <w:rPr>
          <w:b/>
        </w:rPr>
      </w:r>
    </w:p>
    <w:tbl>
      <w:tblPr>
        <w:tblW w:w="7182" w:type="dxa"/>
        <w:jc w:val="start"/>
        <w:tblInd w:w="0" w:type="dxa"/>
        <w:tblLayout w:type="fixed"/>
        <w:tblCellMar>
          <w:top w:w="0" w:type="dxa"/>
          <w:start w:w="108" w:type="dxa"/>
          <w:bottom w:w="0" w:type="dxa"/>
          <w:end w:w="108" w:type="dxa"/>
        </w:tblCellMar>
      </w:tblPr>
      <w:tblGrid>
        <w:gridCol w:w="2394"/>
        <w:gridCol w:w="2394"/>
        <w:gridCol w:w="2394"/>
      </w:tblGrid>
      <w:tr>
        <w:trPr/>
        <w:tc>
          <w:tcPr>
            <w:tcW w:w="2394" w:type="dxa"/>
            <w:tcBorders/>
          </w:tcPr>
          <w:p>
            <w:pPr>
              <w:pStyle w:val="Heading2"/>
              <w:widowControl/>
              <w:spacing w:before="0" w:after="0"/>
              <w:ind w:hanging="0" w:start="0"/>
              <w:jc w:val="center"/>
              <w:rPr>
                <w:lang w:eastAsia="en-CA"/>
              </w:rPr>
            </w:pPr>
            <w:r>
              <w:rPr>
                <w:lang w:eastAsia="en-CA"/>
              </w:rPr>
              <w:t>Year</w:t>
            </w:r>
          </w:p>
        </w:tc>
        <w:tc>
          <w:tcPr>
            <w:tcW w:w="2394" w:type="dxa"/>
            <w:tcBorders/>
          </w:tcPr>
          <w:p>
            <w:pPr>
              <w:pStyle w:val="TOC1"/>
              <w:rPr/>
            </w:pPr>
            <w:r>
              <w:rPr/>
              <w:t>PG&amp;E</w:t>
            </w:r>
          </w:p>
        </w:tc>
        <w:tc>
          <w:tcPr>
            <w:tcW w:w="2394" w:type="dxa"/>
            <w:tcBorders/>
          </w:tcPr>
          <w:p>
            <w:pPr>
              <w:pStyle w:val="Normal"/>
              <w:jc w:val="center"/>
              <w:rPr>
                <w:b/>
              </w:rPr>
            </w:pPr>
            <w:r>
              <w:rPr>
                <w:b/>
              </w:rPr>
              <w:t>SCE</w:t>
            </w:r>
          </w:p>
        </w:tc>
      </w:tr>
      <w:tr>
        <w:trPr/>
        <w:tc>
          <w:tcPr>
            <w:tcW w:w="2394" w:type="dxa"/>
            <w:tcBorders/>
          </w:tcPr>
          <w:p>
            <w:pPr>
              <w:pStyle w:val="Normal"/>
              <w:jc w:val="center"/>
              <w:rPr/>
            </w:pPr>
            <w:r>
              <w:rPr/>
              <w:t>1983</w:t>
            </w:r>
          </w:p>
        </w:tc>
        <w:tc>
          <w:tcPr>
            <w:tcW w:w="2394" w:type="dxa"/>
            <w:tcBorders/>
          </w:tcPr>
          <w:p>
            <w:pPr>
              <w:pStyle w:val="Normal"/>
              <w:jc w:val="center"/>
              <w:rPr/>
            </w:pPr>
            <w:r>
              <w:rPr/>
              <w:t>70</w:t>
            </w:r>
          </w:p>
        </w:tc>
        <w:tc>
          <w:tcPr>
            <w:tcW w:w="2394" w:type="dxa"/>
            <w:tcBorders/>
          </w:tcPr>
          <w:p>
            <w:pPr>
              <w:pStyle w:val="Normal"/>
              <w:jc w:val="center"/>
              <w:rPr/>
            </w:pPr>
            <w:r>
              <w:rPr/>
              <w:t>--</w:t>
            </w:r>
          </w:p>
        </w:tc>
      </w:tr>
      <w:tr>
        <w:trPr/>
        <w:tc>
          <w:tcPr>
            <w:tcW w:w="2394" w:type="dxa"/>
            <w:tcBorders/>
          </w:tcPr>
          <w:p>
            <w:pPr>
              <w:pStyle w:val="Normal"/>
              <w:jc w:val="center"/>
              <w:rPr/>
            </w:pPr>
            <w:r>
              <w:rPr/>
              <w:t>1984</w:t>
            </w:r>
          </w:p>
        </w:tc>
        <w:tc>
          <w:tcPr>
            <w:tcW w:w="2394" w:type="dxa"/>
            <w:tcBorders/>
          </w:tcPr>
          <w:p>
            <w:pPr>
              <w:pStyle w:val="Normal"/>
              <w:jc w:val="center"/>
              <w:rPr/>
            </w:pPr>
            <w:r>
              <w:rPr/>
              <w:t>76</w:t>
            </w:r>
          </w:p>
        </w:tc>
        <w:tc>
          <w:tcPr>
            <w:tcW w:w="2394" w:type="dxa"/>
            <w:tcBorders/>
          </w:tcPr>
          <w:p>
            <w:pPr>
              <w:pStyle w:val="Normal"/>
              <w:jc w:val="center"/>
              <w:rPr/>
            </w:pPr>
            <w:r>
              <w:rPr/>
              <w:t>--</w:t>
            </w:r>
          </w:p>
        </w:tc>
      </w:tr>
      <w:tr>
        <w:trPr/>
        <w:tc>
          <w:tcPr>
            <w:tcW w:w="2394" w:type="dxa"/>
            <w:tcBorders/>
          </w:tcPr>
          <w:p>
            <w:pPr>
              <w:pStyle w:val="Normal"/>
              <w:jc w:val="center"/>
              <w:rPr/>
            </w:pPr>
            <w:r>
              <w:rPr/>
              <w:t>1985</w:t>
            </w:r>
          </w:p>
        </w:tc>
        <w:tc>
          <w:tcPr>
            <w:tcW w:w="2394" w:type="dxa"/>
            <w:tcBorders/>
          </w:tcPr>
          <w:p>
            <w:pPr>
              <w:pStyle w:val="Normal"/>
              <w:jc w:val="center"/>
              <w:rPr/>
            </w:pPr>
            <w:r>
              <w:rPr/>
              <w:t>81</w:t>
            </w:r>
          </w:p>
        </w:tc>
        <w:tc>
          <w:tcPr>
            <w:tcW w:w="2394" w:type="dxa"/>
            <w:tcBorders/>
          </w:tcPr>
          <w:p>
            <w:pPr>
              <w:pStyle w:val="Normal"/>
              <w:jc w:val="center"/>
              <w:rPr/>
            </w:pPr>
            <w:r>
              <w:rPr/>
              <w:t>81</w:t>
            </w:r>
          </w:p>
        </w:tc>
      </w:tr>
      <w:tr>
        <w:trPr/>
        <w:tc>
          <w:tcPr>
            <w:tcW w:w="2394" w:type="dxa"/>
            <w:tcBorders/>
          </w:tcPr>
          <w:p>
            <w:pPr>
              <w:pStyle w:val="Normal"/>
              <w:jc w:val="center"/>
              <w:rPr/>
            </w:pPr>
            <w:r>
              <w:rPr/>
              <w:t>1986</w:t>
            </w:r>
          </w:p>
        </w:tc>
        <w:tc>
          <w:tcPr>
            <w:tcW w:w="2394" w:type="dxa"/>
            <w:tcBorders/>
          </w:tcPr>
          <w:p>
            <w:pPr>
              <w:pStyle w:val="Normal"/>
              <w:jc w:val="center"/>
              <w:rPr/>
            </w:pPr>
            <w:r>
              <w:rPr/>
              <w:t>88</w:t>
            </w:r>
          </w:p>
        </w:tc>
        <w:tc>
          <w:tcPr>
            <w:tcW w:w="2394" w:type="dxa"/>
            <w:tcBorders/>
          </w:tcPr>
          <w:p>
            <w:pPr>
              <w:pStyle w:val="Normal"/>
              <w:jc w:val="center"/>
              <w:rPr/>
            </w:pPr>
            <w:r>
              <w:rPr/>
              <w:t>87</w:t>
            </w:r>
          </w:p>
        </w:tc>
      </w:tr>
      <w:tr>
        <w:trPr/>
        <w:tc>
          <w:tcPr>
            <w:tcW w:w="2394" w:type="dxa"/>
            <w:tcBorders/>
          </w:tcPr>
          <w:p>
            <w:pPr>
              <w:pStyle w:val="Normal"/>
              <w:jc w:val="center"/>
              <w:rPr/>
            </w:pPr>
            <w:r>
              <w:rPr/>
              <w:t>1987</w:t>
            </w:r>
          </w:p>
        </w:tc>
        <w:tc>
          <w:tcPr>
            <w:tcW w:w="2394" w:type="dxa"/>
            <w:tcBorders/>
          </w:tcPr>
          <w:p>
            <w:pPr>
              <w:pStyle w:val="Normal"/>
              <w:jc w:val="center"/>
              <w:rPr/>
            </w:pPr>
            <w:r>
              <w:rPr/>
              <w:t>95</w:t>
            </w:r>
          </w:p>
        </w:tc>
        <w:tc>
          <w:tcPr>
            <w:tcW w:w="2394" w:type="dxa"/>
            <w:tcBorders/>
          </w:tcPr>
          <w:p>
            <w:pPr>
              <w:pStyle w:val="TOC1"/>
              <w:rPr/>
            </w:pPr>
            <w:r>
              <w:rPr/>
              <w:t>94</w:t>
            </w:r>
          </w:p>
        </w:tc>
      </w:tr>
      <w:tr>
        <w:trPr/>
        <w:tc>
          <w:tcPr>
            <w:tcW w:w="2394" w:type="dxa"/>
            <w:tcBorders/>
          </w:tcPr>
          <w:p>
            <w:pPr>
              <w:pStyle w:val="Normal"/>
              <w:jc w:val="center"/>
              <w:rPr/>
            </w:pPr>
            <w:r>
              <w:rPr/>
              <w:t>1988</w:t>
            </w:r>
          </w:p>
        </w:tc>
        <w:tc>
          <w:tcPr>
            <w:tcW w:w="2394" w:type="dxa"/>
            <w:tcBorders/>
          </w:tcPr>
          <w:p>
            <w:pPr>
              <w:pStyle w:val="Normal"/>
              <w:jc w:val="center"/>
              <w:rPr/>
            </w:pPr>
            <w:r>
              <w:rPr/>
              <w:t>102</w:t>
            </w:r>
          </w:p>
        </w:tc>
        <w:tc>
          <w:tcPr>
            <w:tcW w:w="2394" w:type="dxa"/>
            <w:tcBorders/>
          </w:tcPr>
          <w:p>
            <w:pPr>
              <w:pStyle w:val="Normal"/>
              <w:jc w:val="center"/>
              <w:rPr/>
            </w:pPr>
            <w:r>
              <w:rPr/>
              <w:t>101</w:t>
            </w:r>
          </w:p>
        </w:tc>
      </w:tr>
      <w:tr>
        <w:trPr/>
        <w:tc>
          <w:tcPr>
            <w:tcW w:w="2394" w:type="dxa"/>
            <w:tcBorders/>
          </w:tcPr>
          <w:p>
            <w:pPr>
              <w:pStyle w:val="Normal"/>
              <w:jc w:val="center"/>
              <w:rPr/>
            </w:pPr>
            <w:r>
              <w:rPr/>
              <w:t>1989</w:t>
            </w:r>
          </w:p>
        </w:tc>
        <w:tc>
          <w:tcPr>
            <w:tcW w:w="2394" w:type="dxa"/>
            <w:tcBorders/>
          </w:tcPr>
          <w:p>
            <w:pPr>
              <w:pStyle w:val="Normal"/>
              <w:jc w:val="center"/>
              <w:rPr/>
            </w:pPr>
            <w:r>
              <w:rPr/>
              <w:t>110</w:t>
            </w:r>
          </w:p>
        </w:tc>
        <w:tc>
          <w:tcPr>
            <w:tcW w:w="2394" w:type="dxa"/>
            <w:tcBorders/>
          </w:tcPr>
          <w:p>
            <w:pPr>
              <w:pStyle w:val="Normal"/>
              <w:jc w:val="center"/>
              <w:rPr/>
            </w:pPr>
            <w:r>
              <w:rPr/>
              <w:t>109</w:t>
            </w:r>
          </w:p>
        </w:tc>
      </w:tr>
      <w:tr>
        <w:trPr/>
        <w:tc>
          <w:tcPr>
            <w:tcW w:w="2394" w:type="dxa"/>
            <w:tcBorders/>
          </w:tcPr>
          <w:p>
            <w:pPr>
              <w:pStyle w:val="Normal"/>
              <w:jc w:val="center"/>
              <w:rPr/>
            </w:pPr>
            <w:r>
              <w:rPr/>
              <w:t>1990</w:t>
            </w:r>
          </w:p>
        </w:tc>
        <w:tc>
          <w:tcPr>
            <w:tcW w:w="2394" w:type="dxa"/>
            <w:tcBorders/>
          </w:tcPr>
          <w:p>
            <w:pPr>
              <w:pStyle w:val="Normal"/>
              <w:jc w:val="center"/>
              <w:rPr/>
            </w:pPr>
            <w:r>
              <w:rPr/>
              <w:t>118</w:t>
            </w:r>
          </w:p>
        </w:tc>
        <w:tc>
          <w:tcPr>
            <w:tcW w:w="2394" w:type="dxa"/>
            <w:tcBorders/>
          </w:tcPr>
          <w:p>
            <w:pPr>
              <w:pStyle w:val="Normal"/>
              <w:jc w:val="center"/>
              <w:rPr/>
            </w:pPr>
            <w:r>
              <w:rPr/>
              <w:t>117</w:t>
            </w:r>
          </w:p>
        </w:tc>
      </w:tr>
      <w:tr>
        <w:trPr/>
        <w:tc>
          <w:tcPr>
            <w:tcW w:w="2394" w:type="dxa"/>
            <w:tcBorders/>
          </w:tcPr>
          <w:p>
            <w:pPr>
              <w:pStyle w:val="Normal"/>
              <w:jc w:val="center"/>
              <w:rPr/>
            </w:pPr>
            <w:r>
              <w:rPr/>
              <w:t>1991</w:t>
            </w:r>
          </w:p>
        </w:tc>
        <w:tc>
          <w:tcPr>
            <w:tcW w:w="2394" w:type="dxa"/>
            <w:tcBorders/>
          </w:tcPr>
          <w:p>
            <w:pPr>
              <w:pStyle w:val="Normal"/>
              <w:jc w:val="center"/>
              <w:rPr/>
            </w:pPr>
            <w:r>
              <w:rPr/>
              <w:t>126</w:t>
            </w:r>
          </w:p>
        </w:tc>
        <w:tc>
          <w:tcPr>
            <w:tcW w:w="2394" w:type="dxa"/>
            <w:tcBorders/>
          </w:tcPr>
          <w:p>
            <w:pPr>
              <w:pStyle w:val="Normal"/>
              <w:jc w:val="center"/>
              <w:rPr/>
            </w:pPr>
            <w:r>
              <w:rPr/>
              <w:t>126</w:t>
            </w:r>
          </w:p>
        </w:tc>
      </w:tr>
      <w:tr>
        <w:trPr/>
        <w:tc>
          <w:tcPr>
            <w:tcW w:w="2394" w:type="dxa"/>
            <w:tcBorders/>
          </w:tcPr>
          <w:p>
            <w:pPr>
              <w:pStyle w:val="Normal"/>
              <w:jc w:val="center"/>
              <w:rPr/>
            </w:pPr>
            <w:r>
              <w:rPr/>
              <w:t>1992</w:t>
            </w:r>
          </w:p>
        </w:tc>
        <w:tc>
          <w:tcPr>
            <w:tcW w:w="2394" w:type="dxa"/>
            <w:tcBorders/>
          </w:tcPr>
          <w:p>
            <w:pPr>
              <w:pStyle w:val="Normal"/>
              <w:jc w:val="center"/>
              <w:rPr/>
            </w:pPr>
            <w:r>
              <w:rPr/>
              <w:t>135</w:t>
            </w:r>
          </w:p>
        </w:tc>
        <w:tc>
          <w:tcPr>
            <w:tcW w:w="2394" w:type="dxa"/>
            <w:tcBorders/>
          </w:tcPr>
          <w:p>
            <w:pPr>
              <w:pStyle w:val="Normal"/>
              <w:jc w:val="center"/>
              <w:rPr/>
            </w:pPr>
            <w:r>
              <w:rPr/>
              <w:t>148</w:t>
            </w:r>
          </w:p>
        </w:tc>
      </w:tr>
      <w:tr>
        <w:trPr/>
        <w:tc>
          <w:tcPr>
            <w:tcW w:w="2394" w:type="dxa"/>
            <w:tcBorders/>
          </w:tcPr>
          <w:p>
            <w:pPr>
              <w:pStyle w:val="Normal"/>
              <w:jc w:val="center"/>
              <w:rPr/>
            </w:pPr>
            <w:r>
              <w:rPr/>
              <w:t>1993</w:t>
            </w:r>
          </w:p>
        </w:tc>
        <w:tc>
          <w:tcPr>
            <w:tcW w:w="2394" w:type="dxa"/>
            <w:tcBorders/>
          </w:tcPr>
          <w:p>
            <w:pPr>
              <w:pStyle w:val="Normal"/>
              <w:jc w:val="center"/>
              <w:rPr/>
            </w:pPr>
            <w:r>
              <w:rPr/>
              <w:t>144</w:t>
            </w:r>
          </w:p>
        </w:tc>
        <w:tc>
          <w:tcPr>
            <w:tcW w:w="2394" w:type="dxa"/>
            <w:tcBorders/>
          </w:tcPr>
          <w:p>
            <w:pPr>
              <w:pStyle w:val="Normal"/>
              <w:jc w:val="center"/>
              <w:rPr/>
            </w:pPr>
            <w:r>
              <w:rPr/>
              <w:t>158</w:t>
            </w:r>
          </w:p>
        </w:tc>
      </w:tr>
      <w:tr>
        <w:trPr/>
        <w:tc>
          <w:tcPr>
            <w:tcW w:w="2394" w:type="dxa"/>
            <w:tcBorders/>
          </w:tcPr>
          <w:p>
            <w:pPr>
              <w:pStyle w:val="Normal"/>
              <w:jc w:val="center"/>
              <w:rPr/>
            </w:pPr>
            <w:r>
              <w:rPr/>
              <w:t>1994</w:t>
            </w:r>
          </w:p>
        </w:tc>
        <w:tc>
          <w:tcPr>
            <w:tcW w:w="2394" w:type="dxa"/>
            <w:tcBorders/>
          </w:tcPr>
          <w:p>
            <w:pPr>
              <w:pStyle w:val="Normal"/>
              <w:jc w:val="center"/>
              <w:rPr/>
            </w:pPr>
            <w:r>
              <w:rPr/>
              <w:t>154</w:t>
            </w:r>
          </w:p>
        </w:tc>
        <w:tc>
          <w:tcPr>
            <w:tcW w:w="2394" w:type="dxa"/>
            <w:tcBorders/>
          </w:tcPr>
          <w:p>
            <w:pPr>
              <w:pStyle w:val="Normal"/>
              <w:jc w:val="center"/>
              <w:rPr/>
            </w:pPr>
            <w:r>
              <w:rPr/>
              <w:t>169</w:t>
            </w:r>
          </w:p>
        </w:tc>
      </w:tr>
      <w:tr>
        <w:trPr/>
        <w:tc>
          <w:tcPr>
            <w:tcW w:w="2394" w:type="dxa"/>
            <w:tcBorders/>
          </w:tcPr>
          <w:p>
            <w:pPr>
              <w:pStyle w:val="Normal"/>
              <w:jc w:val="center"/>
              <w:rPr/>
            </w:pPr>
            <w:r>
              <w:rPr/>
              <w:t>1995</w:t>
            </w:r>
          </w:p>
        </w:tc>
        <w:tc>
          <w:tcPr>
            <w:tcW w:w="2394" w:type="dxa"/>
            <w:tcBorders/>
          </w:tcPr>
          <w:p>
            <w:pPr>
              <w:pStyle w:val="Normal"/>
              <w:jc w:val="center"/>
              <w:rPr/>
            </w:pPr>
            <w:r>
              <w:rPr/>
              <w:t>164</w:t>
            </w:r>
          </w:p>
        </w:tc>
        <w:tc>
          <w:tcPr>
            <w:tcW w:w="2394" w:type="dxa"/>
            <w:tcBorders/>
          </w:tcPr>
          <w:p>
            <w:pPr>
              <w:pStyle w:val="Normal"/>
              <w:jc w:val="center"/>
              <w:rPr/>
            </w:pPr>
            <w:r>
              <w:rPr/>
              <w:t>180</w:t>
            </w:r>
          </w:p>
        </w:tc>
      </w:tr>
      <w:tr>
        <w:trPr/>
        <w:tc>
          <w:tcPr>
            <w:tcW w:w="2394" w:type="dxa"/>
            <w:tcBorders/>
          </w:tcPr>
          <w:p>
            <w:pPr>
              <w:pStyle w:val="Normal"/>
              <w:jc w:val="center"/>
              <w:rPr/>
            </w:pPr>
            <w:r>
              <w:rPr/>
              <w:t>1996</w:t>
            </w:r>
          </w:p>
        </w:tc>
        <w:tc>
          <w:tcPr>
            <w:tcW w:w="2394" w:type="dxa"/>
            <w:tcBorders/>
          </w:tcPr>
          <w:p>
            <w:pPr>
              <w:pStyle w:val="Normal"/>
              <w:jc w:val="center"/>
              <w:rPr/>
            </w:pPr>
            <w:r>
              <w:rPr/>
              <w:t>176</w:t>
            </w:r>
          </w:p>
        </w:tc>
        <w:tc>
          <w:tcPr>
            <w:tcW w:w="2394" w:type="dxa"/>
            <w:tcBorders/>
          </w:tcPr>
          <w:p>
            <w:pPr>
              <w:pStyle w:val="Normal"/>
              <w:jc w:val="center"/>
              <w:rPr/>
            </w:pPr>
            <w:r>
              <w:rPr/>
              <w:t>194</w:t>
            </w:r>
          </w:p>
        </w:tc>
      </w:tr>
      <w:tr>
        <w:trPr/>
        <w:tc>
          <w:tcPr>
            <w:tcW w:w="2394" w:type="dxa"/>
            <w:tcBorders/>
          </w:tcPr>
          <w:p>
            <w:pPr>
              <w:pStyle w:val="Normal"/>
              <w:jc w:val="center"/>
              <w:rPr/>
            </w:pPr>
            <w:r>
              <w:rPr/>
              <w:t>1997</w:t>
            </w:r>
          </w:p>
        </w:tc>
        <w:tc>
          <w:tcPr>
            <w:tcW w:w="2394" w:type="dxa"/>
            <w:tcBorders/>
          </w:tcPr>
          <w:p>
            <w:pPr>
              <w:pStyle w:val="Normal"/>
              <w:jc w:val="center"/>
              <w:rPr/>
            </w:pPr>
            <w:r>
              <w:rPr/>
              <w:t>188</w:t>
            </w:r>
          </w:p>
        </w:tc>
        <w:tc>
          <w:tcPr>
            <w:tcW w:w="2394" w:type="dxa"/>
            <w:tcBorders/>
          </w:tcPr>
          <w:p>
            <w:pPr>
              <w:pStyle w:val="Normal"/>
              <w:jc w:val="center"/>
              <w:rPr/>
            </w:pPr>
            <w:r>
              <w:rPr/>
              <w:t>206</w:t>
            </w:r>
          </w:p>
        </w:tc>
      </w:tr>
      <w:tr>
        <w:trPr/>
        <w:tc>
          <w:tcPr>
            <w:tcW w:w="2394" w:type="dxa"/>
            <w:tcBorders/>
          </w:tcPr>
          <w:p>
            <w:pPr>
              <w:pStyle w:val="Normal"/>
              <w:jc w:val="center"/>
              <w:rPr/>
            </w:pPr>
            <w:r>
              <w:rPr/>
              <w:t>1998</w:t>
            </w:r>
          </w:p>
        </w:tc>
        <w:tc>
          <w:tcPr>
            <w:tcW w:w="2394" w:type="dxa"/>
            <w:tcBorders/>
          </w:tcPr>
          <w:p>
            <w:pPr>
              <w:pStyle w:val="Normal"/>
              <w:jc w:val="center"/>
              <w:rPr/>
            </w:pPr>
            <w:r>
              <w:rPr/>
              <w:t>188</w:t>
            </w:r>
          </w:p>
        </w:tc>
        <w:tc>
          <w:tcPr>
            <w:tcW w:w="2394" w:type="dxa"/>
            <w:tcBorders/>
          </w:tcPr>
          <w:p>
            <w:pPr>
              <w:pStyle w:val="Normal"/>
              <w:jc w:val="center"/>
              <w:rPr/>
            </w:pPr>
            <w:r>
              <w:rPr/>
              <w:t>221</w:t>
            </w:r>
          </w:p>
        </w:tc>
      </w:tr>
      <w:tr>
        <w:trPr/>
        <w:tc>
          <w:tcPr>
            <w:tcW w:w="2394" w:type="dxa"/>
            <w:tcBorders/>
          </w:tcPr>
          <w:p>
            <w:pPr>
              <w:pStyle w:val="Normal"/>
              <w:jc w:val="center"/>
              <w:rPr/>
            </w:pPr>
            <w:r>
              <w:rPr/>
              <w:t>1999</w:t>
            </w:r>
          </w:p>
        </w:tc>
        <w:tc>
          <w:tcPr>
            <w:tcW w:w="2394" w:type="dxa"/>
            <w:tcBorders/>
          </w:tcPr>
          <w:p>
            <w:pPr>
              <w:pStyle w:val="Normal"/>
              <w:jc w:val="center"/>
              <w:rPr/>
            </w:pPr>
            <w:r>
              <w:rPr/>
              <w:t>188</w:t>
            </w:r>
          </w:p>
        </w:tc>
        <w:tc>
          <w:tcPr>
            <w:tcW w:w="2394" w:type="dxa"/>
            <w:tcBorders/>
          </w:tcPr>
          <w:p>
            <w:pPr>
              <w:pStyle w:val="Normal"/>
              <w:jc w:val="center"/>
              <w:rPr/>
            </w:pPr>
            <w:r>
              <w:rPr/>
              <w:t>235</w:t>
            </w:r>
          </w:p>
        </w:tc>
      </w:tr>
      <w:tr>
        <w:trPr/>
        <w:tc>
          <w:tcPr>
            <w:tcW w:w="2394" w:type="dxa"/>
            <w:tcBorders/>
          </w:tcPr>
          <w:p>
            <w:pPr>
              <w:pStyle w:val="Normal"/>
              <w:jc w:val="center"/>
              <w:rPr/>
            </w:pPr>
            <w:r>
              <w:rPr/>
              <w:t>2000</w:t>
            </w:r>
          </w:p>
        </w:tc>
        <w:tc>
          <w:tcPr>
            <w:tcW w:w="2394" w:type="dxa"/>
            <w:tcBorders/>
          </w:tcPr>
          <w:p>
            <w:pPr>
              <w:pStyle w:val="Normal"/>
              <w:jc w:val="center"/>
              <w:rPr/>
            </w:pPr>
            <w:r>
              <w:rPr/>
              <w:t>188</w:t>
            </w:r>
          </w:p>
        </w:tc>
        <w:tc>
          <w:tcPr>
            <w:tcW w:w="2394" w:type="dxa"/>
            <w:tcBorders/>
          </w:tcPr>
          <w:p>
            <w:pPr>
              <w:pStyle w:val="Normal"/>
              <w:jc w:val="center"/>
              <w:rPr/>
            </w:pPr>
            <w:r>
              <w:rPr/>
              <w:t>--</w:t>
            </w:r>
          </w:p>
        </w:tc>
      </w:tr>
    </w:tbl>
    <w:p>
      <w:pPr>
        <w:pStyle w:val="Normal"/>
        <w:jc w:val="center"/>
        <w:rPr>
          <w:b/>
        </w:rPr>
      </w:pPr>
      <w:r>
        <w:br w:type="page"/>
      </w:r>
      <w:r>
        <w:rPr>
          <w:b/>
        </w:rPr>
        <w:t>APPENDIX F</w:t>
        <w:br/>
        <w:t>PG&amp;E, SCE, and SDG&amp;E</w:t>
      </w:r>
    </w:p>
    <w:p>
      <w:pPr>
        <w:pStyle w:val="Normal"/>
        <w:jc w:val="center"/>
        <w:rPr>
          <w:b/>
        </w:rPr>
      </w:pPr>
      <w:r>
        <w:rPr>
          <w:b/>
        </w:rPr>
        <w:t>Firm Capacity Prices (CPO3)</w:t>
      </w:r>
    </w:p>
    <w:p>
      <w:pPr>
        <w:pStyle w:val="Normal"/>
        <w:jc w:val="center"/>
        <w:rPr>
          <w:b/>
        </w:rPr>
      </w:pPr>
      <w:r>
        <w:rPr>
          <w:b/>
        </w:rPr>
        <w:t>(Levelized $/kW-Year)</w:t>
      </w:r>
    </w:p>
    <w:p>
      <w:pPr>
        <w:pStyle w:val="Normal"/>
        <w:jc w:val="center"/>
        <w:rPr>
          <w:b/>
        </w:rPr>
      </w:pPr>
      <w:r>
        <w:rPr>
          <w:b/>
        </w:rPr>
      </w:r>
    </w:p>
    <w:p>
      <w:pPr>
        <w:pStyle w:val="Normal"/>
        <w:jc w:val="center"/>
        <w:rPr>
          <w:b/>
        </w:rPr>
      </w:pPr>
      <w:r>
        <w:rPr>
          <w:b/>
        </w:rPr>
        <w:t>PG&amp;E</w:t>
      </w:r>
    </w:p>
    <w:p>
      <w:pPr>
        <w:pStyle w:val="Normal"/>
        <w:jc w:val="center"/>
        <w:rPr>
          <w:b/>
        </w:rPr>
      </w:pPr>
      <w:r>
        <w:rPr>
          <w:b/>
        </w:rPr>
      </w:r>
    </w:p>
    <w:tbl>
      <w:tblPr>
        <w:tblW w:w="9576" w:type="dxa"/>
        <w:jc w:val="start"/>
        <w:tblInd w:w="0" w:type="dxa"/>
        <w:tblLayout w:type="fixed"/>
        <w:tblCellMar>
          <w:top w:w="0" w:type="dxa"/>
          <w:start w:w="108" w:type="dxa"/>
          <w:bottom w:w="0" w:type="dxa"/>
          <w:end w:w="108" w:type="dxa"/>
        </w:tblCellMar>
      </w:tblPr>
      <w:tblGrid>
        <w:gridCol w:w="1458"/>
        <w:gridCol w:w="1159"/>
        <w:gridCol w:w="1160"/>
        <w:gridCol w:w="1160"/>
        <w:gridCol w:w="1159"/>
        <w:gridCol w:w="1160"/>
        <w:gridCol w:w="1160"/>
        <w:gridCol w:w="1160"/>
      </w:tblGrid>
      <w:tr>
        <w:trPr/>
        <w:tc>
          <w:tcPr>
            <w:tcW w:w="1458" w:type="dxa"/>
            <w:vMerge w:val="restart"/>
            <w:tcBorders/>
          </w:tcPr>
          <w:p>
            <w:pPr>
              <w:pStyle w:val="Normal"/>
              <w:jc w:val="center"/>
              <w:rPr>
                <w:b/>
              </w:rPr>
            </w:pPr>
            <w:r>
              <w:rPr>
                <w:b/>
              </w:rPr>
              <w:t>Availability Date</w:t>
            </w:r>
          </w:p>
        </w:tc>
        <w:tc>
          <w:tcPr>
            <w:tcW w:w="8118" w:type="dxa"/>
            <w:gridSpan w:val="7"/>
            <w:tcBorders/>
          </w:tcPr>
          <w:p>
            <w:pPr>
              <w:pStyle w:val="Normal"/>
              <w:jc w:val="center"/>
              <w:rPr>
                <w:b/>
              </w:rPr>
            </w:pPr>
            <w:r>
              <w:rPr>
                <w:b/>
              </w:rPr>
              <w:t>Number of Years of Firm Capacity Delivery</w:t>
            </w:r>
          </w:p>
        </w:tc>
      </w:tr>
      <w:tr>
        <w:trPr/>
        <w:tc>
          <w:tcPr>
            <w:tcW w:w="1458" w:type="dxa"/>
            <w:vMerge w:val="continue"/>
            <w:tcBorders/>
          </w:tcPr>
          <w:p>
            <w:pPr>
              <w:pStyle w:val="Normal"/>
              <w:snapToGrid w:val="false"/>
              <w:jc w:val="center"/>
              <w:rPr>
                <w:b/>
              </w:rPr>
            </w:pPr>
            <w:r>
              <w:rPr>
                <w:b/>
              </w:rPr>
            </w:r>
          </w:p>
        </w:tc>
        <w:tc>
          <w:tcPr>
            <w:tcW w:w="1159" w:type="dxa"/>
            <w:tcBorders/>
          </w:tcPr>
          <w:p>
            <w:pPr>
              <w:pStyle w:val="Normal"/>
              <w:jc w:val="center"/>
              <w:rPr>
                <w:b/>
              </w:rPr>
            </w:pPr>
            <w:r>
              <w:rPr>
                <w:b/>
              </w:rPr>
              <w:t>1</w:t>
            </w:r>
          </w:p>
        </w:tc>
        <w:tc>
          <w:tcPr>
            <w:tcW w:w="1160" w:type="dxa"/>
            <w:tcBorders/>
          </w:tcPr>
          <w:p>
            <w:pPr>
              <w:pStyle w:val="Normal"/>
              <w:jc w:val="center"/>
              <w:rPr>
                <w:b/>
              </w:rPr>
            </w:pPr>
            <w:r>
              <w:rPr>
                <w:b/>
              </w:rPr>
              <w:t>5</w:t>
            </w:r>
          </w:p>
        </w:tc>
        <w:tc>
          <w:tcPr>
            <w:tcW w:w="1160" w:type="dxa"/>
            <w:tcBorders/>
          </w:tcPr>
          <w:p>
            <w:pPr>
              <w:pStyle w:val="Normal"/>
              <w:jc w:val="center"/>
              <w:rPr>
                <w:b/>
              </w:rPr>
            </w:pPr>
            <w:r>
              <w:rPr>
                <w:b/>
              </w:rPr>
              <w:t>10</w:t>
            </w:r>
          </w:p>
        </w:tc>
        <w:tc>
          <w:tcPr>
            <w:tcW w:w="1159" w:type="dxa"/>
            <w:tcBorders/>
          </w:tcPr>
          <w:p>
            <w:pPr>
              <w:pStyle w:val="Normal"/>
              <w:jc w:val="center"/>
              <w:rPr>
                <w:b/>
              </w:rPr>
            </w:pPr>
            <w:r>
              <w:rPr>
                <w:b/>
              </w:rPr>
              <w:t>15</w:t>
            </w:r>
          </w:p>
        </w:tc>
        <w:tc>
          <w:tcPr>
            <w:tcW w:w="1160" w:type="dxa"/>
            <w:tcBorders/>
          </w:tcPr>
          <w:p>
            <w:pPr>
              <w:pStyle w:val="Normal"/>
              <w:jc w:val="center"/>
              <w:rPr>
                <w:b/>
              </w:rPr>
            </w:pPr>
            <w:r>
              <w:rPr>
                <w:b/>
              </w:rPr>
              <w:t>20</w:t>
            </w:r>
          </w:p>
        </w:tc>
        <w:tc>
          <w:tcPr>
            <w:tcW w:w="1160" w:type="dxa"/>
            <w:tcBorders/>
          </w:tcPr>
          <w:p>
            <w:pPr>
              <w:pStyle w:val="Normal"/>
              <w:jc w:val="center"/>
              <w:rPr>
                <w:b/>
              </w:rPr>
            </w:pPr>
            <w:r>
              <w:rPr>
                <w:b/>
              </w:rPr>
              <w:t>25</w:t>
            </w:r>
          </w:p>
        </w:tc>
        <w:tc>
          <w:tcPr>
            <w:tcW w:w="1160" w:type="dxa"/>
            <w:tcBorders/>
          </w:tcPr>
          <w:p>
            <w:pPr>
              <w:pStyle w:val="Normal"/>
              <w:jc w:val="center"/>
              <w:rPr>
                <w:b/>
              </w:rPr>
            </w:pPr>
            <w:r>
              <w:rPr>
                <w:b/>
              </w:rPr>
              <w:t>30</w:t>
            </w:r>
          </w:p>
        </w:tc>
      </w:tr>
      <w:tr>
        <w:trPr/>
        <w:tc>
          <w:tcPr>
            <w:tcW w:w="1458" w:type="dxa"/>
            <w:tcBorders/>
          </w:tcPr>
          <w:p>
            <w:pPr>
              <w:pStyle w:val="Normal"/>
              <w:jc w:val="center"/>
              <w:rPr/>
            </w:pPr>
            <w:r>
              <w:rPr/>
              <w:t>1982</w:t>
            </w:r>
          </w:p>
        </w:tc>
        <w:tc>
          <w:tcPr>
            <w:tcW w:w="1159" w:type="dxa"/>
            <w:tcBorders/>
          </w:tcPr>
          <w:p>
            <w:pPr>
              <w:pStyle w:val="Normal"/>
              <w:jc w:val="center"/>
              <w:rPr/>
            </w:pPr>
            <w:r>
              <w:rPr/>
              <w:t>65</w:t>
            </w:r>
          </w:p>
        </w:tc>
        <w:tc>
          <w:tcPr>
            <w:tcW w:w="1160" w:type="dxa"/>
            <w:tcBorders/>
          </w:tcPr>
          <w:p>
            <w:pPr>
              <w:pStyle w:val="Normal"/>
              <w:jc w:val="center"/>
              <w:rPr/>
            </w:pPr>
            <w:r>
              <w:rPr/>
              <w:t>75</w:t>
            </w:r>
          </w:p>
        </w:tc>
        <w:tc>
          <w:tcPr>
            <w:tcW w:w="1160" w:type="dxa"/>
            <w:tcBorders/>
          </w:tcPr>
          <w:p>
            <w:pPr>
              <w:pStyle w:val="Normal"/>
              <w:jc w:val="center"/>
              <w:rPr/>
            </w:pPr>
            <w:r>
              <w:rPr/>
              <w:t>86</w:t>
            </w:r>
          </w:p>
        </w:tc>
        <w:tc>
          <w:tcPr>
            <w:tcW w:w="1159" w:type="dxa"/>
            <w:tcBorders/>
          </w:tcPr>
          <w:p>
            <w:pPr>
              <w:pStyle w:val="Normal"/>
              <w:jc w:val="center"/>
              <w:rPr/>
            </w:pPr>
            <w:r>
              <w:rPr/>
              <w:t>95</w:t>
            </w:r>
          </w:p>
        </w:tc>
        <w:tc>
          <w:tcPr>
            <w:tcW w:w="1160" w:type="dxa"/>
            <w:tcBorders/>
          </w:tcPr>
          <w:p>
            <w:pPr>
              <w:pStyle w:val="Normal"/>
              <w:jc w:val="center"/>
              <w:rPr/>
            </w:pPr>
            <w:r>
              <w:rPr/>
              <w:t>103</w:t>
            </w:r>
          </w:p>
        </w:tc>
        <w:tc>
          <w:tcPr>
            <w:tcW w:w="1160" w:type="dxa"/>
            <w:tcBorders/>
          </w:tcPr>
          <w:p>
            <w:pPr>
              <w:pStyle w:val="Normal"/>
              <w:jc w:val="center"/>
              <w:rPr/>
            </w:pPr>
            <w:r>
              <w:rPr/>
              <w:t>109</w:t>
            </w:r>
          </w:p>
        </w:tc>
        <w:tc>
          <w:tcPr>
            <w:tcW w:w="1160" w:type="dxa"/>
            <w:tcBorders/>
          </w:tcPr>
          <w:p>
            <w:pPr>
              <w:pStyle w:val="Normal"/>
              <w:jc w:val="center"/>
              <w:rPr/>
            </w:pPr>
            <w:r>
              <w:rPr/>
              <w:t>113</w:t>
            </w:r>
          </w:p>
        </w:tc>
      </w:tr>
      <w:tr>
        <w:trPr/>
        <w:tc>
          <w:tcPr>
            <w:tcW w:w="1458" w:type="dxa"/>
            <w:tcBorders/>
          </w:tcPr>
          <w:p>
            <w:pPr>
              <w:pStyle w:val="Normal"/>
              <w:jc w:val="center"/>
              <w:rPr/>
            </w:pPr>
            <w:r>
              <w:rPr/>
              <w:t>1983</w:t>
            </w:r>
          </w:p>
        </w:tc>
        <w:tc>
          <w:tcPr>
            <w:tcW w:w="1159" w:type="dxa"/>
            <w:tcBorders/>
          </w:tcPr>
          <w:p>
            <w:pPr>
              <w:pStyle w:val="Normal"/>
              <w:jc w:val="center"/>
              <w:rPr/>
            </w:pPr>
            <w:r>
              <w:rPr/>
              <w:t>70</w:t>
            </w:r>
          </w:p>
        </w:tc>
        <w:tc>
          <w:tcPr>
            <w:tcW w:w="1160" w:type="dxa"/>
            <w:tcBorders/>
          </w:tcPr>
          <w:p>
            <w:pPr>
              <w:pStyle w:val="Normal"/>
              <w:jc w:val="center"/>
              <w:rPr/>
            </w:pPr>
            <w:r>
              <w:rPr/>
              <w:t>80</w:t>
            </w:r>
          </w:p>
        </w:tc>
        <w:tc>
          <w:tcPr>
            <w:tcW w:w="1160" w:type="dxa"/>
            <w:tcBorders/>
          </w:tcPr>
          <w:p>
            <w:pPr>
              <w:pStyle w:val="Normal"/>
              <w:jc w:val="center"/>
              <w:rPr/>
            </w:pPr>
            <w:r>
              <w:rPr/>
              <w:t>92</w:t>
            </w:r>
          </w:p>
        </w:tc>
        <w:tc>
          <w:tcPr>
            <w:tcW w:w="1159" w:type="dxa"/>
            <w:tcBorders/>
          </w:tcPr>
          <w:p>
            <w:pPr>
              <w:pStyle w:val="Normal"/>
              <w:jc w:val="center"/>
              <w:rPr/>
            </w:pPr>
            <w:r>
              <w:rPr/>
              <w:t>102</w:t>
            </w:r>
          </w:p>
        </w:tc>
        <w:tc>
          <w:tcPr>
            <w:tcW w:w="1160" w:type="dxa"/>
            <w:tcBorders/>
          </w:tcPr>
          <w:p>
            <w:pPr>
              <w:pStyle w:val="Normal"/>
              <w:jc w:val="center"/>
              <w:rPr/>
            </w:pPr>
            <w:r>
              <w:rPr/>
              <w:t>110</w:t>
            </w:r>
          </w:p>
        </w:tc>
        <w:tc>
          <w:tcPr>
            <w:tcW w:w="1160" w:type="dxa"/>
            <w:tcBorders/>
          </w:tcPr>
          <w:p>
            <w:pPr>
              <w:pStyle w:val="Normal"/>
              <w:jc w:val="center"/>
              <w:rPr/>
            </w:pPr>
            <w:r>
              <w:rPr/>
              <w:t>117</w:t>
            </w:r>
          </w:p>
        </w:tc>
        <w:tc>
          <w:tcPr>
            <w:tcW w:w="1160" w:type="dxa"/>
            <w:tcBorders/>
          </w:tcPr>
          <w:p>
            <w:pPr>
              <w:pStyle w:val="Normal"/>
              <w:jc w:val="center"/>
              <w:rPr/>
            </w:pPr>
            <w:r>
              <w:rPr/>
              <w:t>122</w:t>
            </w:r>
          </w:p>
        </w:tc>
      </w:tr>
      <w:tr>
        <w:trPr/>
        <w:tc>
          <w:tcPr>
            <w:tcW w:w="1458" w:type="dxa"/>
            <w:tcBorders/>
          </w:tcPr>
          <w:p>
            <w:pPr>
              <w:pStyle w:val="Normal"/>
              <w:jc w:val="center"/>
              <w:rPr/>
            </w:pPr>
            <w:r>
              <w:rPr/>
              <w:t>1984</w:t>
            </w:r>
          </w:p>
        </w:tc>
        <w:tc>
          <w:tcPr>
            <w:tcW w:w="1159" w:type="dxa"/>
            <w:tcBorders/>
          </w:tcPr>
          <w:p>
            <w:pPr>
              <w:pStyle w:val="Normal"/>
              <w:jc w:val="center"/>
              <w:rPr/>
            </w:pPr>
            <w:r>
              <w:rPr/>
              <w:t>76</w:t>
            </w:r>
          </w:p>
        </w:tc>
        <w:tc>
          <w:tcPr>
            <w:tcW w:w="1160" w:type="dxa"/>
            <w:tcBorders/>
          </w:tcPr>
          <w:p>
            <w:pPr>
              <w:pStyle w:val="Normal"/>
              <w:jc w:val="center"/>
              <w:rPr/>
            </w:pPr>
            <w:r>
              <w:rPr/>
              <w:t>86</w:t>
            </w:r>
          </w:p>
        </w:tc>
        <w:tc>
          <w:tcPr>
            <w:tcW w:w="1160" w:type="dxa"/>
            <w:tcBorders/>
          </w:tcPr>
          <w:p>
            <w:pPr>
              <w:pStyle w:val="Normal"/>
              <w:jc w:val="center"/>
              <w:rPr/>
            </w:pPr>
            <w:r>
              <w:rPr/>
              <w:t>99</w:t>
            </w:r>
          </w:p>
        </w:tc>
        <w:tc>
          <w:tcPr>
            <w:tcW w:w="1159" w:type="dxa"/>
            <w:tcBorders/>
          </w:tcPr>
          <w:p>
            <w:pPr>
              <w:pStyle w:val="Normal"/>
              <w:jc w:val="center"/>
              <w:rPr/>
            </w:pPr>
            <w:r>
              <w:rPr/>
              <w:t>110</w:t>
            </w:r>
          </w:p>
        </w:tc>
        <w:tc>
          <w:tcPr>
            <w:tcW w:w="1160" w:type="dxa"/>
            <w:tcBorders/>
          </w:tcPr>
          <w:p>
            <w:pPr>
              <w:pStyle w:val="Normal"/>
              <w:jc w:val="center"/>
              <w:rPr/>
            </w:pPr>
            <w:r>
              <w:rPr/>
              <w:t>118</w:t>
            </w:r>
          </w:p>
        </w:tc>
        <w:tc>
          <w:tcPr>
            <w:tcW w:w="1160" w:type="dxa"/>
            <w:tcBorders/>
          </w:tcPr>
          <w:p>
            <w:pPr>
              <w:pStyle w:val="Normal"/>
              <w:jc w:val="center"/>
              <w:rPr/>
            </w:pPr>
            <w:r>
              <w:rPr/>
              <w:t>125</w:t>
            </w:r>
          </w:p>
        </w:tc>
        <w:tc>
          <w:tcPr>
            <w:tcW w:w="1160" w:type="dxa"/>
            <w:tcBorders/>
          </w:tcPr>
          <w:p>
            <w:pPr>
              <w:pStyle w:val="Normal"/>
              <w:jc w:val="center"/>
              <w:rPr/>
            </w:pPr>
            <w:r>
              <w:rPr/>
              <w:t>130</w:t>
            </w:r>
          </w:p>
        </w:tc>
      </w:tr>
      <w:tr>
        <w:trPr/>
        <w:tc>
          <w:tcPr>
            <w:tcW w:w="1458" w:type="dxa"/>
            <w:tcBorders/>
          </w:tcPr>
          <w:p>
            <w:pPr>
              <w:pStyle w:val="Normal"/>
              <w:jc w:val="center"/>
              <w:rPr/>
            </w:pPr>
            <w:r>
              <w:rPr/>
              <w:t>1985</w:t>
            </w:r>
          </w:p>
        </w:tc>
        <w:tc>
          <w:tcPr>
            <w:tcW w:w="1159" w:type="dxa"/>
            <w:tcBorders/>
          </w:tcPr>
          <w:p>
            <w:pPr>
              <w:pStyle w:val="Normal"/>
              <w:jc w:val="center"/>
              <w:rPr/>
            </w:pPr>
            <w:r>
              <w:rPr/>
              <w:t>81</w:t>
            </w:r>
          </w:p>
        </w:tc>
        <w:tc>
          <w:tcPr>
            <w:tcW w:w="1160" w:type="dxa"/>
            <w:tcBorders/>
          </w:tcPr>
          <w:p>
            <w:pPr>
              <w:pStyle w:val="Normal"/>
              <w:jc w:val="center"/>
              <w:rPr/>
            </w:pPr>
            <w:r>
              <w:rPr/>
              <w:t>93</w:t>
            </w:r>
          </w:p>
        </w:tc>
        <w:tc>
          <w:tcPr>
            <w:tcW w:w="1160" w:type="dxa"/>
            <w:tcBorders/>
          </w:tcPr>
          <w:p>
            <w:pPr>
              <w:pStyle w:val="Normal"/>
              <w:jc w:val="center"/>
              <w:rPr/>
            </w:pPr>
            <w:r>
              <w:rPr/>
              <w:t>106</w:t>
            </w:r>
          </w:p>
        </w:tc>
        <w:tc>
          <w:tcPr>
            <w:tcW w:w="1159" w:type="dxa"/>
            <w:tcBorders/>
          </w:tcPr>
          <w:p>
            <w:pPr>
              <w:pStyle w:val="Normal"/>
              <w:jc w:val="center"/>
              <w:rPr/>
            </w:pPr>
            <w:r>
              <w:rPr/>
              <w:t>118</w:t>
            </w:r>
          </w:p>
        </w:tc>
        <w:tc>
          <w:tcPr>
            <w:tcW w:w="1160" w:type="dxa"/>
            <w:tcBorders/>
          </w:tcPr>
          <w:p>
            <w:pPr>
              <w:pStyle w:val="Normal"/>
              <w:jc w:val="center"/>
              <w:rPr/>
            </w:pPr>
            <w:r>
              <w:rPr/>
              <w:t>127</w:t>
            </w:r>
          </w:p>
        </w:tc>
        <w:tc>
          <w:tcPr>
            <w:tcW w:w="1160" w:type="dxa"/>
            <w:tcBorders/>
          </w:tcPr>
          <w:p>
            <w:pPr>
              <w:pStyle w:val="Normal"/>
              <w:jc w:val="center"/>
              <w:rPr/>
            </w:pPr>
            <w:r>
              <w:rPr/>
              <w:t>134</w:t>
            </w:r>
          </w:p>
        </w:tc>
        <w:tc>
          <w:tcPr>
            <w:tcW w:w="1160" w:type="dxa"/>
            <w:tcBorders/>
          </w:tcPr>
          <w:p>
            <w:pPr>
              <w:pStyle w:val="Normal"/>
              <w:jc w:val="center"/>
              <w:rPr/>
            </w:pPr>
            <w:r>
              <w:rPr/>
              <w:t>140</w:t>
            </w:r>
          </w:p>
        </w:tc>
      </w:tr>
      <w:tr>
        <w:trPr/>
        <w:tc>
          <w:tcPr>
            <w:tcW w:w="1458" w:type="dxa"/>
            <w:tcBorders/>
          </w:tcPr>
          <w:p>
            <w:pPr>
              <w:pStyle w:val="Normal"/>
              <w:jc w:val="center"/>
              <w:rPr/>
            </w:pPr>
            <w:r>
              <w:rPr/>
              <w:t>1986</w:t>
            </w:r>
          </w:p>
        </w:tc>
        <w:tc>
          <w:tcPr>
            <w:tcW w:w="1159" w:type="dxa"/>
            <w:tcBorders/>
          </w:tcPr>
          <w:p>
            <w:pPr>
              <w:pStyle w:val="Normal"/>
              <w:jc w:val="center"/>
              <w:rPr/>
            </w:pPr>
            <w:r>
              <w:rPr/>
              <w:t>88</w:t>
            </w:r>
          </w:p>
        </w:tc>
        <w:tc>
          <w:tcPr>
            <w:tcW w:w="1160" w:type="dxa"/>
            <w:tcBorders/>
          </w:tcPr>
          <w:p>
            <w:pPr>
              <w:pStyle w:val="Normal"/>
              <w:jc w:val="center"/>
              <w:rPr/>
            </w:pPr>
            <w:r>
              <w:rPr/>
              <w:t>100</w:t>
            </w:r>
          </w:p>
        </w:tc>
        <w:tc>
          <w:tcPr>
            <w:tcW w:w="1160" w:type="dxa"/>
            <w:tcBorders/>
          </w:tcPr>
          <w:p>
            <w:pPr>
              <w:pStyle w:val="Normal"/>
              <w:jc w:val="center"/>
              <w:rPr/>
            </w:pPr>
            <w:r>
              <w:rPr/>
              <w:t>114</w:t>
            </w:r>
          </w:p>
        </w:tc>
        <w:tc>
          <w:tcPr>
            <w:tcW w:w="1159" w:type="dxa"/>
            <w:tcBorders/>
          </w:tcPr>
          <w:p>
            <w:pPr>
              <w:pStyle w:val="Normal"/>
              <w:jc w:val="center"/>
              <w:rPr/>
            </w:pPr>
            <w:r>
              <w:rPr/>
              <w:t>126</w:t>
            </w:r>
          </w:p>
        </w:tc>
        <w:tc>
          <w:tcPr>
            <w:tcW w:w="1160" w:type="dxa"/>
            <w:tcBorders/>
          </w:tcPr>
          <w:p>
            <w:pPr>
              <w:pStyle w:val="Normal"/>
              <w:jc w:val="center"/>
              <w:rPr/>
            </w:pPr>
            <w:r>
              <w:rPr/>
              <w:t>136</w:t>
            </w:r>
          </w:p>
        </w:tc>
        <w:tc>
          <w:tcPr>
            <w:tcW w:w="1160" w:type="dxa"/>
            <w:tcBorders/>
          </w:tcPr>
          <w:p>
            <w:pPr>
              <w:pStyle w:val="Normal"/>
              <w:jc w:val="center"/>
              <w:rPr/>
            </w:pPr>
            <w:r>
              <w:rPr/>
              <w:t>144</w:t>
            </w:r>
          </w:p>
        </w:tc>
        <w:tc>
          <w:tcPr>
            <w:tcW w:w="1160" w:type="dxa"/>
            <w:tcBorders/>
          </w:tcPr>
          <w:p>
            <w:pPr>
              <w:pStyle w:val="Normal"/>
              <w:jc w:val="center"/>
              <w:rPr/>
            </w:pPr>
            <w:r>
              <w:rPr/>
              <w:t>150</w:t>
            </w:r>
          </w:p>
        </w:tc>
      </w:tr>
      <w:tr>
        <w:trPr/>
        <w:tc>
          <w:tcPr>
            <w:tcW w:w="1458" w:type="dxa"/>
            <w:tcBorders/>
          </w:tcPr>
          <w:p>
            <w:pPr>
              <w:pStyle w:val="Normal"/>
              <w:jc w:val="center"/>
              <w:rPr/>
            </w:pPr>
            <w:r>
              <w:rPr/>
              <w:t>1987</w:t>
            </w:r>
          </w:p>
        </w:tc>
        <w:tc>
          <w:tcPr>
            <w:tcW w:w="1159" w:type="dxa"/>
            <w:tcBorders/>
          </w:tcPr>
          <w:p>
            <w:pPr>
              <w:pStyle w:val="Normal"/>
              <w:jc w:val="center"/>
              <w:rPr/>
            </w:pPr>
            <w:r>
              <w:rPr/>
              <w:t>95</w:t>
            </w:r>
          </w:p>
        </w:tc>
        <w:tc>
          <w:tcPr>
            <w:tcW w:w="1160" w:type="dxa"/>
            <w:tcBorders/>
          </w:tcPr>
          <w:p>
            <w:pPr>
              <w:pStyle w:val="Normal"/>
              <w:jc w:val="center"/>
              <w:rPr/>
            </w:pPr>
            <w:r>
              <w:rPr/>
              <w:t>108</w:t>
            </w:r>
          </w:p>
        </w:tc>
        <w:tc>
          <w:tcPr>
            <w:tcW w:w="1160" w:type="dxa"/>
            <w:tcBorders/>
          </w:tcPr>
          <w:p>
            <w:pPr>
              <w:pStyle w:val="Normal"/>
              <w:jc w:val="center"/>
              <w:rPr/>
            </w:pPr>
            <w:r>
              <w:rPr/>
              <w:t>123</w:t>
            </w:r>
          </w:p>
        </w:tc>
        <w:tc>
          <w:tcPr>
            <w:tcW w:w="1159" w:type="dxa"/>
            <w:tcBorders/>
          </w:tcPr>
          <w:p>
            <w:pPr>
              <w:pStyle w:val="Normal"/>
              <w:jc w:val="center"/>
              <w:rPr/>
            </w:pPr>
            <w:r>
              <w:rPr/>
              <w:t>135</w:t>
            </w:r>
          </w:p>
        </w:tc>
        <w:tc>
          <w:tcPr>
            <w:tcW w:w="1160" w:type="dxa"/>
            <w:tcBorders/>
          </w:tcPr>
          <w:p>
            <w:pPr>
              <w:pStyle w:val="Normal"/>
              <w:jc w:val="center"/>
              <w:rPr/>
            </w:pPr>
            <w:r>
              <w:rPr/>
              <w:t>146</w:t>
            </w:r>
          </w:p>
        </w:tc>
        <w:tc>
          <w:tcPr>
            <w:tcW w:w="1160" w:type="dxa"/>
            <w:tcBorders/>
          </w:tcPr>
          <w:p>
            <w:pPr>
              <w:pStyle w:val="Normal"/>
              <w:jc w:val="center"/>
              <w:rPr/>
            </w:pPr>
            <w:r>
              <w:rPr/>
              <w:t>154</w:t>
            </w:r>
          </w:p>
        </w:tc>
        <w:tc>
          <w:tcPr>
            <w:tcW w:w="1160" w:type="dxa"/>
            <w:tcBorders/>
          </w:tcPr>
          <w:p>
            <w:pPr>
              <w:pStyle w:val="Normal"/>
              <w:jc w:val="center"/>
              <w:rPr/>
            </w:pPr>
            <w:r>
              <w:rPr/>
              <w:t>160</w:t>
            </w:r>
          </w:p>
        </w:tc>
      </w:tr>
      <w:tr>
        <w:trPr/>
        <w:tc>
          <w:tcPr>
            <w:tcW w:w="1458" w:type="dxa"/>
            <w:tcBorders/>
          </w:tcPr>
          <w:p>
            <w:pPr>
              <w:pStyle w:val="Normal"/>
              <w:jc w:val="center"/>
              <w:rPr/>
            </w:pPr>
            <w:r>
              <w:rPr/>
              <w:t>1988</w:t>
            </w:r>
          </w:p>
        </w:tc>
        <w:tc>
          <w:tcPr>
            <w:tcW w:w="1159" w:type="dxa"/>
            <w:tcBorders/>
          </w:tcPr>
          <w:p>
            <w:pPr>
              <w:pStyle w:val="Normal"/>
              <w:jc w:val="center"/>
              <w:rPr/>
            </w:pPr>
            <w:r>
              <w:rPr/>
              <w:t>102</w:t>
            </w:r>
          </w:p>
        </w:tc>
        <w:tc>
          <w:tcPr>
            <w:tcW w:w="1160" w:type="dxa"/>
            <w:tcBorders/>
          </w:tcPr>
          <w:p>
            <w:pPr>
              <w:pStyle w:val="Normal"/>
              <w:jc w:val="center"/>
              <w:rPr/>
            </w:pPr>
            <w:r>
              <w:rPr/>
              <w:t>116</w:t>
            </w:r>
          </w:p>
        </w:tc>
        <w:tc>
          <w:tcPr>
            <w:tcW w:w="1160" w:type="dxa"/>
            <w:tcBorders/>
          </w:tcPr>
          <w:p>
            <w:pPr>
              <w:pStyle w:val="Normal"/>
              <w:jc w:val="center"/>
              <w:rPr/>
            </w:pPr>
            <w:r>
              <w:rPr/>
              <w:t>131</w:t>
            </w:r>
          </w:p>
        </w:tc>
        <w:tc>
          <w:tcPr>
            <w:tcW w:w="1159" w:type="dxa"/>
            <w:tcBorders/>
          </w:tcPr>
          <w:p>
            <w:pPr>
              <w:pStyle w:val="Normal"/>
              <w:jc w:val="center"/>
              <w:rPr/>
            </w:pPr>
            <w:r>
              <w:rPr/>
              <w:t>145</w:t>
            </w:r>
          </w:p>
        </w:tc>
        <w:tc>
          <w:tcPr>
            <w:tcW w:w="1160" w:type="dxa"/>
            <w:tcBorders/>
          </w:tcPr>
          <w:p>
            <w:pPr>
              <w:pStyle w:val="Normal"/>
              <w:jc w:val="center"/>
              <w:rPr/>
            </w:pPr>
            <w:r>
              <w:rPr/>
              <w:t>156</w:t>
            </w:r>
          </w:p>
        </w:tc>
        <w:tc>
          <w:tcPr>
            <w:tcW w:w="1160" w:type="dxa"/>
            <w:tcBorders/>
          </w:tcPr>
          <w:p>
            <w:pPr>
              <w:pStyle w:val="Normal"/>
              <w:jc w:val="center"/>
              <w:rPr/>
            </w:pPr>
            <w:r>
              <w:rPr/>
              <w:t>165</w:t>
            </w:r>
          </w:p>
        </w:tc>
        <w:tc>
          <w:tcPr>
            <w:tcW w:w="1160" w:type="dxa"/>
            <w:tcBorders/>
          </w:tcPr>
          <w:p>
            <w:pPr>
              <w:pStyle w:val="Normal"/>
              <w:jc w:val="center"/>
              <w:rPr/>
            </w:pPr>
            <w:r>
              <w:rPr/>
              <w:t>172</w:t>
            </w:r>
          </w:p>
        </w:tc>
      </w:tr>
      <w:tr>
        <w:trPr/>
        <w:tc>
          <w:tcPr>
            <w:tcW w:w="1458" w:type="dxa"/>
            <w:tcBorders/>
          </w:tcPr>
          <w:p>
            <w:pPr>
              <w:pStyle w:val="Normal"/>
              <w:jc w:val="center"/>
              <w:rPr/>
            </w:pPr>
            <w:r>
              <w:rPr/>
              <w:t>1989</w:t>
            </w:r>
          </w:p>
        </w:tc>
        <w:tc>
          <w:tcPr>
            <w:tcW w:w="1159" w:type="dxa"/>
            <w:tcBorders/>
          </w:tcPr>
          <w:p>
            <w:pPr>
              <w:pStyle w:val="Normal"/>
              <w:jc w:val="center"/>
              <w:rPr/>
            </w:pPr>
            <w:r>
              <w:rPr/>
              <w:t>110</w:t>
            </w:r>
          </w:p>
        </w:tc>
        <w:tc>
          <w:tcPr>
            <w:tcW w:w="1160" w:type="dxa"/>
            <w:tcBorders/>
          </w:tcPr>
          <w:p>
            <w:pPr>
              <w:pStyle w:val="Normal"/>
              <w:jc w:val="center"/>
              <w:rPr/>
            </w:pPr>
            <w:r>
              <w:rPr/>
              <w:t>124</w:t>
            </w:r>
          </w:p>
        </w:tc>
        <w:tc>
          <w:tcPr>
            <w:tcW w:w="1160" w:type="dxa"/>
            <w:tcBorders/>
          </w:tcPr>
          <w:p>
            <w:pPr>
              <w:pStyle w:val="Normal"/>
              <w:jc w:val="center"/>
              <w:rPr/>
            </w:pPr>
            <w:r>
              <w:rPr/>
              <w:t>141</w:t>
            </w:r>
          </w:p>
        </w:tc>
        <w:tc>
          <w:tcPr>
            <w:tcW w:w="1159" w:type="dxa"/>
            <w:tcBorders/>
          </w:tcPr>
          <w:p>
            <w:pPr>
              <w:pStyle w:val="Normal"/>
              <w:jc w:val="center"/>
              <w:rPr/>
            </w:pPr>
            <w:r>
              <w:rPr/>
              <w:t>155</w:t>
            </w:r>
          </w:p>
        </w:tc>
        <w:tc>
          <w:tcPr>
            <w:tcW w:w="1160" w:type="dxa"/>
            <w:tcBorders/>
          </w:tcPr>
          <w:p>
            <w:pPr>
              <w:pStyle w:val="Normal"/>
              <w:jc w:val="center"/>
              <w:rPr/>
            </w:pPr>
            <w:r>
              <w:rPr/>
              <w:t>167</w:t>
            </w:r>
          </w:p>
        </w:tc>
        <w:tc>
          <w:tcPr>
            <w:tcW w:w="1160" w:type="dxa"/>
            <w:tcBorders/>
          </w:tcPr>
          <w:p>
            <w:pPr>
              <w:pStyle w:val="Normal"/>
              <w:jc w:val="center"/>
              <w:rPr/>
            </w:pPr>
            <w:r>
              <w:rPr/>
              <w:t>176</w:t>
            </w:r>
          </w:p>
        </w:tc>
        <w:tc>
          <w:tcPr>
            <w:tcW w:w="1160" w:type="dxa"/>
            <w:tcBorders/>
          </w:tcPr>
          <w:p>
            <w:pPr>
              <w:pStyle w:val="Normal"/>
              <w:jc w:val="center"/>
              <w:rPr/>
            </w:pPr>
            <w:r>
              <w:rPr/>
              <w:t>184</w:t>
            </w:r>
          </w:p>
        </w:tc>
      </w:tr>
      <w:tr>
        <w:trPr/>
        <w:tc>
          <w:tcPr>
            <w:tcW w:w="1458" w:type="dxa"/>
            <w:tcBorders/>
          </w:tcPr>
          <w:p>
            <w:pPr>
              <w:pStyle w:val="Normal"/>
              <w:jc w:val="center"/>
              <w:rPr/>
            </w:pPr>
            <w:r>
              <w:rPr/>
              <w:t>1990</w:t>
            </w:r>
          </w:p>
        </w:tc>
        <w:tc>
          <w:tcPr>
            <w:tcW w:w="1159" w:type="dxa"/>
            <w:tcBorders/>
          </w:tcPr>
          <w:p>
            <w:pPr>
              <w:pStyle w:val="Normal"/>
              <w:jc w:val="center"/>
              <w:rPr/>
            </w:pPr>
            <w:r>
              <w:rPr/>
              <w:t>118</w:t>
            </w:r>
          </w:p>
        </w:tc>
        <w:tc>
          <w:tcPr>
            <w:tcW w:w="1160" w:type="dxa"/>
            <w:tcBorders/>
          </w:tcPr>
          <w:p>
            <w:pPr>
              <w:pStyle w:val="Normal"/>
              <w:jc w:val="center"/>
              <w:rPr/>
            </w:pPr>
            <w:r>
              <w:rPr/>
              <w:t>133</w:t>
            </w:r>
          </w:p>
        </w:tc>
        <w:tc>
          <w:tcPr>
            <w:tcW w:w="1160" w:type="dxa"/>
            <w:tcBorders/>
          </w:tcPr>
          <w:p>
            <w:pPr>
              <w:pStyle w:val="Normal"/>
              <w:jc w:val="center"/>
              <w:rPr/>
            </w:pPr>
            <w:r>
              <w:rPr/>
              <w:t>150</w:t>
            </w:r>
          </w:p>
        </w:tc>
        <w:tc>
          <w:tcPr>
            <w:tcW w:w="1159" w:type="dxa"/>
            <w:tcBorders/>
          </w:tcPr>
          <w:p>
            <w:pPr>
              <w:pStyle w:val="Normal"/>
              <w:jc w:val="center"/>
              <w:rPr/>
            </w:pPr>
            <w:r>
              <w:rPr/>
              <w:t>165</w:t>
            </w:r>
          </w:p>
        </w:tc>
        <w:tc>
          <w:tcPr>
            <w:tcW w:w="1160" w:type="dxa"/>
            <w:tcBorders/>
          </w:tcPr>
          <w:p>
            <w:pPr>
              <w:pStyle w:val="Normal"/>
              <w:jc w:val="center"/>
              <w:rPr/>
            </w:pPr>
            <w:r>
              <w:rPr/>
              <w:t>178</w:t>
            </w:r>
          </w:p>
        </w:tc>
        <w:tc>
          <w:tcPr>
            <w:tcW w:w="1160" w:type="dxa"/>
            <w:tcBorders/>
          </w:tcPr>
          <w:p>
            <w:pPr>
              <w:pStyle w:val="Normal"/>
              <w:jc w:val="center"/>
              <w:rPr/>
            </w:pPr>
            <w:r>
              <w:rPr/>
              <w:t>188</w:t>
            </w:r>
          </w:p>
        </w:tc>
        <w:tc>
          <w:tcPr>
            <w:tcW w:w="1160" w:type="dxa"/>
            <w:tcBorders/>
          </w:tcPr>
          <w:p>
            <w:pPr>
              <w:pStyle w:val="Normal"/>
              <w:jc w:val="center"/>
              <w:rPr/>
            </w:pPr>
            <w:r>
              <w:rPr/>
              <w:t>196</w:t>
            </w:r>
          </w:p>
        </w:tc>
      </w:tr>
    </w:tbl>
    <w:p>
      <w:pPr>
        <w:pStyle w:val="Normal"/>
        <w:jc w:val="center"/>
        <w:rPr/>
      </w:pPr>
      <w:r>
        <w:rPr/>
      </w:r>
    </w:p>
    <w:p>
      <w:pPr>
        <w:pStyle w:val="Normal"/>
        <w:jc w:val="center"/>
        <w:rPr/>
      </w:pPr>
      <w:r>
        <w:rPr/>
      </w:r>
    </w:p>
    <w:p>
      <w:pPr>
        <w:pStyle w:val="Normal"/>
        <w:jc w:val="center"/>
        <w:rPr>
          <w:b/>
        </w:rPr>
      </w:pPr>
      <w:r>
        <w:rPr>
          <w:b/>
        </w:rPr>
        <w:t>SCE</w:t>
      </w:r>
    </w:p>
    <w:p>
      <w:pPr>
        <w:pStyle w:val="Normal"/>
        <w:jc w:val="center"/>
        <w:rPr>
          <w:b/>
        </w:rPr>
      </w:pPr>
      <w:r>
        <w:rPr>
          <w:b/>
        </w:rPr>
      </w:r>
    </w:p>
    <w:tbl>
      <w:tblPr>
        <w:tblW w:w="9576" w:type="dxa"/>
        <w:jc w:val="start"/>
        <w:tblInd w:w="0" w:type="dxa"/>
        <w:tblLayout w:type="fixed"/>
        <w:tblCellMar>
          <w:top w:w="0" w:type="dxa"/>
          <w:start w:w="108" w:type="dxa"/>
          <w:bottom w:w="0" w:type="dxa"/>
          <w:end w:w="108" w:type="dxa"/>
        </w:tblCellMar>
      </w:tblPr>
      <w:tblGrid>
        <w:gridCol w:w="1458"/>
        <w:gridCol w:w="1159"/>
        <w:gridCol w:w="1160"/>
        <w:gridCol w:w="1160"/>
        <w:gridCol w:w="1159"/>
        <w:gridCol w:w="1160"/>
        <w:gridCol w:w="1160"/>
        <w:gridCol w:w="1160"/>
      </w:tblGrid>
      <w:tr>
        <w:trPr/>
        <w:tc>
          <w:tcPr>
            <w:tcW w:w="1458" w:type="dxa"/>
            <w:vMerge w:val="restart"/>
            <w:tcBorders/>
          </w:tcPr>
          <w:p>
            <w:pPr>
              <w:pStyle w:val="Normal"/>
              <w:jc w:val="center"/>
              <w:rPr>
                <w:b/>
              </w:rPr>
            </w:pPr>
            <w:r>
              <w:rPr>
                <w:b/>
              </w:rPr>
              <w:t>Availability Date</w:t>
            </w:r>
          </w:p>
        </w:tc>
        <w:tc>
          <w:tcPr>
            <w:tcW w:w="8118" w:type="dxa"/>
            <w:gridSpan w:val="7"/>
            <w:tcBorders/>
          </w:tcPr>
          <w:p>
            <w:pPr>
              <w:pStyle w:val="Normal"/>
              <w:jc w:val="center"/>
              <w:rPr>
                <w:b/>
              </w:rPr>
            </w:pPr>
            <w:r>
              <w:rPr>
                <w:b/>
              </w:rPr>
              <w:t>Number of Years of Firm Capacity Delivery</w:t>
            </w:r>
          </w:p>
        </w:tc>
      </w:tr>
      <w:tr>
        <w:trPr/>
        <w:tc>
          <w:tcPr>
            <w:tcW w:w="1458" w:type="dxa"/>
            <w:vMerge w:val="continue"/>
            <w:tcBorders/>
          </w:tcPr>
          <w:p>
            <w:pPr>
              <w:pStyle w:val="Normal"/>
              <w:snapToGrid w:val="false"/>
              <w:jc w:val="center"/>
              <w:rPr>
                <w:b/>
              </w:rPr>
            </w:pPr>
            <w:r>
              <w:rPr>
                <w:b/>
              </w:rPr>
            </w:r>
          </w:p>
        </w:tc>
        <w:tc>
          <w:tcPr>
            <w:tcW w:w="1159" w:type="dxa"/>
            <w:tcBorders/>
          </w:tcPr>
          <w:p>
            <w:pPr>
              <w:pStyle w:val="Normal"/>
              <w:jc w:val="center"/>
              <w:rPr>
                <w:b/>
              </w:rPr>
            </w:pPr>
            <w:r>
              <w:rPr>
                <w:b/>
              </w:rPr>
              <w:t>1</w:t>
            </w:r>
          </w:p>
        </w:tc>
        <w:tc>
          <w:tcPr>
            <w:tcW w:w="1160" w:type="dxa"/>
            <w:tcBorders/>
          </w:tcPr>
          <w:p>
            <w:pPr>
              <w:pStyle w:val="Normal"/>
              <w:jc w:val="center"/>
              <w:rPr>
                <w:b/>
              </w:rPr>
            </w:pPr>
            <w:r>
              <w:rPr>
                <w:b/>
              </w:rPr>
              <w:t>5</w:t>
            </w:r>
          </w:p>
        </w:tc>
        <w:tc>
          <w:tcPr>
            <w:tcW w:w="1160" w:type="dxa"/>
            <w:tcBorders/>
          </w:tcPr>
          <w:p>
            <w:pPr>
              <w:pStyle w:val="Normal"/>
              <w:jc w:val="center"/>
              <w:rPr>
                <w:b/>
              </w:rPr>
            </w:pPr>
            <w:r>
              <w:rPr>
                <w:b/>
              </w:rPr>
              <w:t>10</w:t>
            </w:r>
          </w:p>
        </w:tc>
        <w:tc>
          <w:tcPr>
            <w:tcW w:w="1159" w:type="dxa"/>
            <w:tcBorders/>
          </w:tcPr>
          <w:p>
            <w:pPr>
              <w:pStyle w:val="Normal"/>
              <w:jc w:val="center"/>
              <w:rPr>
                <w:b/>
              </w:rPr>
            </w:pPr>
            <w:r>
              <w:rPr>
                <w:b/>
              </w:rPr>
              <w:t>15</w:t>
            </w:r>
          </w:p>
        </w:tc>
        <w:tc>
          <w:tcPr>
            <w:tcW w:w="1160" w:type="dxa"/>
            <w:tcBorders/>
          </w:tcPr>
          <w:p>
            <w:pPr>
              <w:pStyle w:val="Normal"/>
              <w:jc w:val="center"/>
              <w:rPr>
                <w:b/>
              </w:rPr>
            </w:pPr>
            <w:r>
              <w:rPr>
                <w:b/>
              </w:rPr>
              <w:t>20</w:t>
            </w:r>
          </w:p>
        </w:tc>
        <w:tc>
          <w:tcPr>
            <w:tcW w:w="1160" w:type="dxa"/>
            <w:tcBorders/>
          </w:tcPr>
          <w:p>
            <w:pPr>
              <w:pStyle w:val="Normal"/>
              <w:jc w:val="center"/>
              <w:rPr>
                <w:b/>
              </w:rPr>
            </w:pPr>
            <w:r>
              <w:rPr>
                <w:b/>
              </w:rPr>
              <w:t>25</w:t>
            </w:r>
          </w:p>
        </w:tc>
        <w:tc>
          <w:tcPr>
            <w:tcW w:w="1160" w:type="dxa"/>
            <w:tcBorders/>
          </w:tcPr>
          <w:p>
            <w:pPr>
              <w:pStyle w:val="Normal"/>
              <w:jc w:val="center"/>
              <w:rPr>
                <w:b/>
              </w:rPr>
            </w:pPr>
            <w:r>
              <w:rPr>
                <w:b/>
              </w:rPr>
              <w:t>30</w:t>
            </w:r>
          </w:p>
        </w:tc>
      </w:tr>
      <w:tr>
        <w:trPr/>
        <w:tc>
          <w:tcPr>
            <w:tcW w:w="1458" w:type="dxa"/>
            <w:tcBorders/>
          </w:tcPr>
          <w:p>
            <w:pPr>
              <w:pStyle w:val="Normal"/>
              <w:jc w:val="center"/>
              <w:rPr/>
            </w:pPr>
            <w:r>
              <w:rPr/>
              <w:t>1985</w:t>
            </w:r>
          </w:p>
        </w:tc>
        <w:tc>
          <w:tcPr>
            <w:tcW w:w="1159" w:type="dxa"/>
            <w:tcBorders/>
          </w:tcPr>
          <w:p>
            <w:pPr>
              <w:pStyle w:val="Normal"/>
              <w:jc w:val="center"/>
              <w:rPr/>
            </w:pPr>
            <w:r>
              <w:rPr/>
              <w:t>83</w:t>
            </w:r>
          </w:p>
        </w:tc>
        <w:tc>
          <w:tcPr>
            <w:tcW w:w="1160" w:type="dxa"/>
            <w:tcBorders/>
          </w:tcPr>
          <w:p>
            <w:pPr>
              <w:pStyle w:val="Normal"/>
              <w:jc w:val="center"/>
              <w:rPr/>
            </w:pPr>
            <w:r>
              <w:rPr/>
              <w:t>92</w:t>
            </w:r>
          </w:p>
        </w:tc>
        <w:tc>
          <w:tcPr>
            <w:tcW w:w="1160" w:type="dxa"/>
            <w:tcBorders/>
          </w:tcPr>
          <w:p>
            <w:pPr>
              <w:pStyle w:val="Normal"/>
              <w:jc w:val="center"/>
              <w:rPr/>
            </w:pPr>
            <w:r>
              <w:rPr/>
              <w:t>105</w:t>
            </w:r>
          </w:p>
        </w:tc>
        <w:tc>
          <w:tcPr>
            <w:tcW w:w="1159" w:type="dxa"/>
            <w:tcBorders/>
          </w:tcPr>
          <w:p>
            <w:pPr>
              <w:pStyle w:val="Normal"/>
              <w:jc w:val="center"/>
              <w:rPr/>
            </w:pPr>
            <w:r>
              <w:rPr/>
              <w:t>116</w:t>
            </w:r>
          </w:p>
        </w:tc>
        <w:tc>
          <w:tcPr>
            <w:tcW w:w="1160" w:type="dxa"/>
            <w:tcBorders/>
          </w:tcPr>
          <w:p>
            <w:pPr>
              <w:pStyle w:val="Normal"/>
              <w:jc w:val="center"/>
              <w:rPr/>
            </w:pPr>
            <w:r>
              <w:rPr/>
              <w:t>125</w:t>
            </w:r>
          </w:p>
        </w:tc>
        <w:tc>
          <w:tcPr>
            <w:tcW w:w="1160" w:type="dxa"/>
            <w:tcBorders/>
          </w:tcPr>
          <w:p>
            <w:pPr>
              <w:pStyle w:val="Normal"/>
              <w:jc w:val="center"/>
              <w:rPr/>
            </w:pPr>
            <w:r>
              <w:rPr/>
              <w:t>132</w:t>
            </w:r>
          </w:p>
        </w:tc>
        <w:tc>
          <w:tcPr>
            <w:tcW w:w="1160" w:type="dxa"/>
            <w:tcBorders/>
          </w:tcPr>
          <w:p>
            <w:pPr>
              <w:pStyle w:val="Normal"/>
              <w:jc w:val="center"/>
              <w:rPr/>
            </w:pPr>
            <w:r>
              <w:rPr/>
              <w:t>138</w:t>
            </w:r>
          </w:p>
        </w:tc>
      </w:tr>
      <w:tr>
        <w:trPr/>
        <w:tc>
          <w:tcPr>
            <w:tcW w:w="1458" w:type="dxa"/>
            <w:tcBorders/>
          </w:tcPr>
          <w:p>
            <w:pPr>
              <w:pStyle w:val="Normal"/>
              <w:jc w:val="center"/>
              <w:rPr/>
            </w:pPr>
            <w:r>
              <w:rPr/>
              <w:t>1986</w:t>
            </w:r>
          </w:p>
        </w:tc>
        <w:tc>
          <w:tcPr>
            <w:tcW w:w="1159" w:type="dxa"/>
            <w:tcBorders/>
          </w:tcPr>
          <w:p>
            <w:pPr>
              <w:pStyle w:val="Normal"/>
              <w:jc w:val="center"/>
              <w:rPr/>
            </w:pPr>
            <w:r>
              <w:rPr/>
              <w:t>88</w:t>
            </w:r>
          </w:p>
        </w:tc>
        <w:tc>
          <w:tcPr>
            <w:tcW w:w="1160" w:type="dxa"/>
            <w:tcBorders/>
          </w:tcPr>
          <w:p>
            <w:pPr>
              <w:pStyle w:val="Normal"/>
              <w:jc w:val="center"/>
              <w:rPr/>
            </w:pPr>
            <w:r>
              <w:rPr/>
              <w:t>99</w:t>
            </w:r>
          </w:p>
        </w:tc>
        <w:tc>
          <w:tcPr>
            <w:tcW w:w="1160" w:type="dxa"/>
            <w:tcBorders/>
          </w:tcPr>
          <w:p>
            <w:pPr>
              <w:pStyle w:val="Normal"/>
              <w:jc w:val="center"/>
              <w:rPr/>
            </w:pPr>
            <w:r>
              <w:rPr/>
              <w:t>112</w:t>
            </w:r>
          </w:p>
        </w:tc>
        <w:tc>
          <w:tcPr>
            <w:tcW w:w="1159" w:type="dxa"/>
            <w:tcBorders/>
          </w:tcPr>
          <w:p>
            <w:pPr>
              <w:pStyle w:val="Normal"/>
              <w:jc w:val="center"/>
              <w:rPr/>
            </w:pPr>
            <w:r>
              <w:rPr/>
              <w:t>124</w:t>
            </w:r>
          </w:p>
        </w:tc>
        <w:tc>
          <w:tcPr>
            <w:tcW w:w="1160" w:type="dxa"/>
            <w:tcBorders/>
          </w:tcPr>
          <w:p>
            <w:pPr>
              <w:pStyle w:val="Normal"/>
              <w:jc w:val="center"/>
              <w:rPr/>
            </w:pPr>
            <w:r>
              <w:rPr/>
              <w:t>133</w:t>
            </w:r>
          </w:p>
        </w:tc>
        <w:tc>
          <w:tcPr>
            <w:tcW w:w="1160" w:type="dxa"/>
            <w:tcBorders/>
          </w:tcPr>
          <w:p>
            <w:pPr>
              <w:pStyle w:val="Normal"/>
              <w:jc w:val="center"/>
              <w:rPr/>
            </w:pPr>
            <w:r>
              <w:rPr/>
              <w:t>141</w:t>
            </w:r>
          </w:p>
        </w:tc>
        <w:tc>
          <w:tcPr>
            <w:tcW w:w="1160" w:type="dxa"/>
            <w:tcBorders/>
          </w:tcPr>
          <w:p>
            <w:pPr>
              <w:pStyle w:val="Normal"/>
              <w:jc w:val="center"/>
              <w:rPr/>
            </w:pPr>
            <w:r>
              <w:rPr/>
              <w:t>146</w:t>
            </w:r>
          </w:p>
        </w:tc>
      </w:tr>
      <w:tr>
        <w:trPr/>
        <w:tc>
          <w:tcPr>
            <w:tcW w:w="1458" w:type="dxa"/>
            <w:tcBorders/>
          </w:tcPr>
          <w:p>
            <w:pPr>
              <w:pStyle w:val="Normal"/>
              <w:jc w:val="center"/>
              <w:rPr/>
            </w:pPr>
            <w:r>
              <w:rPr/>
              <w:t>1987</w:t>
            </w:r>
          </w:p>
        </w:tc>
        <w:tc>
          <w:tcPr>
            <w:tcW w:w="1159" w:type="dxa"/>
            <w:tcBorders/>
          </w:tcPr>
          <w:p>
            <w:pPr>
              <w:pStyle w:val="Normal"/>
              <w:jc w:val="center"/>
              <w:rPr/>
            </w:pPr>
            <w:r>
              <w:rPr/>
              <w:t>94</w:t>
            </w:r>
          </w:p>
        </w:tc>
        <w:tc>
          <w:tcPr>
            <w:tcW w:w="1160" w:type="dxa"/>
            <w:tcBorders/>
          </w:tcPr>
          <w:p>
            <w:pPr>
              <w:pStyle w:val="Normal"/>
              <w:jc w:val="center"/>
              <w:rPr/>
            </w:pPr>
            <w:r>
              <w:rPr/>
              <w:t>105</w:t>
            </w:r>
          </w:p>
        </w:tc>
        <w:tc>
          <w:tcPr>
            <w:tcW w:w="1160" w:type="dxa"/>
            <w:tcBorders/>
          </w:tcPr>
          <w:p>
            <w:pPr>
              <w:pStyle w:val="Normal"/>
              <w:jc w:val="center"/>
              <w:rPr/>
            </w:pPr>
            <w:r>
              <w:rPr/>
              <w:t>120</w:t>
            </w:r>
          </w:p>
        </w:tc>
        <w:tc>
          <w:tcPr>
            <w:tcW w:w="1159" w:type="dxa"/>
            <w:tcBorders/>
          </w:tcPr>
          <w:p>
            <w:pPr>
              <w:pStyle w:val="Normal"/>
              <w:jc w:val="center"/>
              <w:rPr/>
            </w:pPr>
            <w:r>
              <w:rPr/>
              <w:t>132</w:t>
            </w:r>
          </w:p>
        </w:tc>
        <w:tc>
          <w:tcPr>
            <w:tcW w:w="1160" w:type="dxa"/>
            <w:tcBorders/>
          </w:tcPr>
          <w:p>
            <w:pPr>
              <w:pStyle w:val="Normal"/>
              <w:jc w:val="center"/>
              <w:rPr/>
            </w:pPr>
            <w:r>
              <w:rPr/>
              <w:t>143</w:t>
            </w:r>
          </w:p>
        </w:tc>
        <w:tc>
          <w:tcPr>
            <w:tcW w:w="1160" w:type="dxa"/>
            <w:tcBorders/>
          </w:tcPr>
          <w:p>
            <w:pPr>
              <w:pStyle w:val="Normal"/>
              <w:jc w:val="center"/>
              <w:rPr/>
            </w:pPr>
            <w:r>
              <w:rPr/>
              <w:t>151</w:t>
            </w:r>
          </w:p>
        </w:tc>
        <w:tc>
          <w:tcPr>
            <w:tcW w:w="1160" w:type="dxa"/>
            <w:tcBorders/>
          </w:tcPr>
          <w:p>
            <w:pPr>
              <w:pStyle w:val="Normal"/>
              <w:jc w:val="center"/>
              <w:rPr/>
            </w:pPr>
            <w:r>
              <w:rPr/>
              <w:t>155</w:t>
            </w:r>
          </w:p>
        </w:tc>
      </w:tr>
      <w:tr>
        <w:trPr/>
        <w:tc>
          <w:tcPr>
            <w:tcW w:w="1458" w:type="dxa"/>
            <w:tcBorders/>
          </w:tcPr>
          <w:p>
            <w:pPr>
              <w:pStyle w:val="Normal"/>
              <w:jc w:val="center"/>
              <w:rPr/>
            </w:pPr>
            <w:r>
              <w:rPr/>
              <w:t>1988</w:t>
            </w:r>
          </w:p>
        </w:tc>
        <w:tc>
          <w:tcPr>
            <w:tcW w:w="1159" w:type="dxa"/>
            <w:tcBorders/>
          </w:tcPr>
          <w:p>
            <w:pPr>
              <w:pStyle w:val="Normal"/>
              <w:jc w:val="center"/>
              <w:rPr/>
            </w:pPr>
            <w:r>
              <w:rPr/>
              <w:t>100</w:t>
            </w:r>
          </w:p>
        </w:tc>
        <w:tc>
          <w:tcPr>
            <w:tcW w:w="1160" w:type="dxa"/>
            <w:tcBorders/>
          </w:tcPr>
          <w:p>
            <w:pPr>
              <w:pStyle w:val="Normal"/>
              <w:jc w:val="center"/>
              <w:rPr/>
            </w:pPr>
            <w:r>
              <w:rPr/>
              <w:t>113</w:t>
            </w:r>
          </w:p>
        </w:tc>
        <w:tc>
          <w:tcPr>
            <w:tcW w:w="1160" w:type="dxa"/>
            <w:tcBorders/>
          </w:tcPr>
          <w:p>
            <w:pPr>
              <w:pStyle w:val="Normal"/>
              <w:jc w:val="center"/>
              <w:rPr/>
            </w:pPr>
            <w:r>
              <w:rPr/>
              <w:t>128</w:t>
            </w:r>
          </w:p>
        </w:tc>
        <w:tc>
          <w:tcPr>
            <w:tcW w:w="1159" w:type="dxa"/>
            <w:tcBorders/>
          </w:tcPr>
          <w:p>
            <w:pPr>
              <w:pStyle w:val="Normal"/>
              <w:jc w:val="center"/>
              <w:rPr/>
            </w:pPr>
            <w:r>
              <w:rPr/>
              <w:t>141</w:t>
            </w:r>
          </w:p>
        </w:tc>
        <w:tc>
          <w:tcPr>
            <w:tcW w:w="1160" w:type="dxa"/>
            <w:tcBorders/>
          </w:tcPr>
          <w:p>
            <w:pPr>
              <w:pStyle w:val="Normal"/>
              <w:jc w:val="center"/>
              <w:rPr/>
            </w:pPr>
            <w:r>
              <w:rPr/>
              <w:t>153</w:t>
            </w:r>
          </w:p>
        </w:tc>
        <w:tc>
          <w:tcPr>
            <w:tcW w:w="1160" w:type="dxa"/>
            <w:tcBorders/>
          </w:tcPr>
          <w:p>
            <w:pPr>
              <w:pStyle w:val="Normal"/>
              <w:jc w:val="center"/>
              <w:rPr/>
            </w:pPr>
            <w:r>
              <w:rPr/>
              <w:t>162</w:t>
            </w:r>
          </w:p>
        </w:tc>
        <w:tc>
          <w:tcPr>
            <w:tcW w:w="1160" w:type="dxa"/>
            <w:tcBorders/>
          </w:tcPr>
          <w:p>
            <w:pPr>
              <w:pStyle w:val="Normal"/>
              <w:jc w:val="center"/>
              <w:rPr/>
            </w:pPr>
            <w:r>
              <w:rPr/>
              <w:t>165</w:t>
            </w:r>
          </w:p>
        </w:tc>
      </w:tr>
      <w:tr>
        <w:trPr/>
        <w:tc>
          <w:tcPr>
            <w:tcW w:w="1458" w:type="dxa"/>
            <w:tcBorders/>
          </w:tcPr>
          <w:p>
            <w:pPr>
              <w:pStyle w:val="Normal"/>
              <w:jc w:val="center"/>
              <w:rPr/>
            </w:pPr>
            <w:r>
              <w:rPr/>
              <w:t>1989</w:t>
            </w:r>
          </w:p>
        </w:tc>
        <w:tc>
          <w:tcPr>
            <w:tcW w:w="1159" w:type="dxa"/>
            <w:tcBorders/>
          </w:tcPr>
          <w:p>
            <w:pPr>
              <w:pStyle w:val="Normal"/>
              <w:jc w:val="center"/>
              <w:rPr/>
            </w:pPr>
            <w:r>
              <w:rPr/>
              <w:t>107</w:t>
            </w:r>
          </w:p>
        </w:tc>
        <w:tc>
          <w:tcPr>
            <w:tcW w:w="1160" w:type="dxa"/>
            <w:tcBorders/>
          </w:tcPr>
          <w:p>
            <w:pPr>
              <w:pStyle w:val="Normal"/>
              <w:jc w:val="center"/>
              <w:rPr/>
            </w:pPr>
            <w:r>
              <w:rPr/>
              <w:t>121</w:t>
            </w:r>
          </w:p>
        </w:tc>
        <w:tc>
          <w:tcPr>
            <w:tcW w:w="1160" w:type="dxa"/>
            <w:tcBorders/>
          </w:tcPr>
          <w:p>
            <w:pPr>
              <w:pStyle w:val="Normal"/>
              <w:jc w:val="center"/>
              <w:rPr/>
            </w:pPr>
            <w:r>
              <w:rPr/>
              <w:t>137</w:t>
            </w:r>
          </w:p>
        </w:tc>
        <w:tc>
          <w:tcPr>
            <w:tcW w:w="1159" w:type="dxa"/>
            <w:tcBorders/>
          </w:tcPr>
          <w:p>
            <w:pPr>
              <w:pStyle w:val="Normal"/>
              <w:jc w:val="center"/>
              <w:rPr/>
            </w:pPr>
            <w:r>
              <w:rPr/>
              <w:t>151</w:t>
            </w:r>
          </w:p>
        </w:tc>
        <w:tc>
          <w:tcPr>
            <w:tcW w:w="1160" w:type="dxa"/>
            <w:tcBorders/>
          </w:tcPr>
          <w:p>
            <w:pPr>
              <w:pStyle w:val="Normal"/>
              <w:jc w:val="center"/>
              <w:rPr/>
            </w:pPr>
            <w:r>
              <w:rPr/>
              <w:t>164</w:t>
            </w:r>
          </w:p>
        </w:tc>
        <w:tc>
          <w:tcPr>
            <w:tcW w:w="1160" w:type="dxa"/>
            <w:tcBorders/>
          </w:tcPr>
          <w:p>
            <w:pPr>
              <w:pStyle w:val="Normal"/>
              <w:jc w:val="center"/>
              <w:rPr/>
            </w:pPr>
            <w:r>
              <w:rPr/>
              <w:t>173</w:t>
            </w:r>
          </w:p>
        </w:tc>
        <w:tc>
          <w:tcPr>
            <w:tcW w:w="1160" w:type="dxa"/>
            <w:tcBorders/>
          </w:tcPr>
          <w:p>
            <w:pPr>
              <w:pStyle w:val="Normal"/>
              <w:jc w:val="center"/>
              <w:rPr/>
            </w:pPr>
            <w:r>
              <w:rPr/>
              <w:t>175</w:t>
            </w:r>
          </w:p>
        </w:tc>
      </w:tr>
      <w:tr>
        <w:trPr/>
        <w:tc>
          <w:tcPr>
            <w:tcW w:w="1458" w:type="dxa"/>
            <w:tcBorders/>
          </w:tcPr>
          <w:p>
            <w:pPr>
              <w:pStyle w:val="Normal"/>
              <w:jc w:val="center"/>
              <w:rPr/>
            </w:pPr>
            <w:r>
              <w:rPr/>
              <w:t>1990</w:t>
            </w:r>
          </w:p>
        </w:tc>
        <w:tc>
          <w:tcPr>
            <w:tcW w:w="1159" w:type="dxa"/>
            <w:tcBorders/>
          </w:tcPr>
          <w:p>
            <w:pPr>
              <w:pStyle w:val="Normal"/>
              <w:jc w:val="center"/>
              <w:rPr/>
            </w:pPr>
            <w:r>
              <w:rPr/>
              <w:t>115</w:t>
            </w:r>
          </w:p>
        </w:tc>
        <w:tc>
          <w:tcPr>
            <w:tcW w:w="1160" w:type="dxa"/>
            <w:tcBorders/>
          </w:tcPr>
          <w:p>
            <w:pPr>
              <w:pStyle w:val="Normal"/>
              <w:jc w:val="center"/>
              <w:rPr/>
            </w:pPr>
            <w:r>
              <w:rPr/>
              <w:t>130</w:t>
            </w:r>
          </w:p>
        </w:tc>
        <w:tc>
          <w:tcPr>
            <w:tcW w:w="1160" w:type="dxa"/>
            <w:tcBorders/>
          </w:tcPr>
          <w:p>
            <w:pPr>
              <w:pStyle w:val="Normal"/>
              <w:jc w:val="center"/>
              <w:rPr/>
            </w:pPr>
            <w:r>
              <w:rPr/>
              <w:t>147</w:t>
            </w:r>
          </w:p>
        </w:tc>
        <w:tc>
          <w:tcPr>
            <w:tcW w:w="1159" w:type="dxa"/>
            <w:tcBorders/>
          </w:tcPr>
          <w:p>
            <w:pPr>
              <w:pStyle w:val="Normal"/>
              <w:jc w:val="center"/>
              <w:rPr/>
            </w:pPr>
            <w:r>
              <w:rPr/>
              <w:t>162</w:t>
            </w:r>
          </w:p>
        </w:tc>
        <w:tc>
          <w:tcPr>
            <w:tcW w:w="1160" w:type="dxa"/>
            <w:tcBorders/>
          </w:tcPr>
          <w:p>
            <w:pPr>
              <w:pStyle w:val="Normal"/>
              <w:jc w:val="center"/>
              <w:rPr/>
            </w:pPr>
            <w:r>
              <w:rPr/>
              <w:t>176</w:t>
            </w:r>
          </w:p>
        </w:tc>
        <w:tc>
          <w:tcPr>
            <w:tcW w:w="1160" w:type="dxa"/>
            <w:tcBorders/>
          </w:tcPr>
          <w:p>
            <w:pPr>
              <w:pStyle w:val="Normal"/>
              <w:jc w:val="center"/>
              <w:rPr/>
            </w:pPr>
            <w:r>
              <w:rPr/>
              <w:t>185</w:t>
            </w:r>
          </w:p>
        </w:tc>
        <w:tc>
          <w:tcPr>
            <w:tcW w:w="1160" w:type="dxa"/>
            <w:tcBorders/>
          </w:tcPr>
          <w:p>
            <w:pPr>
              <w:pStyle w:val="Normal"/>
              <w:jc w:val="center"/>
              <w:rPr/>
            </w:pPr>
            <w:r>
              <w:rPr/>
              <w:t>187</w:t>
            </w:r>
          </w:p>
        </w:tc>
      </w:tr>
    </w:tbl>
    <w:p>
      <w:pPr>
        <w:pStyle w:val="Normal"/>
        <w:jc w:val="center"/>
        <w:rPr/>
      </w:pPr>
      <w:r>
        <w:rPr/>
      </w:r>
    </w:p>
    <w:p>
      <w:pPr>
        <w:pStyle w:val="Normal"/>
        <w:jc w:val="center"/>
        <w:rPr/>
      </w:pPr>
      <w:r>
        <w:rPr/>
      </w:r>
    </w:p>
    <w:p>
      <w:pPr>
        <w:pStyle w:val="Normal"/>
        <w:jc w:val="center"/>
        <w:rPr>
          <w:b/>
        </w:rPr>
      </w:pPr>
      <w:r>
        <w:rPr>
          <w:b/>
        </w:rPr>
        <w:t>SDG&amp;E</w:t>
      </w:r>
    </w:p>
    <w:p>
      <w:pPr>
        <w:pStyle w:val="Normal"/>
        <w:jc w:val="center"/>
        <w:rPr>
          <w:b/>
        </w:rPr>
      </w:pPr>
      <w:r>
        <w:rPr>
          <w:b/>
        </w:rPr>
      </w:r>
    </w:p>
    <w:tbl>
      <w:tblPr>
        <w:tblW w:w="9576" w:type="dxa"/>
        <w:jc w:val="start"/>
        <w:tblInd w:w="0" w:type="dxa"/>
        <w:tblLayout w:type="fixed"/>
        <w:tblCellMar>
          <w:top w:w="0" w:type="dxa"/>
          <w:start w:w="108" w:type="dxa"/>
          <w:bottom w:w="0" w:type="dxa"/>
          <w:end w:w="108" w:type="dxa"/>
        </w:tblCellMar>
      </w:tblPr>
      <w:tblGrid>
        <w:gridCol w:w="1458"/>
        <w:gridCol w:w="1159"/>
        <w:gridCol w:w="1160"/>
        <w:gridCol w:w="1160"/>
        <w:gridCol w:w="1159"/>
        <w:gridCol w:w="1160"/>
        <w:gridCol w:w="1160"/>
        <w:gridCol w:w="1160"/>
      </w:tblGrid>
      <w:tr>
        <w:trPr/>
        <w:tc>
          <w:tcPr>
            <w:tcW w:w="1458" w:type="dxa"/>
            <w:vMerge w:val="restart"/>
            <w:tcBorders/>
          </w:tcPr>
          <w:p>
            <w:pPr>
              <w:pStyle w:val="Normal"/>
              <w:jc w:val="center"/>
              <w:rPr>
                <w:b/>
              </w:rPr>
            </w:pPr>
            <w:r>
              <w:rPr>
                <w:b/>
              </w:rPr>
              <w:t>Availability Date</w:t>
            </w:r>
          </w:p>
        </w:tc>
        <w:tc>
          <w:tcPr>
            <w:tcW w:w="8118" w:type="dxa"/>
            <w:gridSpan w:val="7"/>
            <w:tcBorders/>
          </w:tcPr>
          <w:p>
            <w:pPr>
              <w:pStyle w:val="Normal"/>
              <w:jc w:val="center"/>
              <w:rPr>
                <w:b/>
              </w:rPr>
            </w:pPr>
            <w:r>
              <w:rPr>
                <w:b/>
              </w:rPr>
              <w:t>Number of Years of Firm Capacity Delivery</w:t>
            </w:r>
          </w:p>
        </w:tc>
      </w:tr>
      <w:tr>
        <w:trPr/>
        <w:tc>
          <w:tcPr>
            <w:tcW w:w="1458" w:type="dxa"/>
            <w:vMerge w:val="continue"/>
            <w:tcBorders/>
          </w:tcPr>
          <w:p>
            <w:pPr>
              <w:pStyle w:val="Normal"/>
              <w:snapToGrid w:val="false"/>
              <w:jc w:val="center"/>
              <w:rPr>
                <w:b/>
              </w:rPr>
            </w:pPr>
            <w:r>
              <w:rPr>
                <w:b/>
              </w:rPr>
            </w:r>
          </w:p>
        </w:tc>
        <w:tc>
          <w:tcPr>
            <w:tcW w:w="1159" w:type="dxa"/>
            <w:tcBorders/>
          </w:tcPr>
          <w:p>
            <w:pPr>
              <w:pStyle w:val="Normal"/>
              <w:jc w:val="center"/>
              <w:rPr>
                <w:b/>
              </w:rPr>
            </w:pPr>
            <w:r>
              <w:rPr>
                <w:b/>
              </w:rPr>
              <w:t>1</w:t>
            </w:r>
          </w:p>
        </w:tc>
        <w:tc>
          <w:tcPr>
            <w:tcW w:w="1160" w:type="dxa"/>
            <w:tcBorders/>
          </w:tcPr>
          <w:p>
            <w:pPr>
              <w:pStyle w:val="Normal"/>
              <w:jc w:val="center"/>
              <w:rPr>
                <w:b/>
              </w:rPr>
            </w:pPr>
            <w:r>
              <w:rPr>
                <w:b/>
              </w:rPr>
              <w:t>5</w:t>
            </w:r>
          </w:p>
        </w:tc>
        <w:tc>
          <w:tcPr>
            <w:tcW w:w="1160" w:type="dxa"/>
            <w:tcBorders/>
          </w:tcPr>
          <w:p>
            <w:pPr>
              <w:pStyle w:val="Normal"/>
              <w:jc w:val="center"/>
              <w:rPr>
                <w:b/>
              </w:rPr>
            </w:pPr>
            <w:r>
              <w:rPr>
                <w:b/>
              </w:rPr>
              <w:t>10</w:t>
            </w:r>
          </w:p>
        </w:tc>
        <w:tc>
          <w:tcPr>
            <w:tcW w:w="1159" w:type="dxa"/>
            <w:tcBorders/>
          </w:tcPr>
          <w:p>
            <w:pPr>
              <w:pStyle w:val="Normal"/>
              <w:jc w:val="center"/>
              <w:rPr>
                <w:b/>
              </w:rPr>
            </w:pPr>
            <w:r>
              <w:rPr>
                <w:b/>
              </w:rPr>
              <w:t>15</w:t>
            </w:r>
          </w:p>
        </w:tc>
        <w:tc>
          <w:tcPr>
            <w:tcW w:w="1160" w:type="dxa"/>
            <w:tcBorders/>
          </w:tcPr>
          <w:p>
            <w:pPr>
              <w:pStyle w:val="Normal"/>
              <w:jc w:val="center"/>
              <w:rPr>
                <w:b/>
              </w:rPr>
            </w:pPr>
            <w:r>
              <w:rPr>
                <w:b/>
              </w:rPr>
              <w:t>20</w:t>
            </w:r>
          </w:p>
        </w:tc>
        <w:tc>
          <w:tcPr>
            <w:tcW w:w="1160" w:type="dxa"/>
            <w:tcBorders/>
          </w:tcPr>
          <w:p>
            <w:pPr>
              <w:pStyle w:val="Normal"/>
              <w:jc w:val="center"/>
              <w:rPr>
                <w:b/>
              </w:rPr>
            </w:pPr>
            <w:r>
              <w:rPr>
                <w:b/>
              </w:rPr>
              <w:t>25</w:t>
            </w:r>
          </w:p>
        </w:tc>
        <w:tc>
          <w:tcPr>
            <w:tcW w:w="1160" w:type="dxa"/>
            <w:tcBorders/>
          </w:tcPr>
          <w:p>
            <w:pPr>
              <w:pStyle w:val="Normal"/>
              <w:jc w:val="center"/>
              <w:rPr>
                <w:b/>
              </w:rPr>
            </w:pPr>
            <w:r>
              <w:rPr>
                <w:b/>
              </w:rPr>
              <w:t>30</w:t>
            </w:r>
          </w:p>
        </w:tc>
      </w:tr>
      <w:tr>
        <w:trPr/>
        <w:tc>
          <w:tcPr>
            <w:tcW w:w="1458" w:type="dxa"/>
            <w:tcBorders/>
          </w:tcPr>
          <w:p>
            <w:pPr>
              <w:pStyle w:val="Normal"/>
              <w:jc w:val="center"/>
              <w:rPr/>
            </w:pPr>
            <w:r>
              <w:rPr/>
              <w:t>1983</w:t>
            </w:r>
          </w:p>
        </w:tc>
        <w:tc>
          <w:tcPr>
            <w:tcW w:w="1159" w:type="dxa"/>
            <w:tcBorders/>
          </w:tcPr>
          <w:p>
            <w:pPr>
              <w:pStyle w:val="Normal"/>
              <w:jc w:val="center"/>
              <w:rPr/>
            </w:pPr>
            <w:r>
              <w:rPr/>
              <w:t>56</w:t>
            </w:r>
          </w:p>
        </w:tc>
        <w:tc>
          <w:tcPr>
            <w:tcW w:w="1160" w:type="dxa"/>
            <w:tcBorders/>
          </w:tcPr>
          <w:p>
            <w:pPr>
              <w:pStyle w:val="Normal"/>
              <w:jc w:val="center"/>
              <w:rPr/>
            </w:pPr>
            <w:r>
              <w:rPr/>
              <w:t>65</w:t>
            </w:r>
          </w:p>
        </w:tc>
        <w:tc>
          <w:tcPr>
            <w:tcW w:w="1160" w:type="dxa"/>
            <w:tcBorders/>
          </w:tcPr>
          <w:p>
            <w:pPr>
              <w:pStyle w:val="Normal"/>
              <w:jc w:val="center"/>
              <w:rPr/>
            </w:pPr>
            <w:r>
              <w:rPr/>
              <w:t>75</w:t>
            </w:r>
          </w:p>
        </w:tc>
        <w:tc>
          <w:tcPr>
            <w:tcW w:w="1159" w:type="dxa"/>
            <w:tcBorders/>
          </w:tcPr>
          <w:p>
            <w:pPr>
              <w:pStyle w:val="Normal"/>
              <w:jc w:val="center"/>
              <w:rPr/>
            </w:pPr>
            <w:r>
              <w:rPr/>
              <w:t>85</w:t>
            </w:r>
          </w:p>
        </w:tc>
        <w:tc>
          <w:tcPr>
            <w:tcW w:w="1160" w:type="dxa"/>
            <w:tcBorders/>
          </w:tcPr>
          <w:p>
            <w:pPr>
              <w:pStyle w:val="Normal"/>
              <w:jc w:val="center"/>
              <w:rPr/>
            </w:pPr>
            <w:r>
              <w:rPr/>
              <w:t>93</w:t>
            </w:r>
          </w:p>
        </w:tc>
        <w:tc>
          <w:tcPr>
            <w:tcW w:w="1160" w:type="dxa"/>
            <w:tcBorders/>
          </w:tcPr>
          <w:p>
            <w:pPr>
              <w:pStyle w:val="Normal"/>
              <w:jc w:val="center"/>
              <w:rPr/>
            </w:pPr>
            <w:r>
              <w:rPr/>
              <w:t>99</w:t>
            </w:r>
          </w:p>
        </w:tc>
        <w:tc>
          <w:tcPr>
            <w:tcW w:w="1160" w:type="dxa"/>
            <w:tcBorders/>
          </w:tcPr>
          <w:p>
            <w:pPr>
              <w:pStyle w:val="Normal"/>
              <w:jc w:val="center"/>
              <w:rPr/>
            </w:pPr>
            <w:r>
              <w:rPr/>
              <w:t>104</w:t>
            </w:r>
          </w:p>
        </w:tc>
      </w:tr>
      <w:tr>
        <w:trPr/>
        <w:tc>
          <w:tcPr>
            <w:tcW w:w="1458" w:type="dxa"/>
            <w:tcBorders/>
          </w:tcPr>
          <w:p>
            <w:pPr>
              <w:pStyle w:val="Normal"/>
              <w:jc w:val="center"/>
              <w:rPr/>
            </w:pPr>
            <w:r>
              <w:rPr/>
              <w:t>1984</w:t>
            </w:r>
          </w:p>
        </w:tc>
        <w:tc>
          <w:tcPr>
            <w:tcW w:w="1159" w:type="dxa"/>
            <w:tcBorders/>
          </w:tcPr>
          <w:p>
            <w:pPr>
              <w:pStyle w:val="Normal"/>
              <w:jc w:val="center"/>
              <w:rPr/>
            </w:pPr>
            <w:r>
              <w:rPr/>
              <w:t>62</w:t>
            </w:r>
          </w:p>
        </w:tc>
        <w:tc>
          <w:tcPr>
            <w:tcW w:w="1160" w:type="dxa"/>
            <w:tcBorders/>
          </w:tcPr>
          <w:p>
            <w:pPr>
              <w:pStyle w:val="Normal"/>
              <w:jc w:val="center"/>
              <w:rPr/>
            </w:pPr>
            <w:r>
              <w:rPr/>
              <w:t>70</w:t>
            </w:r>
          </w:p>
        </w:tc>
        <w:tc>
          <w:tcPr>
            <w:tcW w:w="1160" w:type="dxa"/>
            <w:tcBorders/>
          </w:tcPr>
          <w:p>
            <w:pPr>
              <w:pStyle w:val="Normal"/>
              <w:jc w:val="center"/>
              <w:rPr/>
            </w:pPr>
            <w:r>
              <w:rPr/>
              <w:t>82</w:t>
            </w:r>
          </w:p>
        </w:tc>
        <w:tc>
          <w:tcPr>
            <w:tcW w:w="1159" w:type="dxa"/>
            <w:tcBorders/>
          </w:tcPr>
          <w:p>
            <w:pPr>
              <w:pStyle w:val="Normal"/>
              <w:jc w:val="center"/>
              <w:rPr/>
            </w:pPr>
            <w:r>
              <w:rPr/>
              <w:t>92</w:t>
            </w:r>
          </w:p>
        </w:tc>
        <w:tc>
          <w:tcPr>
            <w:tcW w:w="1160" w:type="dxa"/>
            <w:tcBorders/>
          </w:tcPr>
          <w:p>
            <w:pPr>
              <w:pStyle w:val="Normal"/>
              <w:jc w:val="center"/>
              <w:rPr/>
            </w:pPr>
            <w:r>
              <w:rPr/>
              <w:t>100</w:t>
            </w:r>
          </w:p>
        </w:tc>
        <w:tc>
          <w:tcPr>
            <w:tcW w:w="1160" w:type="dxa"/>
            <w:tcBorders/>
          </w:tcPr>
          <w:p>
            <w:pPr>
              <w:pStyle w:val="Normal"/>
              <w:jc w:val="center"/>
              <w:rPr/>
            </w:pPr>
            <w:r>
              <w:rPr/>
              <w:t>107</w:t>
            </w:r>
          </w:p>
        </w:tc>
        <w:tc>
          <w:tcPr>
            <w:tcW w:w="1160" w:type="dxa"/>
            <w:tcBorders/>
          </w:tcPr>
          <w:p>
            <w:pPr>
              <w:pStyle w:val="Normal"/>
              <w:jc w:val="center"/>
              <w:rPr/>
            </w:pPr>
            <w:r>
              <w:rPr/>
              <w:t>112</w:t>
            </w:r>
          </w:p>
        </w:tc>
      </w:tr>
      <w:tr>
        <w:trPr/>
        <w:tc>
          <w:tcPr>
            <w:tcW w:w="1458" w:type="dxa"/>
            <w:tcBorders/>
          </w:tcPr>
          <w:p>
            <w:pPr>
              <w:pStyle w:val="Normal"/>
              <w:jc w:val="center"/>
              <w:rPr/>
            </w:pPr>
            <w:r>
              <w:rPr/>
              <w:t>1985</w:t>
            </w:r>
          </w:p>
        </w:tc>
        <w:tc>
          <w:tcPr>
            <w:tcW w:w="1159" w:type="dxa"/>
            <w:tcBorders/>
          </w:tcPr>
          <w:p>
            <w:pPr>
              <w:pStyle w:val="Normal"/>
              <w:jc w:val="center"/>
              <w:rPr/>
            </w:pPr>
            <w:r>
              <w:rPr/>
              <w:t>65</w:t>
            </w:r>
          </w:p>
        </w:tc>
        <w:tc>
          <w:tcPr>
            <w:tcW w:w="1160" w:type="dxa"/>
            <w:tcBorders/>
          </w:tcPr>
          <w:p>
            <w:pPr>
              <w:pStyle w:val="Normal"/>
              <w:jc w:val="center"/>
              <w:rPr/>
            </w:pPr>
            <w:r>
              <w:rPr/>
              <w:t>75</w:t>
            </w:r>
          </w:p>
        </w:tc>
        <w:tc>
          <w:tcPr>
            <w:tcW w:w="1160" w:type="dxa"/>
            <w:tcBorders/>
          </w:tcPr>
          <w:p>
            <w:pPr>
              <w:pStyle w:val="Normal"/>
              <w:jc w:val="center"/>
              <w:rPr/>
            </w:pPr>
            <w:r>
              <w:rPr/>
              <w:t>89</w:t>
            </w:r>
          </w:p>
        </w:tc>
        <w:tc>
          <w:tcPr>
            <w:tcW w:w="1159" w:type="dxa"/>
            <w:tcBorders/>
          </w:tcPr>
          <w:p>
            <w:pPr>
              <w:pStyle w:val="Normal"/>
              <w:jc w:val="center"/>
              <w:rPr/>
            </w:pPr>
            <w:r>
              <w:rPr/>
              <w:t>100</w:t>
            </w:r>
          </w:p>
        </w:tc>
        <w:tc>
          <w:tcPr>
            <w:tcW w:w="1160" w:type="dxa"/>
            <w:tcBorders/>
          </w:tcPr>
          <w:p>
            <w:pPr>
              <w:pStyle w:val="Normal"/>
              <w:jc w:val="center"/>
              <w:rPr/>
            </w:pPr>
            <w:r>
              <w:rPr/>
              <w:t>108</w:t>
            </w:r>
          </w:p>
        </w:tc>
        <w:tc>
          <w:tcPr>
            <w:tcW w:w="1160" w:type="dxa"/>
            <w:tcBorders/>
          </w:tcPr>
          <w:p>
            <w:pPr>
              <w:pStyle w:val="Normal"/>
              <w:jc w:val="center"/>
              <w:rPr/>
            </w:pPr>
            <w:r>
              <w:rPr/>
              <w:t>115</w:t>
            </w:r>
          </w:p>
        </w:tc>
        <w:tc>
          <w:tcPr>
            <w:tcW w:w="1160" w:type="dxa"/>
            <w:tcBorders/>
          </w:tcPr>
          <w:p>
            <w:pPr>
              <w:pStyle w:val="Normal"/>
              <w:jc w:val="center"/>
              <w:rPr/>
            </w:pPr>
            <w:r>
              <w:rPr/>
              <w:t>121</w:t>
            </w:r>
          </w:p>
        </w:tc>
      </w:tr>
      <w:tr>
        <w:trPr/>
        <w:tc>
          <w:tcPr>
            <w:tcW w:w="1458" w:type="dxa"/>
            <w:tcBorders/>
          </w:tcPr>
          <w:p>
            <w:pPr>
              <w:pStyle w:val="Normal"/>
              <w:jc w:val="center"/>
              <w:rPr/>
            </w:pPr>
            <w:r>
              <w:rPr/>
              <w:t>1986</w:t>
            </w:r>
          </w:p>
        </w:tc>
        <w:tc>
          <w:tcPr>
            <w:tcW w:w="1159" w:type="dxa"/>
            <w:tcBorders/>
          </w:tcPr>
          <w:p>
            <w:pPr>
              <w:pStyle w:val="Normal"/>
              <w:jc w:val="center"/>
              <w:rPr/>
            </w:pPr>
            <w:r>
              <w:rPr/>
              <w:t>70</w:t>
            </w:r>
          </w:p>
        </w:tc>
        <w:tc>
          <w:tcPr>
            <w:tcW w:w="1160" w:type="dxa"/>
            <w:tcBorders/>
          </w:tcPr>
          <w:p>
            <w:pPr>
              <w:pStyle w:val="Normal"/>
              <w:jc w:val="center"/>
              <w:rPr/>
            </w:pPr>
            <w:r>
              <w:rPr/>
              <w:t>81</w:t>
            </w:r>
          </w:p>
        </w:tc>
        <w:tc>
          <w:tcPr>
            <w:tcW w:w="1160" w:type="dxa"/>
            <w:tcBorders/>
          </w:tcPr>
          <w:p>
            <w:pPr>
              <w:pStyle w:val="Normal"/>
              <w:jc w:val="center"/>
              <w:rPr/>
            </w:pPr>
            <w:r>
              <w:rPr/>
              <w:t>96</w:t>
            </w:r>
          </w:p>
        </w:tc>
        <w:tc>
          <w:tcPr>
            <w:tcW w:w="1159" w:type="dxa"/>
            <w:tcBorders/>
          </w:tcPr>
          <w:p>
            <w:pPr>
              <w:pStyle w:val="Normal"/>
              <w:jc w:val="center"/>
              <w:rPr/>
            </w:pPr>
            <w:r>
              <w:rPr/>
              <w:t>108</w:t>
            </w:r>
          </w:p>
        </w:tc>
        <w:tc>
          <w:tcPr>
            <w:tcW w:w="1160" w:type="dxa"/>
            <w:tcBorders/>
          </w:tcPr>
          <w:p>
            <w:pPr>
              <w:pStyle w:val="Normal"/>
              <w:jc w:val="center"/>
              <w:rPr/>
            </w:pPr>
            <w:r>
              <w:rPr/>
              <w:t>117</w:t>
            </w:r>
          </w:p>
        </w:tc>
        <w:tc>
          <w:tcPr>
            <w:tcW w:w="1160" w:type="dxa"/>
            <w:tcBorders/>
          </w:tcPr>
          <w:p>
            <w:pPr>
              <w:pStyle w:val="Normal"/>
              <w:jc w:val="center"/>
              <w:rPr/>
            </w:pPr>
            <w:r>
              <w:rPr/>
              <w:t>124</w:t>
            </w:r>
          </w:p>
        </w:tc>
        <w:tc>
          <w:tcPr>
            <w:tcW w:w="1160" w:type="dxa"/>
            <w:tcBorders/>
          </w:tcPr>
          <w:p>
            <w:pPr>
              <w:pStyle w:val="Normal"/>
              <w:jc w:val="center"/>
              <w:rPr/>
            </w:pPr>
            <w:r>
              <w:rPr/>
              <w:t>131</w:t>
            </w:r>
          </w:p>
        </w:tc>
      </w:tr>
      <w:tr>
        <w:trPr/>
        <w:tc>
          <w:tcPr>
            <w:tcW w:w="1458" w:type="dxa"/>
            <w:tcBorders/>
          </w:tcPr>
          <w:p>
            <w:pPr>
              <w:pStyle w:val="Normal"/>
              <w:jc w:val="center"/>
              <w:rPr/>
            </w:pPr>
            <w:r>
              <w:rPr/>
              <w:t>1987</w:t>
            </w:r>
          </w:p>
        </w:tc>
        <w:tc>
          <w:tcPr>
            <w:tcW w:w="1159" w:type="dxa"/>
            <w:tcBorders/>
          </w:tcPr>
          <w:p>
            <w:pPr>
              <w:pStyle w:val="Normal"/>
              <w:jc w:val="center"/>
              <w:rPr/>
            </w:pPr>
            <w:r>
              <w:rPr/>
              <w:t>76</w:t>
            </w:r>
          </w:p>
        </w:tc>
        <w:tc>
          <w:tcPr>
            <w:tcW w:w="1160" w:type="dxa"/>
            <w:tcBorders/>
          </w:tcPr>
          <w:p>
            <w:pPr>
              <w:pStyle w:val="Normal"/>
              <w:jc w:val="center"/>
              <w:rPr/>
            </w:pPr>
            <w:r>
              <w:rPr/>
              <w:t>88</w:t>
            </w:r>
          </w:p>
        </w:tc>
        <w:tc>
          <w:tcPr>
            <w:tcW w:w="1160" w:type="dxa"/>
            <w:tcBorders/>
          </w:tcPr>
          <w:p>
            <w:pPr>
              <w:pStyle w:val="Normal"/>
              <w:jc w:val="center"/>
              <w:rPr/>
            </w:pPr>
            <w:r>
              <w:rPr/>
              <w:t>105</w:t>
            </w:r>
          </w:p>
        </w:tc>
        <w:tc>
          <w:tcPr>
            <w:tcW w:w="1159" w:type="dxa"/>
            <w:tcBorders/>
          </w:tcPr>
          <w:p>
            <w:pPr>
              <w:pStyle w:val="Normal"/>
              <w:jc w:val="center"/>
              <w:rPr/>
            </w:pPr>
            <w:r>
              <w:rPr/>
              <w:t>117</w:t>
            </w:r>
          </w:p>
        </w:tc>
        <w:tc>
          <w:tcPr>
            <w:tcW w:w="1160" w:type="dxa"/>
            <w:tcBorders/>
          </w:tcPr>
          <w:p>
            <w:pPr>
              <w:pStyle w:val="Normal"/>
              <w:jc w:val="center"/>
              <w:rPr/>
            </w:pPr>
            <w:r>
              <w:rPr/>
              <w:t>127</w:t>
            </w:r>
          </w:p>
        </w:tc>
        <w:tc>
          <w:tcPr>
            <w:tcW w:w="1160" w:type="dxa"/>
            <w:tcBorders/>
          </w:tcPr>
          <w:p>
            <w:pPr>
              <w:pStyle w:val="Normal"/>
              <w:jc w:val="center"/>
              <w:rPr/>
            </w:pPr>
            <w:r>
              <w:rPr/>
              <w:t>134</w:t>
            </w:r>
          </w:p>
        </w:tc>
        <w:tc>
          <w:tcPr>
            <w:tcW w:w="1160" w:type="dxa"/>
            <w:tcBorders/>
          </w:tcPr>
          <w:p>
            <w:pPr>
              <w:pStyle w:val="Normal"/>
              <w:jc w:val="center"/>
              <w:rPr/>
            </w:pPr>
            <w:r>
              <w:rPr/>
              <w:t>141</w:t>
            </w:r>
          </w:p>
        </w:tc>
      </w:tr>
    </w:tbl>
    <w:p>
      <w:pPr>
        <w:pStyle w:val="Normal"/>
        <w:jc w:val="center"/>
        <w:rPr/>
      </w:pPr>
      <w:r>
        <w:rPr/>
      </w:r>
    </w:p>
    <w:p>
      <w:pPr>
        <w:pStyle w:val="Normal"/>
        <w:jc w:val="center"/>
        <w:rPr/>
      </w:pPr>
      <w:r>
        <w:rPr/>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1008" w:top="1440" w:footer="1008" w:bottom="144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erik J. Broekhoff" w:date="0-00-00T00:00:00Z" w:initials="DJB">
    <w:p>
      <w:pPr>
        <w:overflowPunct w:val="false"/>
        <w:bidi w:val="0"/>
        <w:rPr/>
      </w:pPr>
      <w:r>
        <w:annotationRef/>
      </w:r>
      <w:r>
        <w:rPr>
          <w:rFonts w:ascii="Times New Roman" w:hAnsi="Times New Roman" w:eastAsia="Times New Roman" w:cs="Times New Roman"/>
          <w:color w:val="auto"/>
          <w:sz w:val="20"/>
          <w:szCs w:val="20"/>
          <w:lang w:bidi="en-US" w:eastAsia="en-US" w:val="en-US"/>
        </w:rPr>
        <w:t xml:space="preserve"> Correct?  (They’re the same in all three spreadsheets…)</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default"/>
  </w:font>
  <w:font w:name="MS Sans Serif">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t>November 19, 1999</w:t>
      <w:tab/>
      <w:tab/>
    </w:r>
    <w:r>
      <w:rPr>
        <w:i/>
      </w:rPr>
      <w:t>MRW &amp; Associates, Inc.</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276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1276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3.8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t>November 19, 1999</w:t>
      <w:tab/>
      <w:tab/>
    </w:r>
    <w:r>
      <w:rPr>
        <w:i/>
      </w:rPr>
      <w:t>MRW &amp; Associates, Inc.</w:t>
    </w:r>
    <w:r>
      <mc:AlternateContent>
        <mc:Choice Requires="wps">
          <w:drawing>
            <wp:anchor behindDoc="0" distT="0" distB="0" distL="0" distR="0" simplePos="0" locked="0" layoutInCell="0" allowOverlap="1" relativeHeight="37">
              <wp:simplePos x="0" y="0"/>
              <wp:positionH relativeFrom="margin">
                <wp:align>center</wp:align>
              </wp:positionH>
              <wp:positionV relativeFrom="paragraph">
                <wp:posOffset>635</wp:posOffset>
              </wp:positionV>
              <wp:extent cx="153035" cy="175260"/>
              <wp:effectExtent l="0" t="0" r="0" b="0"/>
              <wp:wrapSquare wrapText="bothSides"/>
              <wp:docPr id="4"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See </w:t>
      </w:r>
      <w:hyperlink r:id="rId1">
        <w:r>
          <w:rPr>
            <w:rStyle w:val="Hyperlink"/>
          </w:rPr>
          <w:t>http://www.pge.com/customer_services/business/qf/fca.html</w:t>
        </w:r>
      </w:hyperlink>
      <w:r>
        <w:rPr/>
        <w:t>.  The spreadsheet also allows for the entry and selection of alternative load shapes.</w:t>
      </w:r>
    </w:p>
  </w:footnote>
  <w:footnote w:id="3">
    <w:p>
      <w:pPr>
        <w:pStyle w:val="FootnoteText"/>
        <w:rPr/>
      </w:pPr>
      <w:r>
        <w:rPr>
          <w:rStyle w:val="FootnoteCharacters"/>
        </w:rPr>
        <w:footnoteRef/>
      </w:r>
      <w:r>
        <w:rPr/>
        <w:t xml:space="preserve"> </w:t>
      </w:r>
      <w:r>
        <w:rPr/>
        <w:t>The magnitude of stranded benefits depends on how SRAC payments are projected.  MRW’s base case uses SRAC payments based on projected gas prices.  See above.</w:t>
      </w:r>
    </w:p>
  </w:footnote>
  <w:footnote w:id="4">
    <w:p>
      <w:pPr>
        <w:pStyle w:val="Normal"/>
        <w:spacing w:before="0" w:after="240"/>
        <w:rPr/>
      </w:pPr>
      <w:r>
        <w:rPr>
          <w:rStyle w:val="FootnoteCharacters"/>
        </w:rPr>
        <w:footnoteRef/>
      </w:r>
      <w:r>
        <w:rPr>
          <w:sz w:val="20"/>
        </w:rPr>
        <w:t>From SCE’s 1999 Annual Transition Cost Proceeding. The $2.353 billion in QF payments also includes buyout payments made to 7 QFs as well as 6 dispute settlements.</w:t>
      </w:r>
    </w:p>
  </w:footnote>
  <w:footnote w:id="5">
    <w:p>
      <w:pPr>
        <w:pStyle w:val="FootnoteText"/>
        <w:rPr/>
      </w:pPr>
      <w:r>
        <w:rPr>
          <w:rStyle w:val="FootnoteCharacters"/>
        </w:rPr>
        <w:footnoteRef/>
      </w:r>
      <w:r>
        <w:rPr/>
        <w:t xml:space="preserve">  </w:t>
      </w:r>
      <w:r>
        <w:rPr/>
        <w:t>Note: Although not used, the bottom-up model of fixed and as-available capacity payments was left intact in the SCE QF database accompanying this report.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i/>
        <w:i/>
      </w:rPr>
    </w:pPr>
    <w:r>
      <mc:AlternateContent>
        <mc:Choice Requires="wps">
          <w:drawing>
            <wp:anchor behindDoc="1" distT="0" distB="0" distL="114935" distR="114935" simplePos="0" locked="0" layoutInCell="1" allowOverlap="1" relativeHeight="5">
              <wp:simplePos x="0" y="0"/>
              <wp:positionH relativeFrom="column">
                <wp:posOffset>0</wp:posOffset>
              </wp:positionH>
              <wp:positionV relativeFrom="paragraph">
                <wp:posOffset>182880</wp:posOffset>
              </wp:positionV>
              <wp:extent cx="5943600" cy="0"/>
              <wp:effectExtent l="0" t="9525" r="0" b="9525"/>
              <wp:wrapNone/>
              <wp:docPr id="1" name=""/>
              <a:graphic xmlns:a="http://schemas.openxmlformats.org/drawingml/2006/main">
                <a:graphicData uri="http://schemas.microsoft.com/office/word/2010/wordprocessingShape">
                  <wps:wsp>
                    <wps:cNvSpPr/>
                    <wps:spPr>
                      <a:xfrm>
                        <a:off x="0" y="0"/>
                        <a:ext cx="59436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4.4pt" to="467.95pt,14.4pt" stroked="t" o:allowincell="f" style="position:absolute">
              <v:stroke color="black" weight="19080" joinstyle="miter" endcap="flat"/>
              <v:fill o:detectmouseclick="t" on="false"/>
              <w10:wrap type="none"/>
            </v:line>
          </w:pict>
        </mc:Fallback>
      </mc:AlternateContent>
    </w:r>
    <w:r>
      <w:rPr>
        <w:i/>
      </w:rPr>
      <w:t xml:space="preserve">Confidential Report </w:t>
      <w:tab/>
      <w:tab/>
      <w:t>Qualifying Facility Stranded Costs</w:t>
    </w:r>
  </w:p>
  <w:p>
    <w:pPr>
      <w:pStyle w:val="Header"/>
      <w:tabs>
        <w:tab w:val="clear" w:pos="8640"/>
        <w:tab w:val="center" w:pos="4320" w:leader="none"/>
        <w:tab w:val="right" w:pos="9360" w:leader="none"/>
      </w:tabs>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i/>
        <w:i/>
      </w:rPr>
    </w:pPr>
    <w:r>
      <mc:AlternateContent>
        <mc:Choice Requires="wps">
          <w:drawing>
            <wp:anchor behindDoc="1" distT="0" distB="0" distL="114935" distR="114935" simplePos="0" locked="0" layoutInCell="1" allowOverlap="1" relativeHeight="69">
              <wp:simplePos x="0" y="0"/>
              <wp:positionH relativeFrom="column">
                <wp:posOffset>0</wp:posOffset>
              </wp:positionH>
              <wp:positionV relativeFrom="paragraph">
                <wp:posOffset>182880</wp:posOffset>
              </wp:positionV>
              <wp:extent cx="5943600" cy="0"/>
              <wp:effectExtent l="0" t="9525" r="0" b="9525"/>
              <wp:wrapNone/>
              <wp:docPr id="3" name=""/>
              <a:graphic xmlns:a="http://schemas.openxmlformats.org/drawingml/2006/main">
                <a:graphicData uri="http://schemas.microsoft.com/office/word/2010/wordprocessingShape">
                  <wps:wsp>
                    <wps:cNvSpPr/>
                    <wps:spPr>
                      <a:xfrm>
                        <a:off x="0" y="0"/>
                        <a:ext cx="59436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4.4pt" to="467.95pt,14.4pt" stroked="t" o:allowincell="f" style="position:absolute">
              <v:stroke color="black" weight="19080" joinstyle="miter" endcap="flat"/>
              <v:fill o:detectmouseclick="t" on="false"/>
              <w10:wrap type="none"/>
            </v:line>
          </w:pict>
        </mc:Fallback>
      </mc:AlternateContent>
    </w:r>
    <w:r>
      <w:rPr>
        <w:i/>
      </w:rPr>
      <w:t xml:space="preserve">Confidential Report </w:t>
      <w:tab/>
      <w:tab/>
      <w:t>Qualifying Facility Stranded Costs</w:t>
    </w:r>
  </w:p>
  <w:p>
    <w:pPr>
      <w:pStyle w:val="Header"/>
      <w:tabs>
        <w:tab w:val="clear" w:pos="8640"/>
        <w:tab w:val="center" w:pos="4320" w:leader="none"/>
        <w:tab w:val="right" w:pos="9360" w:leader="none"/>
      </w:tabs>
      <w:rPr>
        <w:i/>
        <w:i/>
      </w:rPr>
    </w:pPr>
    <w:r>
      <w:rPr>
        <w:i/>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5"/>
      <w:numFmt w:val="decimal"/>
      <w:lvlText w:val="%1"/>
      <w:lvlJc w:val="start"/>
      <w:pPr>
        <w:tabs>
          <w:tab w:val="num" w:pos="360"/>
        </w:tabs>
        <w:ind w:start="360" w:hanging="360"/>
      </w:pPr>
      <w:rPr/>
    </w:lvl>
    <w:lvl w:ilvl="1">
      <w:start w:val="1"/>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
    <w:lvl w:ilvl="0">
      <w:start w:val="4"/>
      <w:numFmt w:val="decimal"/>
      <w:lvlText w:val="%1"/>
      <w:lvlJc w:val="start"/>
      <w:pPr>
        <w:tabs>
          <w:tab w:val="num" w:pos="360"/>
        </w:tabs>
        <w:ind w:start="360" w:hanging="360"/>
      </w:pPr>
      <w:rPr/>
    </w:lvl>
    <w:lvl w:ilvl="1">
      <w:start w:val="1"/>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6">
    <w:lvl w:ilvl="0">
      <w:start w:val="1"/>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2"/>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9">
    <w:lvl w:ilvl="0">
      <w:start w:val="2"/>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0">
    <w:lvl w:ilvl="0">
      <w:start w:val="1"/>
      <w:numFmt w:val="decimal"/>
      <w:lvlText w:val="(%1)"/>
      <w:lvlJc w:val="start"/>
      <w:pPr>
        <w:tabs>
          <w:tab w:val="num" w:pos="360"/>
        </w:tabs>
        <w:ind w:start="360" w:hanging="360"/>
      </w:pPr>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Wingdings" w:hAnsi="Wingdings" w:cs="Wingdings"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3"/>
      <w:numFmt w:val="decimal"/>
      <w:lvlText w:val="%1"/>
      <w:lvlJc w:val="start"/>
      <w:pPr>
        <w:tabs>
          <w:tab w:val="num" w:pos="360"/>
        </w:tabs>
        <w:ind w:start="360" w:hanging="360"/>
      </w:pPr>
      <w:rPr/>
    </w:lvl>
    <w:lvl w:ilvl="1">
      <w:start w:val="2"/>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Wingdings" w:hAnsi="Wingdings" w:cs="Wingdings"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Wingdings" w:hAnsi="Wingdings" w:cs="Wingdings"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widowControl w:val="false"/>
      <w:numPr>
        <w:ilvl w:val="0"/>
        <w:numId w:val="1"/>
      </w:numPr>
      <w:tabs>
        <w:tab w:val="clear" w:pos="720"/>
        <w:tab w:val="center" w:pos="4680" w:leader="none"/>
      </w:tabs>
      <w:jc w:val="center"/>
      <w:outlineLvl w:val="0"/>
    </w:pPr>
    <w:rPr>
      <w:b/>
      <w:lang w:eastAsia="en-US"/>
    </w:rPr>
  </w:style>
  <w:style w:type="paragraph" w:styleId="Heading2">
    <w:name w:val="heading 2"/>
    <w:basedOn w:val="Normal"/>
    <w:next w:val="Normal"/>
    <w:qFormat/>
    <w:pPr>
      <w:keepNext w:val="true"/>
      <w:widowControl w:val="false"/>
      <w:numPr>
        <w:ilvl w:val="1"/>
        <w:numId w:val="1"/>
      </w:numPr>
      <w:spacing w:before="0" w:after="240"/>
      <w:outlineLvl w:val="1"/>
    </w:pPr>
    <w:rPr>
      <w:b/>
      <w:lang w:eastAsia="en-US"/>
    </w:rPr>
  </w:style>
  <w:style w:type="paragraph" w:styleId="Heading3">
    <w:name w:val="heading 3"/>
    <w:basedOn w:val="Normal"/>
    <w:next w:val="Normal"/>
    <w:qFormat/>
    <w:pPr>
      <w:keepNext w:val="true"/>
      <w:widowControl w:val="false"/>
      <w:numPr>
        <w:ilvl w:val="2"/>
        <w:numId w:val="1"/>
      </w:numPr>
      <w:spacing w:before="0" w:after="240"/>
      <w:outlineLvl w:val="2"/>
    </w:pPr>
    <w:rPr>
      <w:rFonts w:eastAsia="??"/>
      <w:i/>
      <w:color w:val="000000"/>
      <w:lang w:eastAsia="en-US"/>
    </w:rPr>
  </w:style>
  <w:style w:type="paragraph" w:styleId="Heading4">
    <w:name w:val="heading 4"/>
    <w:basedOn w:val="Normal"/>
    <w:next w:val="Normal"/>
    <w:qFormat/>
    <w:pPr>
      <w:keepNext w:val="true"/>
      <w:numPr>
        <w:ilvl w:val="3"/>
        <w:numId w:val="1"/>
      </w:numPr>
      <w:jc w:val="center"/>
      <w:outlineLvl w:val="3"/>
    </w:pPr>
    <w:rPr>
      <w:b/>
      <w:sz w:val="28"/>
    </w:rPr>
  </w:style>
  <w:style w:type="paragraph" w:styleId="Heading5">
    <w:name w:val="heading 5"/>
    <w:basedOn w:val="Normal"/>
    <w:next w:val="Normal"/>
    <w:qFormat/>
    <w:pPr>
      <w:keepNext w:val="true"/>
      <w:numPr>
        <w:ilvl w:val="4"/>
        <w:numId w:val="1"/>
      </w:numPr>
      <w:jc w:val="center"/>
      <w:outlineLvl w:val="4"/>
    </w:pPr>
    <w:rPr>
      <w:b/>
      <w:sz w:val="20"/>
      <w:lang w:eastAsia="en-US"/>
    </w:rPr>
  </w:style>
  <w:style w:type="paragraph" w:styleId="Heading6">
    <w:name w:val="heading 6"/>
    <w:basedOn w:val="Normal"/>
    <w:next w:val="Normal"/>
    <w:qFormat/>
    <w:pPr>
      <w:keepNext w:val="true"/>
      <w:widowControl w:val="false"/>
      <w:numPr>
        <w:ilvl w:val="5"/>
        <w:numId w:val="1"/>
      </w:numPr>
      <w:jc w:val="center"/>
      <w:outlineLvl w:val="5"/>
    </w:pPr>
    <w:rPr>
      <w:rFonts w:ascii="Arial" w:hAnsi="Arial" w:cs="Arial"/>
      <w:b/>
      <w:color w:val="000000"/>
      <w:sz w:val="20"/>
      <w:lang w:eastAsia="en-US"/>
    </w:rPr>
  </w:style>
  <w:style w:type="paragraph" w:styleId="Heading7">
    <w:name w:val="heading 7"/>
    <w:basedOn w:val="Normal"/>
    <w:next w:val="Normal"/>
    <w:qFormat/>
    <w:pPr>
      <w:keepNext w:val="true"/>
      <w:numPr>
        <w:ilvl w:val="6"/>
        <w:numId w:val="1"/>
      </w:numPr>
      <w:jc w:val="center"/>
      <w:outlineLvl w:val="6"/>
    </w:pPr>
    <w:rPr>
      <w:b/>
      <w:color w:val="000000"/>
      <w:sz w:val="16"/>
      <w:lang w:eastAsia="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Wingdings" w:hAnsi="Wingdings" w:cs="Wingdings"/>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Wingdings" w:hAnsi="Wingdings" w:cs="Wingdings"/>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style>
  <w:style w:type="character" w:styleId="WW8Num64z0">
    <w:name w:val="WW8Num64z0"/>
    <w:qFormat/>
    <w:rPr/>
  </w:style>
  <w:style w:type="character" w:styleId="WW8Num65z0">
    <w:name w:val="WW8Num65z0"/>
    <w:qFormat/>
    <w:rPr>
      <w:rFonts w:ascii="Symbol" w:hAnsi="Symbol" w:cs="Symbol"/>
    </w:rPr>
  </w:style>
  <w:style w:type="character" w:styleId="WW8Num66z0">
    <w:name w:val="WW8Num66z0"/>
    <w:qFormat/>
    <w:rPr/>
  </w:style>
  <w:style w:type="character" w:styleId="WW8Num67z0">
    <w:name w:val="WW8Num67z0"/>
    <w:qFormat/>
    <w:rPr>
      <w:rFonts w:ascii="Wingdings" w:hAnsi="Wingdings" w:cs="Wingdings"/>
    </w:rPr>
  </w:style>
  <w:style w:type="character" w:styleId="WW8Num69z0">
    <w:name w:val="WW8Num69z0"/>
    <w:qFormat/>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7z0">
    <w:name w:val="WW8Num77z0"/>
    <w:qFormat/>
    <w:rPr/>
  </w:style>
  <w:style w:type="character" w:styleId="WW8Num78z0">
    <w:name w:val="WW8Num78z0"/>
    <w:qFormat/>
    <w:rPr/>
  </w:style>
  <w:style w:type="character" w:styleId="WW8Num80z0">
    <w:name w:val="WW8Num80z0"/>
    <w:qFormat/>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b/>
    </w:rPr>
  </w:style>
  <w:style w:type="character" w:styleId="WW8Num84z0">
    <w:name w:val="WW8Num84z0"/>
    <w:qFormat/>
    <w:rPr>
      <w:rFonts w:ascii="Symbol" w:hAnsi="Symbol" w:cs="Symbol"/>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rFonts w:ascii="Symbol" w:hAnsi="Symbol" w:cs="Symbol"/>
    </w:rPr>
  </w:style>
  <w:style w:type="character" w:styleId="WW8Num90z0">
    <w:name w:val="WW8Num90z0"/>
    <w:qFormat/>
    <w:rPr>
      <w:rFonts w:ascii="Wingdings" w:hAnsi="Wingdings" w:cs="Wingdings"/>
    </w:rPr>
  </w:style>
  <w:style w:type="character" w:styleId="WW8Num91z0">
    <w:name w:val="WW8Num91z0"/>
    <w:qFormat/>
    <w:rPr/>
  </w:style>
  <w:style w:type="character" w:styleId="WW8Num92z0">
    <w:name w:val="WW8Num92z0"/>
    <w:qFormat/>
    <w:rPr>
      <w:rFonts w:ascii="Wingdings" w:hAnsi="Wingdings" w:cs="Wingdings"/>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style>
  <w:style w:type="character" w:styleId="WW8Num96z0">
    <w:name w:val="WW8Num96z0"/>
    <w:qFormat/>
    <w:rPr>
      <w:rFonts w:ascii="Symbol" w:hAnsi="Symbol" w:cs="Symbol"/>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CommentReference">
    <w:name w:val="Comment Reference"/>
    <w:basedOn w:val="DefaultParagraphFont"/>
    <w:qFormat/>
    <w:rPr>
      <w:sz w:val="16"/>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32"/>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sz w:val="20"/>
      <w:lang w:eastAsia="en-US"/>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lang w:eastAsia="en-US"/>
    </w:rPr>
  </w:style>
  <w:style w:type="paragraph" w:styleId="BlockText">
    <w:name w:val="Block Text"/>
    <w:basedOn w:val="Normal"/>
    <w:qFormat/>
    <w:pPr>
      <w:widowControl w:val="false"/>
      <w:spacing w:before="0" w:after="240"/>
      <w:ind w:hanging="0" w:start="540" w:end="360"/>
    </w:pPr>
    <w:rPr>
      <w:sz w:val="20"/>
      <w:lang w:eastAsia="en-US"/>
    </w:rPr>
  </w:style>
  <w:style w:type="paragraph" w:styleId="FootnoteText">
    <w:name w:val="footnote text"/>
    <w:basedOn w:val="Normal"/>
    <w:pPr/>
    <w:rPr>
      <w:sz w:val="20"/>
    </w:rPr>
  </w:style>
  <w:style w:type="paragraph" w:styleId="Subtitle">
    <w:name w:val="Subtitle"/>
    <w:basedOn w:val="Normal"/>
    <w:next w:val="BodyText"/>
    <w:qFormat/>
    <w:pPr>
      <w:jc w:val="center"/>
    </w:pPr>
    <w:rPr>
      <w:b/>
      <w:sz w:val="22"/>
    </w:rPr>
  </w:style>
  <w:style w:type="paragraph" w:styleId="BodyText2">
    <w:name w:val="Body Text 2"/>
    <w:basedOn w:val="Normal"/>
    <w:qFormat/>
    <w:pPr>
      <w:widowControl w:val="false"/>
      <w:spacing w:before="0" w:after="240"/>
    </w:pPr>
    <w:rPr>
      <w:b/>
      <w:lang w:eastAsia="en-US"/>
    </w:rPr>
  </w:style>
  <w:style w:type="paragraph" w:styleId="BodyTextIndent">
    <w:name w:val="Body Text Indent"/>
    <w:basedOn w:val="Normal"/>
    <w:pPr>
      <w:spacing w:before="0" w:after="240"/>
      <w:ind w:hanging="0" w:start="360" w:end="0"/>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ind w:hanging="1440" w:start="1440" w:end="0"/>
    </w:pPr>
    <w:rPr/>
  </w:style>
  <w:style w:type="paragraph" w:styleId="TOC1">
    <w:name w:val="toc 1"/>
    <w:basedOn w:val="Normal"/>
    <w:next w:val="Normal"/>
    <w:pPr>
      <w:tabs>
        <w:tab w:val="clear" w:pos="720"/>
        <w:tab w:val="left" w:pos="1962" w:leader="none"/>
      </w:tabs>
      <w:ind w:hanging="0" w:start="0" w:end="72"/>
      <w:jc w:val="center"/>
    </w:pPr>
    <w:rPr>
      <w:b/>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hanging="0" w:start="720" w:end="0"/>
    </w:pPr>
    <w:rPr>
      <w:lang w:eastAsia="en-US"/>
    </w:rPr>
  </w:style>
  <w:style w:type="paragraph" w:styleId="BodyText3">
    <w:name w:val="Body Text 3"/>
    <w:basedOn w:val="Normal"/>
    <w:qFormat/>
    <w:pPr>
      <w:ind w:hanging="0" w:start="0" w:end="720"/>
      <w:jc w:val="both"/>
    </w:pPr>
    <w:rPr>
      <w:lang w:eastAsia="en-US"/>
    </w:rPr>
  </w:style>
  <w:style w:type="paragraph" w:styleId="norman">
    <w:name w:val="norman"/>
    <w:basedOn w:val="Normal"/>
    <w:qFormat/>
    <w:pPr/>
    <w:rPr/>
  </w:style>
  <w:style w:type="paragraph" w:styleId="CommentText">
    <w:name w:val="Comment Text"/>
    <w:basedOn w:val="Normal"/>
    <w:qFormat/>
    <w:pPr/>
    <w:rPr>
      <w:sz w:val="20"/>
    </w:rPr>
  </w:style>
  <w:style w:type="paragraph" w:styleId="3">
    <w:name w:val="3"/>
    <w:qFormat/>
    <w:pPr>
      <w:widowControl w:val="false"/>
      <w:bidi w:val="0"/>
    </w:pPr>
    <w:rPr>
      <w:rFonts w:ascii="Times New Roman" w:hAnsi="Times New Roman" w:eastAsia="Times New Roman" w:cs="Times New Roman"/>
      <w:color w:val="auto"/>
      <w:sz w:val="24"/>
      <w:szCs w:val="20"/>
      <w:lang w:val="en-US" w:eastAsia="en-US" w:bidi="hi-IN"/>
    </w:rPr>
  </w:style>
  <w:style w:type="paragraph" w:styleId="1BulletList">
    <w:name w:val="1Bullet List"/>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comments" Target="comment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pge.com/customer_services/business/qf/fca.html"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1999-11-19T21:32:00Z</dcterms:created>
  <dc:creator>Heather Vierbicher</dc:creator>
  <dc:description/>
  <dc:language>en-CA</dc:language>
  <cp:lastModifiedBy>Andrew Robert Price</cp:lastModifiedBy>
  <cp:lastPrinted>1999-11-19T17:57:00Z</cp:lastPrinted>
  <dcterms:modified xsi:type="dcterms:W3CDTF">1999-11-20T00:12:00Z</dcterms:modified>
  <cp:revision>13</cp:revision>
  <dc:subject/>
  <dc:title>SECTION 2</dc:title>
</cp:coreProperties>
</file>