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bookmarkStart w:id="0" w:name="zEndAddressee"/>
      <w:bookmarkEnd w:id="0"/>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spacing w:before="0" w:after="80"/>
        <w:jc w:val="center"/>
        <w:rPr>
          <w:rFonts w:ascii="Courier New" w:hAnsi="Courier New" w:eastAsia="Courier New" w:cs="Courier New"/>
          <w:b/>
          <w:bCs/>
          <w:smallCaps/>
          <w:sz w:val="32"/>
          <w:szCs w:val="32"/>
        </w:rPr>
      </w:pPr>
      <w:r>
        <w:rPr>
          <w:rFonts w:eastAsia="Courier New" w:cs="Courier New" w:ascii="Courier New" w:hAnsi="Courier New"/>
          <w:b/>
          <w:bCs/>
          <w:smallCaps/>
          <w:sz w:val="32"/>
          <w:szCs w:val="32"/>
        </w:rPr>
        <w:t>Of The State Of California</w:t>
      </w:r>
    </w:p>
    <w:tbl>
      <w:tblPr>
        <w:tblW w:w="9596" w:type="dxa"/>
        <w:jc w:val="start"/>
        <w:tblInd w:w="108" w:type="dxa"/>
        <w:tblLayout w:type="fixed"/>
        <w:tblCellMar>
          <w:top w:w="0" w:type="dxa"/>
          <w:start w:w="108" w:type="dxa"/>
          <w:bottom w:w="0" w:type="dxa"/>
          <w:end w:w="108" w:type="dxa"/>
        </w:tblCellMar>
      </w:tblPr>
      <w:tblGrid>
        <w:gridCol w:w="9270"/>
        <w:gridCol w:w="239"/>
        <w:gridCol w:w="87"/>
      </w:tblGrid>
      <w:tr>
        <w:trPr/>
        <w:tc>
          <w:tcPr>
            <w:tcW w:w="9270" w:type="dxa"/>
            <w:tcBorders>
              <w:top w:val="single" w:sz="6" w:space="0" w:color="000000"/>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s>
              <w:suppressAutoHyphens w:val="true"/>
              <w:spacing w:before="0" w:after="80"/>
              <w:rPr>
                <w:rFonts w:ascii="Courier New" w:hAnsi="Courier New" w:eastAsia="Courier New" w:cs="Courier New"/>
              </w:rPr>
            </w:pPr>
            <w:r>
              <w:rPr>
                <w:rFonts w:eastAsia="Courier New" w:cs="Courier New" w:ascii="Courier New" w:hAnsi="Courier New"/>
              </w:rPr>
              <w:t>AMERICAN UTILITY NETWORK, ALLIANCE FOR RETAIL ENERGY MARKETS, WESTERN POWER TRADING FORUM, CALIFORNIA LEAGUE OF FOOD PROCESSORS, CALIFORNIA CAST METAL ASSOCIATION, STRATEGIC ENERGY, L.L.C., AB&amp;I FOUNDRY, TRICON GLOBAL RESTAURANTS, LAM RESEARCH, IMMANUEL INDUSTRIES, DDU ENTERPRISES, STANDARD METAL PRODUCTS, SCHOOL PROJECT FOR UTILITY RATE REDUCTION, DOUGLAS ADAIR, FRANK ANCONA, CHRIS ANNUNZIATO, DANNY CORRALES, PAUL DELANEY, JOAN DELONG, STEVE ELLIOTT, LAWRENCE GUARNIERI, DON HALLMARK, JR., BENNY MUNOZ, MONICA MURPHY, STEVEN PELLNITZ, ALLAN PEREZ AND PETE TURPEL,</w:t>
            </w:r>
          </w:p>
        </w:tc>
        <w:tc>
          <w:tcPr>
            <w:tcW w:w="239"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87" w:type="dxa"/>
            <w:tcBorders/>
            <w:tcMar>
              <w:start w:w="0" w:type="dxa"/>
              <w:end w:w="0" w:type="dxa"/>
            </w:tcMar>
          </w:tcPr>
          <w:p>
            <w:pPr>
              <w:pStyle w:val="Normal"/>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Petitioners,</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pacing w:before="0" w:after="80"/>
              <w:rPr>
                <w:rFonts w:ascii="Courier New" w:hAnsi="Courier New" w:eastAsia="Courier New" w:cs="Courier New"/>
              </w:rPr>
            </w:pPr>
            <w:r>
              <w:rPr>
                <w:rFonts w:eastAsia="Courier New" w:cs="Courier New" w:ascii="Courier New" w:hAnsi="Courier New"/>
              </w:rPr>
              <w:t>CALIFORNIA PUBLIC UTILITIES COMMISSION,</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Respondent.</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bottom w:val="single" w:sz="6" w:space="0" w:color="000000"/>
            </w:tcBorders>
          </w:tcPr>
          <w:p>
            <w:pPr>
              <w:pStyle w:val="Normal"/>
              <w:tabs>
                <w:tab w:val="clear" w:pos="720"/>
                <w:tab w:val="left" w:pos="-720" w:leader="none"/>
              </w:tabs>
              <w:suppressAutoHyphens w:val="true"/>
              <w:snapToGrid w:val="false"/>
              <w:ind w:firstLine="18" w:start="-18" w:end="0"/>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FROM THE PUBLIC UTILITIES COMMISSION</w:t>
        <w:br/>
        <w:t>Decision Nos. 01-09-060 and 01-10-036</w:t>
      </w:r>
    </w:p>
    <w:p>
      <w:pPr>
        <w:pStyle w:val="Normal"/>
        <w:pBdr>
          <w:bottom w:val="single" w:sz="18" w:space="1" w:color="000000"/>
        </w:pBdr>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spacing w:before="80" w:after="80"/>
        <w:jc w:val="center"/>
        <w:rPr>
          <w:rFonts w:ascii="Courier New" w:hAnsi="Courier New" w:eastAsia="Courier New" w:cs="Courier New"/>
          <w:b/>
          <w:bCs/>
          <w:sz w:val="28"/>
          <w:szCs w:val="28"/>
        </w:rPr>
      </w:pPr>
      <w:r>
        <w:rPr>
          <w:rFonts w:eastAsia="Courier New" w:cs="Courier New" w:ascii="Courier New" w:hAnsi="Courier New"/>
          <w:b/>
          <w:bCs/>
          <w:sz w:val="28"/>
          <w:szCs w:val="28"/>
        </w:rPr>
        <w:t>PETITION FOR WRIT OF REVIEW</w:t>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sz w:val="28"/>
          <w:szCs w:val="28"/>
        </w:rPr>
      </w:pPr>
      <w:r>
        <w:rPr>
          <w:rFonts w:eastAsia="Courier New" w:cs="Courier New" w:ascii="Courier New" w:hAnsi="Courier New"/>
          <w:b/>
          <w:bCs/>
          <w:sz w:val="28"/>
          <w:szCs w:val="28"/>
        </w:rPr>
      </w:r>
    </w:p>
    <w:p>
      <w:pPr>
        <w:pStyle w:val="Normal"/>
        <w:tabs>
          <w:tab w:val="clear" w:pos="720"/>
          <w:tab w:val="left" w:pos="-720" w:leader="none"/>
        </w:tabs>
        <w:suppressAutoHyphens w:val="true"/>
        <w:ind w:start="720" w:end="0"/>
        <w:rPr>
          <w:rFonts w:ascii="Courier New" w:hAnsi="Courier New" w:eastAsia="Courier New" w:cs="Courier New"/>
        </w:rPr>
      </w:pPr>
      <w:r>
        <w:rPr>
          <w:rFonts w:eastAsia="Courier New" w:cs="Courier New" w:ascii="Courier New" w:hAnsi="Courier New"/>
        </w:rPr>
        <w:t>DANIEL W. DOUGLASS - California State Bar No. 060989</w:t>
      </w:r>
    </w:p>
    <w:p>
      <w:pPr>
        <w:pStyle w:val="Normal"/>
        <w:tabs>
          <w:tab w:val="clear" w:pos="720"/>
          <w:tab w:val="left" w:pos="-720" w:leader="none"/>
        </w:tabs>
        <w:suppressAutoHyphens w:val="true"/>
        <w:ind w:start="720" w:end="0"/>
        <w:rPr>
          <w:rFonts w:ascii="Courier New" w:hAnsi="Courier New" w:eastAsia="Courier New" w:cs="Courier New"/>
        </w:rPr>
      </w:pPr>
      <w:r>
        <w:rPr>
          <w:rFonts w:eastAsia="Courier New" w:cs="Courier New" w:ascii="Courier New" w:hAnsi="Courier New"/>
        </w:rPr>
        <w:t>LAW OFFICES OF DANIEL W. DOUGLASS</w:t>
        <w:br/>
      </w:r>
    </w:p>
    <w:p>
      <w:pPr>
        <w:pStyle w:val="Normal"/>
        <w:tabs>
          <w:tab w:val="clear" w:pos="720"/>
          <w:tab w:val="left" w:pos="-720" w:leader="none"/>
        </w:tabs>
        <w:suppressAutoHyphens w:val="true"/>
        <w:ind w:start="720" w:end="0"/>
        <w:rPr>
          <w:rFonts w:ascii="Courier New" w:hAnsi="Courier New" w:eastAsia="Courier New" w:cs="Courier New"/>
        </w:rPr>
      </w:pPr>
      <w:r>
        <w:rPr>
          <w:rFonts w:eastAsia="Courier New" w:cs="Courier New" w:ascii="Courier New" w:hAnsi="Courier New"/>
        </w:rPr>
        <w:t>EDWIN W. DUNCAN - California State Bar No. 045043</w:t>
      </w:r>
    </w:p>
    <w:p>
      <w:pPr>
        <w:pStyle w:val="Normal"/>
        <w:tabs>
          <w:tab w:val="clear" w:pos="720"/>
          <w:tab w:val="left" w:pos="-720" w:leader="none"/>
        </w:tabs>
        <w:suppressAutoHyphens w:val="true"/>
        <w:ind w:start="720" w:end="0"/>
        <w:rPr>
          <w:rFonts w:ascii="Courier New" w:hAnsi="Courier New" w:eastAsia="Courier New" w:cs="Courier New"/>
        </w:rPr>
      </w:pPr>
      <w:r>
        <w:rPr>
          <w:rFonts w:eastAsia="Courier New" w:cs="Courier New" w:ascii="Courier New" w:hAnsi="Courier New"/>
        </w:rPr>
        <w:t xml:space="preserve">ARTER &amp; HADDEN </w:t>
      </w:r>
      <w:r>
        <w:rPr>
          <w:rFonts w:eastAsia="Courier New" w:cs="Courier New" w:ascii="Courier New" w:hAnsi="Courier New"/>
          <w:sz w:val="20"/>
          <w:szCs w:val="20"/>
        </w:rPr>
        <w:t>LLP</w:t>
      </w:r>
    </w:p>
    <w:p>
      <w:pPr>
        <w:pStyle w:val="Normal"/>
        <w:tabs>
          <w:tab w:val="clear" w:pos="720"/>
          <w:tab w:val="left" w:pos="-720" w:leader="none"/>
        </w:tabs>
        <w:suppressAutoHyphens w:val="true"/>
        <w:ind w:start="720" w:end="0"/>
        <w:rPr>
          <w:rFonts w:ascii="Courier New" w:hAnsi="Courier New" w:eastAsia="Courier New" w:cs="Courier New"/>
        </w:rPr>
      </w:pPr>
      <w:r>
        <w:rPr>
          <w:rFonts w:eastAsia="Courier New" w:cs="Courier New" w:ascii="Courier New" w:hAnsi="Courier New"/>
        </w:rPr>
        <w:t>5959 Topanga Canyon Boulevard, Suite 244</w:t>
      </w:r>
    </w:p>
    <w:p>
      <w:pPr>
        <w:pStyle w:val="Normal"/>
        <w:tabs>
          <w:tab w:val="clear" w:pos="720"/>
          <w:tab w:val="left" w:pos="-720" w:leader="none"/>
        </w:tabs>
        <w:suppressAutoHyphens w:val="true"/>
        <w:ind w:start="720" w:end="0"/>
        <w:rPr>
          <w:rFonts w:ascii="Courier New" w:hAnsi="Courier New" w:eastAsia="Courier New" w:cs="Courier New"/>
        </w:rPr>
      </w:pPr>
      <w:r>
        <w:rPr>
          <w:rFonts w:eastAsia="Courier New" w:cs="Courier New" w:ascii="Courier New" w:hAnsi="Courier New"/>
        </w:rPr>
        <w:t>Woodland Hills, California 91367</w:t>
      </w:r>
    </w:p>
    <w:p>
      <w:pPr>
        <w:pStyle w:val="Normal"/>
        <w:tabs>
          <w:tab w:val="clear" w:pos="720"/>
          <w:tab w:val="left" w:pos="-720" w:leader="none"/>
        </w:tabs>
        <w:suppressAutoHyphens w:val="true"/>
        <w:ind w:start="720" w:end="0"/>
        <w:rPr>
          <w:rFonts w:ascii="Courier New" w:hAnsi="Courier New" w:eastAsia="Courier New" w:cs="Courier New"/>
        </w:rPr>
      </w:pPr>
      <w:r>
        <w:rPr>
          <w:rFonts w:eastAsia="Courier New" w:cs="Courier New" w:ascii="Courier New" w:hAnsi="Courier New"/>
        </w:rPr>
        <w:t>Telephone:  (818) 712-0036; Telecopier: (818) 346-6502</w:t>
      </w:r>
    </w:p>
    <w:p>
      <w:pPr>
        <w:pStyle w:val="Normal"/>
        <w:tabs>
          <w:tab w:val="clear" w:pos="720"/>
          <w:tab w:val="left" w:pos="-720" w:leader="none"/>
        </w:tabs>
        <w:suppressAutoHyphens w:val="true"/>
        <w:ind w:start="720" w:end="0"/>
        <w:rPr>
          <w:rFonts w:ascii="Courier New" w:hAnsi="Courier New" w:eastAsia="Courier New" w:cs="Courier New"/>
        </w:rPr>
      </w:pPr>
      <w:r>
        <w:rPr>
          <w:rFonts w:eastAsia="Courier New" w:cs="Courier New" w:ascii="Courier New" w:hAnsi="Courier New"/>
        </w:rPr>
      </w:r>
    </w:p>
    <w:p>
      <w:pPr>
        <w:sectPr>
          <w:headerReference w:type="default" r:id="rId2"/>
          <w:headerReference w:type="first" r:id="rId3"/>
          <w:footerReference w:type="default" r:id="rId4"/>
          <w:footerReference w:type="first" r:id="rId5"/>
          <w:type w:val="nextPage"/>
          <w:pgSz w:w="12240" w:h="15840"/>
          <w:pgMar w:left="1800" w:right="1440" w:gutter="0" w:header="461" w:top="1354" w:footer="360" w:bottom="1440"/>
          <w:pgNumType w:fmt="decimal"/>
          <w:formProt w:val="false"/>
          <w:titlePg/>
          <w:textDirection w:val="lrTb"/>
        </w:sectPr>
        <w:pStyle w:val="Normal"/>
        <w:tabs>
          <w:tab w:val="clear" w:pos="720"/>
          <w:tab w:val="left" w:pos="-720" w:leader="none"/>
        </w:tabs>
        <w:suppressAutoHyphens w:val="true"/>
        <w:ind w:start="720" w:end="0"/>
        <w:rPr>
          <w:rFonts w:ascii="Courier New" w:hAnsi="Courier New" w:eastAsia="Courier New" w:cs="Courier New"/>
        </w:rPr>
      </w:pPr>
      <w:r>
        <w:rPr>
          <w:rFonts w:eastAsia="Courier New" w:cs="Courier New" w:ascii="Courier New" w:hAnsi="Courier New"/>
        </w:rPr>
        <w:t>Attorneys for Petitioners American Utility Network, Alliance For Retail Energy Markets, Western Power Trading Forum, California League Of Food Processors, California Cast Metal Association, Strategic Energy, L.L.C., AB&amp;I Foundry, Tricon Global Restaurants, Lam Research, Immanuel Industries, DDU Enterprises, Standard Metal Products, School Project For Utility Rate Reduction, Douglas Adair, Frank Ancona, Chris Annunziato, Danny Corrales, Paul Delaney, Joan Delong, Steve Elliott, Lawrence Guarnieri, Don Hallmark, Jr., Benny Munoz, Monica Murphy, Steven Pellnitz, Allan Perez and Pete Turpel</w:t>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6" w:space="1" w:color="000000"/>
        </w:pBdr>
        <w:ind w:end="-18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0"/>
        <w:gridCol w:w="8910"/>
        <w:gridCol w:w="180"/>
        <w:gridCol w:w="416"/>
      </w:tblGrid>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AMERICAN UTILITY NETWORK, ALLIANCE FOR RETAIL ENERGY MARKETS, WESTERN POWER TRADING FORUM, CALIFORNIA LEAGUE OF FOOD PROCESSORS, CALIFORNIA CAST METAL ASSOCIATION, STRATEGIC ENERGY, L.L.C., AB&amp;I FOUNDRY, TRICON GLOBAL RESTAURANTS, LAM RESEARCH, IMMANUEL INDUSTRIES, DDU ENTERPRISES, STANDARD METAL PRODUCTS, SCHOOL PROJECT FOR UTILITY RATE REDUCTION, DOUGLAS ADAIR, FRANK ANCONA, CHRIS ANNUNZIATO, DANNY CORRALES, PAUL DELANEY, JOAN DELONG, STEVE ELLIOTT, LAWRENCE GUARNIERI, DON HALLMARK, JR., BENNY MUNOZ, MONICA MURPHY, STEVEN PELLNITZ, ALLAN PEREZ AND PETE TURPEL,</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widowControl/>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 w:val="left" w:pos="2880" w:leader="none"/>
              </w:tabs>
              <w:suppressAutoHyphens w:val="true"/>
              <w:rPr>
                <w:rFonts w:ascii="Courier New" w:hAnsi="Courier New" w:eastAsia="Courier New" w:cs="Courier New"/>
              </w:rPr>
            </w:pPr>
            <w:r>
              <w:rPr>
                <w:rFonts w:eastAsia="Courier New" w:cs="Courier New" w:ascii="Courier New" w:hAnsi="Courier New"/>
              </w:rPr>
              <w:tab/>
              <w:tab/>
              <w:tab/>
              <w:t xml:space="preserve">Petitioners, </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CALIFORNIA PUBLIC UTILITIES COMMISSION, </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bottom w:val="single" w:sz="6" w:space="0" w:color="000000"/>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 w:val="left" w:pos="3582" w:leader="none"/>
              </w:tabs>
              <w:suppressAutoHyphens w:val="true"/>
              <w:ind w:hanging="2862" w:start="2862" w:end="0"/>
              <w:rPr>
                <w:rFonts w:ascii="Courier New" w:hAnsi="Courier New" w:eastAsia="Courier New" w:cs="Courier New"/>
              </w:rPr>
            </w:pPr>
            <w:r>
              <w:rPr>
                <w:rFonts w:eastAsia="Courier New" w:cs="Courier New" w:ascii="Courier New" w:hAnsi="Courier New"/>
              </w:rPr>
              <w:tab/>
              <w:tab/>
              <w:tab/>
              <w:tab/>
              <w:t>Respondent.</w:t>
            </w:r>
          </w:p>
          <w:p>
            <w:pPr>
              <w:pStyle w:val="Normal"/>
              <w:tabs>
                <w:tab w:val="clear" w:pos="720"/>
                <w:tab w:val="left" w:pos="-720" w:leader="none"/>
                <w:tab w:val="left" w:pos="3582" w:leader="none"/>
              </w:tabs>
              <w:suppressAutoHyphens w:val="tru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0" w:type="dxa"/>
            <w:tcBorders/>
            <w:tcMar>
              <w:start w:w="0" w:type="dxa"/>
              <w:end w:w="0" w:type="dxa"/>
            </w:tcMar>
          </w:tcPr>
          <w:p>
            <w:pPr>
              <w:pStyle w:val="Normal"/>
              <w:rPr>
                <w:rFonts w:ascii="Courier New" w:hAnsi="Courier New" w:eastAsia="Courier New" w:cs="Courier New"/>
              </w:rPr>
            </w:pPr>
            <w:r>
              <w:rPr>
                <w:rFonts w:eastAsia="Courier New" w:cs="Courier New" w:ascii="Courier New" w:hAnsi="Courier New"/>
              </w:rPr>
            </w:r>
          </w:p>
        </w:tc>
        <w:tc>
          <w:tcPr>
            <w:tcW w:w="8910" w:type="dxa"/>
            <w:tcBorders/>
          </w:tcPr>
          <w:p>
            <w:pPr>
              <w:pStyle w:val="Normal"/>
              <w:tabs>
                <w:tab w:val="clear" w:pos="720"/>
                <w:tab w:val="left" w:pos="-720" w:leader="none"/>
                <w:tab w:val="left" w:pos="2880" w:leader="none"/>
              </w:tabs>
              <w:suppressAutoHyphens w:val="true"/>
              <w:snapToGrid w:val="false"/>
              <w:ind w:firstLine="720" w:end="0"/>
              <w:rPr>
                <w:rFonts w:ascii="Courier New" w:hAnsi="Courier New" w:eastAsia="Courier New" w:cs="Courier New"/>
              </w:rPr>
            </w:pPr>
            <w:r>
              <w:rPr>
                <w:rFonts w:eastAsia="Courier New" w:cs="Courier New" w:ascii="Courier New" w:hAnsi="Courier New"/>
              </w:rPr>
            </w:r>
          </w:p>
        </w:tc>
        <w:tc>
          <w:tcPr>
            <w:tcW w:w="59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FROM THE PUBLIC UTILITIES COMMISSION</w:t>
        <w:br/>
        <w:t>Decision Nos. 01-09-060 and 01-10-036</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sz w:val="28"/>
          <w:szCs w:val="28"/>
        </w:rPr>
      </w:pPr>
      <w:r>
        <w:rPr>
          <w:rFonts w:eastAsia="Courier New" w:cs="Courier New" w:ascii="Courier New" w:hAnsi="Courier New"/>
          <w:b/>
          <w:bCs/>
          <w:sz w:val="28"/>
          <w:szCs w:val="28"/>
        </w:rPr>
        <w:t>PETITION FOR WRIT OF REVIEW</w:t>
      </w:r>
    </w:p>
    <w:p>
      <w:pPr>
        <w:pStyle w:val="Normal"/>
        <w:tabs>
          <w:tab w:val="clear" w:pos="720"/>
          <w:tab w:val="left" w:pos="-720" w:leader="none"/>
        </w:tabs>
        <w:suppressAutoHyphens w:val="true"/>
        <w:jc w:val="center"/>
        <w:rPr>
          <w:rFonts w:ascii="Courier New" w:hAnsi="Courier New" w:eastAsia="Courier New" w:cs="Courier New"/>
          <w:b/>
          <w:bCs/>
          <w:sz w:val="28"/>
          <w:szCs w:val="28"/>
        </w:rPr>
      </w:pPr>
      <w:r>
        <w:rPr>
          <w:rFonts w:eastAsia="Courier New" w:cs="Courier New" w:ascii="Courier New" w:hAnsi="Courier New"/>
          <w:b/>
          <w:bCs/>
          <w:sz w:val="28"/>
          <w:szCs w:val="28"/>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sectPr>
          <w:headerReference w:type="default" r:id="rId6"/>
          <w:headerReference w:type="first" r:id="rId7"/>
          <w:footerReference w:type="default" r:id="rId8"/>
          <w:footerReference w:type="first" r:id="rId9"/>
          <w:type w:val="nextPage"/>
          <w:pgSz w:w="12240" w:h="15840"/>
          <w:pgMar w:left="1800" w:right="1440" w:gutter="0" w:header="0" w:top="1440" w:footer="173" w:bottom="1440"/>
          <w:pgNumType w:start="1" w:fmt="lowerRoman"/>
          <w:formProt w:val="false"/>
          <w:titlePg/>
          <w:textDirection w:val="lrTb"/>
        </w:sectPr>
        <w:pStyle w:val="DoubleSpacing"/>
        <w:rPr>
          <w:rFonts w:ascii="Courier New" w:hAnsi="Courier New" w:eastAsia="Courier New" w:cs="Courier New"/>
          <w:b/>
          <w:bCs/>
        </w:rPr>
      </w:pPr>
      <w:r>
        <w:rPr>
          <w:rFonts w:eastAsia="Courier New" w:cs="Courier New" w:ascii="Courier New" w:hAnsi="Courier New"/>
          <w:b/>
          <w:bCs/>
        </w:rPr>
      </w:r>
    </w:p>
    <w:p>
      <w:pPr>
        <w:pStyle w:val="DoubleSpacing"/>
        <w:jc w:val="center"/>
        <w:rPr>
          <w:rFonts w:ascii="Courier New" w:hAnsi="Courier New" w:eastAsia="Courier New" w:cs="Courier New"/>
          <w:b/>
          <w:bCs/>
        </w:rPr>
      </w:pPr>
      <w:r>
        <w:rPr>
          <w:rFonts w:eastAsia="Courier New" w:cs="Courier New" w:ascii="Courier New" w:hAnsi="Courier New"/>
          <w:b/>
          <w:bCs/>
        </w:rPr>
        <w:t>TABLE OF CONTENTS</w:t>
      </w:r>
    </w:p>
    <w:p>
      <w:pPr>
        <w:pStyle w:val="TOC3"/>
        <w:spacing w:lineRule="auto" w:line="360" w:before="0" w:after="80"/>
        <w:ind w:hanging="1166" w:end="1080"/>
        <w:rPr/>
      </w:pPr>
      <w:r>
        <w:rPr/>
        <w:t>INTRODUCTION</w:t>
        <w:tab/>
        <w:t>1</w:t>
      </w:r>
    </w:p>
    <w:p>
      <w:pPr>
        <w:pStyle w:val="TOC3"/>
        <w:spacing w:lineRule="auto" w:line="360" w:before="0" w:after="80"/>
        <w:ind w:hanging="1166" w:end="1080"/>
        <w:rPr/>
      </w:pPr>
      <w:r>
        <w:rPr/>
        <w:t>THIS PETITION IS THE ONLY AVAILABLE REMEDY</w:t>
        <w:tab/>
        <w:t>2</w:t>
      </w:r>
    </w:p>
    <w:p>
      <w:pPr>
        <w:pStyle w:val="TOC3"/>
        <w:spacing w:lineRule="auto" w:line="360" w:before="0" w:after="80"/>
        <w:ind w:hanging="1166" w:end="1080"/>
        <w:rPr/>
      </w:pPr>
      <w:r>
        <w:rPr/>
        <w:t>THE ISSUES PRESENTED FOR REVIEW</w:t>
        <w:tab/>
        <w:t>3</w:t>
      </w:r>
    </w:p>
    <w:p>
      <w:pPr>
        <w:pStyle w:val="TOC3"/>
        <w:spacing w:lineRule="auto" w:line="360"/>
        <w:ind w:hanging="1170" w:end="1080"/>
        <w:rPr/>
      </w:pPr>
      <w:r>
        <w:rPr/>
        <w:t>INTRODUCTION</w:t>
        <w:tab/>
        <w:t>3</w:t>
      </w:r>
    </w:p>
    <w:sdt>
      <w:sdtPr>
        <w:docPartObj>
          <w:docPartGallery w:val="Table of Contents"/>
          <w:docPartUnique w:val="true"/>
        </w:docPartObj>
      </w:sdtPr>
      <w:sdtContent>
        <w:p>
          <w:pPr>
            <w:pStyle w:val="TOC3"/>
            <w:spacing w:lineRule="auto" w:line="360"/>
            <w:rPr/>
          </w:pPr>
          <w:r>
            <w:fldChar w:fldCharType="begin"/>
          </w:r>
          <w:r>
            <w:rPr/>
            <w:instrText xml:space="preserve"> TOC \o "1-6" </w:instrText>
          </w:r>
          <w:r>
            <w:rPr/>
            <w:fldChar w:fldCharType="separate"/>
          </w:r>
          <w:r>
            <w:rPr/>
            <w:t>A. The Petitioners and Respondent.</w:t>
            <w:tab/>
          </w:r>
          <w:r>
            <w:fldChar w:fldCharType="begin"/>
          </w:r>
          <w:r>
            <w:rPr/>
            <w:instrText xml:space="preserve"> GOTOBUTTON _Toc529862764  </w:instrText>
          </w:r>
          <w:r>
            <w:rPr/>
          </w:r>
          <w:r>
            <w:rPr/>
            <w:fldChar w:fldCharType="separate"/>
          </w:r>
          <w:r>
            <w:rPr/>
          </w:r>
          <w:r/>
          <w:r>
            <w:rPr/>
            <w:fldChar w:fldCharType="end"/>
          </w:r>
          <w:r>
            <w:rPr/>
          </w:r>
        </w:p>
        <w:p>
          <w:pPr>
            <w:pStyle w:val="TOC3"/>
            <w:spacing w:lineRule="auto" w:line="360"/>
            <w:rPr/>
          </w:pPr>
          <w:r>
            <w:rPr/>
            <w:t>B. Authenticity of Exhibits</w:t>
            <w:tab/>
          </w:r>
          <w:r>
            <w:fldChar w:fldCharType="begin"/>
          </w:r>
          <w:r>
            <w:rPr/>
            <w:instrText xml:space="preserve"> GOTOBUTTON _Toc529862765  </w:instrText>
          </w:r>
          <w:r>
            <w:rPr/>
          </w:r>
          <w:r>
            <w:rPr/>
            <w:fldChar w:fldCharType="separate"/>
          </w:r>
          <w:r>
            <w:rPr/>
          </w:r>
          <w:r/>
          <w:r>
            <w:rPr/>
            <w:fldChar w:fldCharType="end"/>
          </w:r>
          <w:r>
            <w:rPr/>
          </w:r>
        </w:p>
        <w:p>
          <w:pPr>
            <w:pStyle w:val="TOC3"/>
            <w:spacing w:lineRule="auto" w:line="360"/>
            <w:rPr/>
          </w:pPr>
          <w:r>
            <w:rPr/>
            <w:t>C. Chronology of Pertinent Events.</w:t>
            <w:tab/>
          </w:r>
          <w:r>
            <w:fldChar w:fldCharType="begin"/>
          </w:r>
          <w:r>
            <w:rPr/>
            <w:instrText xml:space="preserve"> GOTOBUTTON _Toc529862766  </w:instrText>
          </w:r>
          <w:r>
            <w:rPr/>
          </w:r>
          <w:r>
            <w:rPr/>
            <w:fldChar w:fldCharType="separate"/>
          </w:r>
          <w:r>
            <w:rPr/>
          </w:r>
          <w:r/>
          <w:r>
            <w:rPr/>
            <w:fldChar w:fldCharType="end"/>
          </w:r>
          <w:r>
            <w:rPr/>
          </w:r>
        </w:p>
        <w:p>
          <w:pPr>
            <w:pStyle w:val="TOC3"/>
            <w:spacing w:lineRule="auto" w:line="360"/>
            <w:rPr/>
          </w:pPr>
          <w:r>
            <w:rPr/>
            <w:t>D. Basis For Relief.</w:t>
            <w:tab/>
          </w:r>
          <w:r>
            <w:fldChar w:fldCharType="begin"/>
          </w:r>
          <w:r>
            <w:rPr/>
            <w:instrText xml:space="preserve"> GOTOBUTTON _Toc529862767  </w:instrText>
          </w:r>
          <w:r>
            <w:rPr/>
          </w:r>
          <w:r>
            <w:rPr/>
            <w:fldChar w:fldCharType="separate"/>
          </w:r>
          <w:r>
            <w:rPr/>
          </w:r>
          <w:r/>
          <w:r>
            <w:rPr/>
            <w:fldChar w:fldCharType="end"/>
          </w:r>
          <w:r>
            <w:rPr/>
          </w:r>
        </w:p>
        <w:p>
          <w:pPr>
            <w:pStyle w:val="TOC3"/>
            <w:spacing w:lineRule="auto" w:line="360" w:before="0" w:after="80"/>
            <w:ind w:hanging="1166" w:end="1080"/>
            <w:rPr/>
          </w:pPr>
          <w:r>
            <w:rPr/>
            <w:t>PRAYER</w:t>
            <w:tab/>
            <w:tab/>
            <w:t>9</w:t>
          </w:r>
        </w:p>
        <w:p>
          <w:pPr>
            <w:pStyle w:val="TOC3"/>
            <w:spacing w:lineRule="auto" w:line="360" w:before="0" w:after="80"/>
            <w:ind w:hanging="1166" w:end="1080"/>
            <w:rPr/>
          </w:pPr>
          <w:r>
            <w:rPr/>
            <w:t>VERIFICATION</w:t>
            <w:tab/>
            <w:t>10</w:t>
          </w:r>
        </w:p>
        <w:p>
          <w:pPr>
            <w:pStyle w:val="TOC3"/>
            <w:spacing w:lineRule="auto" w:line="360" w:before="0" w:after="80"/>
            <w:ind w:hanging="1166" w:end="1080"/>
            <w:rPr/>
          </w:pPr>
          <w:r>
            <w:rPr/>
            <w:t>MEMORANDUM OF POINTS AND AUTHORITIES</w:t>
            <w:tab/>
            <w:t>11</w:t>
          </w:r>
        </w:p>
        <w:p>
          <w:pPr>
            <w:pStyle w:val="TOC2"/>
            <w:spacing w:lineRule="auto" w:line="360"/>
            <w:rPr/>
          </w:pPr>
          <w:r>
            <w:rPr/>
            <w:t xml:space="preserve">I. </w:t>
            <w:tab/>
            <w:t>WRIT RELIEF IS ESSENTIAL TO RESOLVE  ISSUES OF URGENT STATEWIDE IMPORTANCE</w:t>
            <w:tab/>
          </w:r>
          <w:r>
            <w:fldChar w:fldCharType="begin"/>
          </w:r>
          <w:r>
            <w:rPr/>
            <w:instrText xml:space="preserve"> GOTOBUTTON _Toc529862768  </w:instrText>
          </w:r>
          <w:r>
            <w:rPr/>
          </w:r>
          <w:r>
            <w:rPr/>
            <w:fldChar w:fldCharType="separate"/>
          </w:r>
          <w:r>
            <w:rPr/>
          </w:r>
          <w:r/>
          <w:r>
            <w:rPr/>
            <w:fldChar w:fldCharType="end"/>
          </w:r>
          <w:r>
            <w:rPr/>
          </w:r>
        </w:p>
        <w:p>
          <w:pPr>
            <w:pStyle w:val="TOC2"/>
            <w:spacing w:lineRule="auto" w:line="360"/>
            <w:rPr/>
          </w:pPr>
          <w:r>
            <w:rPr/>
            <w:t xml:space="preserve">II. </w:t>
            <w:tab/>
            <w:t>STANDARD OF REVIEW</w:t>
            <w:tab/>
          </w:r>
          <w:r>
            <w:fldChar w:fldCharType="begin"/>
          </w:r>
          <w:r>
            <w:rPr/>
            <w:instrText xml:space="preserve"> GOTOBUTTON _Toc529862769  </w:instrText>
          </w:r>
          <w:r>
            <w:rPr/>
          </w:r>
          <w:r>
            <w:rPr/>
            <w:fldChar w:fldCharType="separate"/>
          </w:r>
          <w:r>
            <w:rPr/>
          </w:r>
          <w:r/>
          <w:r>
            <w:rPr/>
            <w:fldChar w:fldCharType="end"/>
          </w:r>
          <w:r>
            <w:rPr/>
          </w:r>
        </w:p>
        <w:p>
          <w:pPr>
            <w:pStyle w:val="TOC2"/>
            <w:spacing w:lineRule="auto" w:line="360"/>
            <w:rPr/>
          </w:pPr>
          <w:r>
            <w:rPr/>
            <w:t>III. ARGUMENT</w:t>
            <w:tab/>
          </w:r>
          <w:r>
            <w:fldChar w:fldCharType="begin"/>
          </w:r>
          <w:r>
            <w:rPr/>
            <w:instrText xml:space="preserve"> GOTOBUTTON _Toc529862770  </w:instrText>
          </w:r>
          <w:r>
            <w:rPr/>
          </w:r>
          <w:r>
            <w:rPr/>
            <w:fldChar w:fldCharType="separate"/>
          </w:r>
          <w:r>
            <w:rPr/>
          </w:r>
          <w:r/>
          <w:r>
            <w:rPr/>
            <w:fldChar w:fldCharType="end"/>
          </w:r>
          <w:r>
            <w:rPr/>
          </w:r>
        </w:p>
        <w:p>
          <w:pPr>
            <w:pStyle w:val="TOC3"/>
            <w:spacing w:lineRule="auto" w:line="360"/>
            <w:rPr/>
          </w:pPr>
          <w:r>
            <w:rPr/>
            <w:t>A. The Commission Violated Petitioners’ Constitutional Rights.</w:t>
            <w:tab/>
          </w:r>
          <w:r>
            <w:fldChar w:fldCharType="begin"/>
          </w:r>
          <w:r>
            <w:rPr/>
            <w:instrText xml:space="preserve"> GOTOBUTTON _Toc529862771  </w:instrText>
          </w:r>
          <w:r>
            <w:rPr/>
          </w:r>
          <w:r>
            <w:rPr/>
            <w:fldChar w:fldCharType="separate"/>
          </w:r>
          <w:r>
            <w:rPr/>
          </w:r>
          <w:r/>
          <w:r>
            <w:rPr/>
            <w:fldChar w:fldCharType="end"/>
          </w:r>
          <w:r>
            <w:rPr/>
          </w:r>
        </w:p>
        <w:p>
          <w:pPr>
            <w:pStyle w:val="TOC5"/>
            <w:spacing w:lineRule="auto" w:line="360"/>
            <w:rPr/>
          </w:pPr>
          <w:r>
            <w:rPr/>
            <w:t>1. Due Process Rights Are Guaranteed By The United States And California Constitutions.</w:t>
            <w:tab/>
          </w:r>
          <w:r>
            <w:fldChar w:fldCharType="begin"/>
          </w:r>
          <w:r>
            <w:rPr/>
            <w:instrText xml:space="preserve"> GOTOBUTTON _Toc529862772  </w:instrText>
          </w:r>
          <w:r>
            <w:rPr/>
          </w:r>
          <w:r>
            <w:rPr/>
            <w:fldChar w:fldCharType="separate"/>
          </w:r>
          <w:r>
            <w:rPr/>
          </w:r>
          <w:r/>
          <w:r>
            <w:rPr/>
            <w:fldChar w:fldCharType="end"/>
          </w:r>
          <w:r>
            <w:rPr/>
          </w:r>
        </w:p>
        <w:p>
          <w:pPr>
            <w:pStyle w:val="TOC5"/>
            <w:spacing w:lineRule="auto" w:line="360"/>
            <w:rPr/>
          </w:pPr>
          <w:r>
            <w:rPr/>
            <w:t>2. The Commission Violated Fundamental Due Process.</w:t>
            <w:tab/>
          </w:r>
          <w:r>
            <w:fldChar w:fldCharType="begin"/>
          </w:r>
          <w:r>
            <w:rPr/>
            <w:instrText xml:space="preserve"> GOTOBUTTON _Toc529862773  </w:instrText>
          </w:r>
          <w:r>
            <w:rPr/>
          </w:r>
          <w:r>
            <w:rPr/>
            <w:fldChar w:fldCharType="separate"/>
          </w:r>
          <w:r>
            <w:rPr/>
          </w:r>
          <w:r/>
          <w:r>
            <w:rPr/>
            <w:fldChar w:fldCharType="end"/>
          </w:r>
          <w:r>
            <w:rPr/>
          </w:r>
        </w:p>
        <w:p>
          <w:pPr>
            <w:pStyle w:val="TOC6"/>
            <w:spacing w:lineRule="auto" w:line="360"/>
            <w:rPr/>
          </w:pPr>
          <w:r>
            <w:rPr/>
            <w:t>(a) Due Process Requires A Hearing.</w:t>
            <w:tab/>
          </w:r>
          <w:r>
            <w:fldChar w:fldCharType="begin"/>
          </w:r>
          <w:r>
            <w:rPr/>
            <w:instrText xml:space="preserve"> GOTOBUTTON _Toc529862774  </w:instrText>
          </w:r>
          <w:r>
            <w:rPr/>
          </w:r>
          <w:r>
            <w:rPr/>
            <w:fldChar w:fldCharType="separate"/>
          </w:r>
          <w:r>
            <w:rPr/>
          </w:r>
          <w:r/>
          <w:r>
            <w:rPr/>
            <w:fldChar w:fldCharType="end"/>
          </w:r>
          <w:r>
            <w:rPr/>
          </w:r>
        </w:p>
        <w:p>
          <w:pPr>
            <w:pStyle w:val="TOC6"/>
            <w:spacing w:lineRule="auto" w:line="360"/>
            <w:rPr/>
          </w:pPr>
          <w:r>
            <w:rPr/>
            <w:t>(b) The Commission Is Subject To Due Process.</w:t>
            <w:tab/>
          </w:r>
          <w:r>
            <w:fldChar w:fldCharType="begin"/>
          </w:r>
          <w:r>
            <w:rPr/>
            <w:instrText xml:space="preserve"> GOTOBUTTON _Toc529862775  </w:instrText>
          </w:r>
          <w:r>
            <w:rPr/>
          </w:r>
          <w:r>
            <w:rPr/>
            <w:fldChar w:fldCharType="separate"/>
          </w:r>
          <w:r>
            <w:rPr/>
          </w:r>
          <w:r/>
          <w:r>
            <w:rPr/>
            <w:fldChar w:fldCharType="end"/>
          </w:r>
          <w:r>
            <w:rPr/>
          </w:r>
        </w:p>
        <w:p>
          <w:pPr>
            <w:pStyle w:val="TOC5"/>
            <w:spacing w:lineRule="auto" w:line="360"/>
            <w:rPr/>
          </w:pPr>
          <w:r>
            <w:rPr/>
            <w:t>3. The Commission’s Reliance On Material Outside The Record Violates Due Process.</w:t>
            <w:tab/>
          </w:r>
          <w:r>
            <w:fldChar w:fldCharType="begin"/>
          </w:r>
          <w:r>
            <w:rPr/>
            <w:instrText xml:space="preserve"> GOTOBUTTON _Toc529862776  </w:instrText>
          </w:r>
          <w:r>
            <w:rPr/>
          </w:r>
          <w:r>
            <w:rPr/>
            <w:fldChar w:fldCharType="separate"/>
          </w:r>
          <w:r>
            <w:rPr/>
          </w:r>
          <w:r/>
          <w:r>
            <w:rPr/>
            <w:fldChar w:fldCharType="end"/>
          </w:r>
          <w:r>
            <w:rPr/>
          </w:r>
        </w:p>
        <w:p>
          <w:pPr>
            <w:pStyle w:val="TOC3"/>
            <w:spacing w:lineRule="auto" w:line="360"/>
            <w:rPr/>
          </w:pPr>
          <w:r>
            <w:rPr/>
            <w:t>B. The Commission Failed To Comply With Public Utilities Code Section 1701.1(a).</w:t>
            <w:tab/>
          </w:r>
          <w:r>
            <w:fldChar w:fldCharType="begin"/>
          </w:r>
          <w:r>
            <w:rPr/>
            <w:instrText xml:space="preserve"> GOTOBUTTON _Toc529862777  </w:instrText>
          </w:r>
          <w:r>
            <w:rPr/>
          </w:r>
          <w:r>
            <w:rPr/>
            <w:fldChar w:fldCharType="separate"/>
          </w:r>
          <w:r>
            <w:rPr/>
          </w:r>
          <w:r/>
          <w:r>
            <w:rPr/>
            <w:fldChar w:fldCharType="end"/>
          </w:r>
          <w:r>
            <w:rPr/>
          </w:r>
        </w:p>
        <w:p>
          <w:pPr>
            <w:pStyle w:val="TOC3"/>
            <w:spacing w:lineRule="auto" w:line="360"/>
            <w:rPr/>
          </w:pPr>
          <w:r>
            <w:rPr/>
            <w:t>C. The Commission Refused To Comply With Public Utilities Code Section 1708.5(f).</w:t>
            <w:tab/>
          </w:r>
          <w:r>
            <w:fldChar w:fldCharType="begin"/>
          </w:r>
          <w:r>
            <w:rPr/>
            <w:instrText xml:space="preserve"> GOTOBUTTON _Toc529862779  </w:instrText>
          </w:r>
          <w:r>
            <w:rPr/>
          </w:r>
          <w:r>
            <w:rPr/>
            <w:fldChar w:fldCharType="separate"/>
          </w:r>
          <w:r>
            <w:rPr/>
          </w:r>
          <w:r/>
          <w:r>
            <w:rPr/>
            <w:fldChar w:fldCharType="end"/>
          </w:r>
          <w:r>
            <w:rPr/>
          </w:r>
        </w:p>
        <w:p>
          <w:pPr>
            <w:pStyle w:val="TOC3"/>
            <w:spacing w:lineRule="auto" w:line="360"/>
            <w:rPr/>
          </w:pPr>
          <w:r>
            <w:rPr/>
            <w:t>D. The Commission’s Order Violates The Commerce Clause.</w:t>
            <w:tab/>
          </w:r>
          <w:r>
            <w:fldChar w:fldCharType="begin"/>
          </w:r>
          <w:r>
            <w:rPr/>
            <w:instrText xml:space="preserve"> GOTOBUTTON _Toc529862781  </w:instrText>
          </w:r>
          <w:r>
            <w:rPr/>
          </w:r>
          <w:r>
            <w:rPr/>
            <w:fldChar w:fldCharType="separate"/>
          </w:r>
          <w:r>
            <w:rPr/>
          </w:r>
          <w:r/>
          <w:r>
            <w:rPr/>
            <w:fldChar w:fldCharType="end"/>
          </w:r>
          <w:r>
            <w:rPr/>
          </w:r>
        </w:p>
        <w:p>
          <w:pPr>
            <w:pStyle w:val="TOC5"/>
            <w:spacing w:lineRule="auto" w:line="360"/>
            <w:rPr/>
          </w:pPr>
          <w:r>
            <w:rPr/>
            <w:t>1. The Direct Access Decision Is An Indirect Tax.</w:t>
            <w:tab/>
          </w:r>
          <w:r>
            <w:fldChar w:fldCharType="begin"/>
          </w:r>
          <w:r>
            <w:rPr/>
            <w:instrText xml:space="preserve"> GOTOBUTTON _Toc529862782  </w:instrText>
          </w:r>
          <w:r>
            <w:rPr/>
          </w:r>
          <w:r>
            <w:rPr/>
            <w:fldChar w:fldCharType="separate"/>
          </w:r>
          <w:r>
            <w:rPr/>
          </w:r>
          <w:r/>
          <w:r>
            <w:rPr/>
            <w:fldChar w:fldCharType="end"/>
          </w:r>
          <w:r>
            <w:rPr/>
          </w:r>
        </w:p>
        <w:p>
          <w:pPr>
            <w:pStyle w:val="TOC5"/>
            <w:spacing w:lineRule="auto" w:line="360"/>
            <w:rPr/>
          </w:pPr>
          <w:r>
            <w:rPr/>
            <w:t>2. Economic Protectionism Is Per Se Invalid.</w:t>
            <w:tab/>
          </w:r>
          <w:r>
            <w:fldChar w:fldCharType="begin"/>
          </w:r>
          <w:r>
            <w:rPr/>
            <w:instrText xml:space="preserve"> GOTOBUTTON _Toc529862783  </w:instrText>
          </w:r>
          <w:r>
            <w:rPr/>
          </w:r>
          <w:r>
            <w:rPr/>
            <w:fldChar w:fldCharType="separate"/>
          </w:r>
          <w:r>
            <w:rPr/>
          </w:r>
          <w:r/>
          <w:r>
            <w:rPr/>
            <w:fldChar w:fldCharType="end"/>
          </w:r>
          <w:r>
            <w:rPr/>
          </w:r>
        </w:p>
        <w:p>
          <w:pPr>
            <w:pStyle w:val="TOC5"/>
            <w:spacing w:lineRule="auto" w:line="360"/>
            <w:rPr/>
          </w:pPr>
          <w:r>
            <w:rPr/>
            <w:t>3. Neutral Statutes And Regulations Are Invalid If They Impose an Undue Burden On Interstate Commerce.</w:t>
            <w:tab/>
          </w:r>
          <w:r>
            <w:fldChar w:fldCharType="begin"/>
          </w:r>
          <w:r>
            <w:rPr/>
            <w:instrText xml:space="preserve"> GOTOBUTTON _Toc529862784  </w:instrText>
          </w:r>
          <w:r>
            <w:rPr/>
          </w:r>
          <w:r>
            <w:rPr/>
            <w:fldChar w:fldCharType="separate"/>
          </w:r>
          <w:r>
            <w:rPr/>
          </w:r>
          <w:r/>
          <w:r>
            <w:rPr/>
            <w:fldChar w:fldCharType="end"/>
          </w:r>
          <w:r>
            <w:rPr/>
          </w:r>
        </w:p>
        <w:p>
          <w:pPr>
            <w:pStyle w:val="TOC3"/>
            <w:spacing w:lineRule="auto" w:line="360"/>
            <w:rPr/>
          </w:pPr>
          <w:r>
            <w:rPr/>
            <w:t>E. The Commission Acted Contrary To Law And In Excess Of Its Authority.</w:t>
            <w:tab/>
          </w:r>
          <w:r>
            <w:fldChar w:fldCharType="begin"/>
          </w:r>
          <w:r>
            <w:rPr/>
            <w:instrText xml:space="preserve"> GOTOBUTTON _Toc529862785  </w:instrText>
          </w:r>
          <w:r>
            <w:rPr/>
          </w:r>
          <w:r>
            <w:rPr/>
            <w:fldChar w:fldCharType="separate"/>
          </w:r>
          <w:r>
            <w:rPr/>
          </w:r>
          <w:r/>
          <w:r>
            <w:rPr/>
            <w:fldChar w:fldCharType="end"/>
          </w:r>
          <w:r>
            <w:rPr/>
          </w:r>
        </w:p>
        <w:p>
          <w:pPr>
            <w:pStyle w:val="TOC5"/>
            <w:spacing w:lineRule="auto" w:line="360"/>
            <w:rPr/>
          </w:pPr>
          <w:r>
            <w:rPr/>
            <w:t>1. The Tenets Of Statutory Interpretation.</w:t>
            <w:tab/>
          </w:r>
          <w:r>
            <w:fldChar w:fldCharType="begin"/>
          </w:r>
          <w:r>
            <w:rPr/>
            <w:instrText xml:space="preserve"> GOTOBUTTON _Toc529862786  </w:instrText>
          </w:r>
          <w:r>
            <w:rPr/>
          </w:r>
          <w:r>
            <w:rPr/>
            <w:fldChar w:fldCharType="separate"/>
          </w:r>
          <w:r>
            <w:rPr/>
          </w:r>
          <w:r/>
          <w:r>
            <w:rPr/>
            <w:fldChar w:fldCharType="end"/>
          </w:r>
          <w:r>
            <w:rPr/>
          </w:r>
        </w:p>
        <w:p>
          <w:pPr>
            <w:pStyle w:val="TOC5"/>
            <w:spacing w:lineRule="auto" w:line="360"/>
            <w:rPr/>
          </w:pPr>
          <w:r>
            <w:rPr/>
            <w:t>2. Section 80110 Is Not Mandatory.</w:t>
            <w:tab/>
          </w:r>
          <w:r>
            <w:fldChar w:fldCharType="begin"/>
          </w:r>
          <w:r>
            <w:rPr/>
            <w:instrText xml:space="preserve"> GOTOBUTTON _Toc529862787  </w:instrText>
          </w:r>
          <w:r>
            <w:rPr/>
          </w:r>
          <w:r>
            <w:rPr/>
            <w:fldChar w:fldCharType="separate"/>
          </w:r>
          <w:r>
            <w:rPr/>
          </w:r>
          <w:r/>
          <w:r>
            <w:rPr/>
            <w:fldChar w:fldCharType="end"/>
          </w:r>
          <w:r>
            <w:rPr/>
          </w:r>
        </w:p>
        <w:p>
          <w:pPr>
            <w:pStyle w:val="TOC3"/>
            <w:spacing w:lineRule="auto" w:line="360"/>
            <w:rPr/>
          </w:pPr>
          <w:r>
            <w:rPr/>
            <w:t>F. The Commission’s Findings Are Not Supported By Substantial Evidence.</w:t>
            <w:tab/>
          </w:r>
          <w:r>
            <w:fldChar w:fldCharType="begin"/>
          </w:r>
          <w:r>
            <w:rPr/>
            <w:instrText xml:space="preserve"> GOTOBUTTON _Toc529862789  </w:instrText>
          </w:r>
          <w:r>
            <w:rPr/>
          </w:r>
          <w:r>
            <w:rPr/>
            <w:fldChar w:fldCharType="separate"/>
          </w:r>
          <w:r>
            <w:rPr/>
          </w:r>
          <w:r/>
          <w:r>
            <w:rPr/>
            <w:fldChar w:fldCharType="end"/>
          </w:r>
          <w:r>
            <w:rPr/>
          </w:r>
        </w:p>
        <w:p>
          <w:pPr>
            <w:pStyle w:val="TOC5"/>
            <w:spacing w:lineRule="auto" w:line="360"/>
            <w:rPr/>
          </w:pPr>
          <w:r>
            <w:rPr/>
            <w:t>1. There Is No Record To Support Any Findings.</w:t>
            <w:tab/>
          </w:r>
          <w:r>
            <w:fldChar w:fldCharType="begin"/>
          </w:r>
          <w:r>
            <w:rPr/>
            <w:instrText xml:space="preserve"> GOTOBUTTON _Toc529862790  </w:instrText>
          </w:r>
          <w:r>
            <w:rPr/>
          </w:r>
          <w:r>
            <w:rPr/>
            <w:fldChar w:fldCharType="separate"/>
          </w:r>
          <w:r>
            <w:rPr/>
          </w:r>
          <w:r/>
          <w:r>
            <w:rPr/>
            <w:fldChar w:fldCharType="end"/>
          </w:r>
          <w:r>
            <w:rPr/>
          </w:r>
        </w:p>
        <w:p>
          <w:pPr>
            <w:pStyle w:val="TOC5"/>
            <w:spacing w:lineRule="auto" w:line="360"/>
            <w:rPr/>
          </w:pPr>
          <w:r>
            <w:rPr/>
            <w:t>2. The Purported Findings Are Not Supported By Substantial Evidence.</w:t>
            <w:tab/>
          </w:r>
          <w:r>
            <w:fldChar w:fldCharType="begin"/>
          </w:r>
          <w:r>
            <w:rPr/>
            <w:instrText xml:space="preserve"> GOTOBUTTON _Toc529862791  </w:instrText>
          </w:r>
          <w:r>
            <w:rPr/>
          </w:r>
          <w:r>
            <w:rPr/>
            <w:fldChar w:fldCharType="separate"/>
          </w:r>
          <w:r>
            <w:rPr/>
          </w:r>
          <w:r/>
          <w:r>
            <w:rPr/>
            <w:fldChar w:fldCharType="end"/>
          </w:r>
          <w:r>
            <w:rPr/>
          </w:r>
        </w:p>
        <w:p>
          <w:pPr>
            <w:pStyle w:val="TOC2"/>
            <w:spacing w:lineRule="auto" w:line="360"/>
            <w:rPr/>
          </w:pPr>
          <w:r>
            <w:rPr/>
            <w:t xml:space="preserve">IV. </w:t>
            <w:tab/>
            <w:t>CONCLUSION</w:t>
            <w:tab/>
          </w:r>
          <w:r>
            <w:fldChar w:fldCharType="begin"/>
          </w:r>
          <w:r>
            <w:rPr/>
            <w:instrText xml:space="preserve"> GOTOBUTTON _Toc529862799  </w:instrText>
          </w:r>
          <w:r>
            <w:rPr/>
          </w:r>
          <w:r>
            <w:rPr/>
            <w:fldChar w:fldCharType="separate"/>
          </w:r>
          <w:r>
            <w:rPr/>
          </w:r>
          <w:r/>
          <w:r>
            <w:rPr/>
            <w:fldChar w:fldCharType="end"/>
          </w:r>
          <w:r>
            <w:rPr/>
          </w:r>
          <w:r>
            <w:rPr/>
            <w:fldChar w:fldCharType="end"/>
          </w:r>
        </w:p>
      </w:sdtContent>
    </w:sdt>
    <w:p>
      <w:pPr>
        <w:pStyle w:val="TOC3"/>
        <w:spacing w:lineRule="auto" w:line="360"/>
        <w:jc w:val="center"/>
        <w:rPr>
          <w:rFonts w:ascii="Courier New" w:hAnsi="Courier New" w:eastAsia="Courier New" w:cs="Courier New"/>
          <w:b/>
          <w:bCs/>
        </w:rPr>
      </w:pPr>
      <w:r>
        <w:rPr>
          <w:rFonts w:eastAsia="Courier New" w:cs="Courier New"/>
          <w:b/>
          <w:bCs/>
        </w:rPr>
        <w:t>TABLE OF AUTHORITIES</w:t>
      </w:r>
    </w:p>
    <w:p>
      <w:pPr>
        <w:pStyle w:val="TOAHeading"/>
        <w:rPr>
          <w:rFonts w:ascii="Times New Roman" w:hAnsi="Times New Roman" w:eastAsia="Times New Roman" w:cs="Times New Roman"/>
          <w:b w:val="false"/>
          <w:bCs w:val="false"/>
          <w:sz w:val="20"/>
          <w:szCs w:val="20"/>
        </w:rPr>
      </w:pPr>
      <w:r>
        <w:fldChar w:fldCharType="begin"/>
      </w:r>
      <w:r>
        <w:rPr>
          <w:b/>
          <w:bCs/>
          <w:rFonts w:eastAsia="Courier New" w:cs="Courier New"/>
        </w:rPr>
        <w:instrText xml:space="preserve"> TOA \h \c "1" \p </w:instrText>
      </w:r>
      <w:r>
        <w:rPr>
          <w:rFonts w:eastAsia="Courier New" w:cs="Courier New"/>
          <w:b/>
          <w:bCs/>
        </w:rPr>
      </w:r>
      <w:r>
        <w:rPr>
          <w:b/>
          <w:bCs/>
          <w:rFonts w:eastAsia="Courier New" w:cs="Courier New"/>
        </w:rPr>
        <w:fldChar w:fldCharType="separate"/>
      </w:r>
      <w:r>
        <w:rPr>
          <w:rFonts w:eastAsia="Courier New" w:cs="Courier New"/>
          <w:b/>
          <w:bCs/>
        </w:rPr>
      </w:r>
      <w:r>
        <w:rPr/>
        <w:t>Cases</w:t>
      </w:r>
    </w:p>
    <w:p>
      <w:pPr>
        <w:pStyle w:val="TableofAuthorities"/>
        <w:rPr/>
      </w:pPr>
      <w:r>
        <w:rPr>
          <w:i/>
          <w:iCs/>
        </w:rPr>
        <w:t xml:space="preserve">American Power &amp; Light Co. v. Securities &amp; </w:t>
        <w:br/>
        <w:t xml:space="preserve">Exchange Commission </w:t>
      </w:r>
      <w:r>
        <w:rPr/>
        <w:t xml:space="preserve">(1946) 329 US 90, </w:t>
        <w:br/>
        <w:t>91 L.Ed. 103, 67 S.Ct. 133</w:t>
        <w:tab/>
        <w:t>21</w:t>
      </w:r>
    </w:p>
    <w:p>
      <w:pPr>
        <w:pStyle w:val="TableofAuthorities"/>
        <w:rPr/>
      </w:pPr>
      <w:r>
        <w:rPr>
          <w:i/>
          <w:iCs/>
        </w:rPr>
        <w:t xml:space="preserve">Associated Builders &amp; Contractors v. San Francisco </w:t>
        <w:br/>
        <w:t>Airport Commission</w:t>
      </w:r>
      <w:r>
        <w:rPr/>
        <w:t xml:space="preserve"> (1999) 21 Cal.4</w:t>
      </w:r>
      <w:r>
        <w:rPr>
          <w:vertAlign w:val="superscript"/>
        </w:rPr>
        <w:t>th</w:t>
      </w:r>
      <w:r>
        <w:rPr/>
        <w:t xml:space="preserve"> 352</w:t>
        <w:tab/>
        <w:t>14</w:t>
      </w:r>
    </w:p>
    <w:p>
      <w:pPr>
        <w:pStyle w:val="TableofAuthorities"/>
        <w:rPr/>
      </w:pPr>
      <w:r>
        <w:rPr>
          <w:i/>
          <w:iCs/>
        </w:rPr>
        <w:t>Burden v. Snowden</w:t>
      </w:r>
      <w:r>
        <w:rPr/>
        <w:t xml:space="preserve"> </w:t>
        <w:br/>
        <w:t>(1992) 2 Cal.4</w:t>
      </w:r>
      <w:r>
        <w:rPr>
          <w:vertAlign w:val="superscript"/>
        </w:rPr>
        <w:t>th</w:t>
      </w:r>
      <w:r>
        <w:rPr/>
        <w:t xml:space="preserve"> 556</w:t>
        <w:tab/>
        <w:t>24</w:t>
      </w:r>
    </w:p>
    <w:p>
      <w:pPr>
        <w:pStyle w:val="TableofAuthorities"/>
        <w:rPr/>
      </w:pPr>
      <w:r>
        <w:rPr>
          <w:i/>
          <w:iCs/>
        </w:rPr>
        <w:t>C &amp; A Carbone, Inc. v. Town of Clarksdale</w:t>
      </w:r>
      <w:r>
        <w:rPr/>
        <w:t xml:space="preserve"> </w:t>
        <w:br/>
        <w:t>(1994) 511 U.S. 383, 128 L.Ed.2d 399, 114 S.Ct. 1677</w:t>
        <w:tab/>
        <w:t>22</w:t>
      </w:r>
    </w:p>
    <w:p>
      <w:pPr>
        <w:pStyle w:val="TableofAuthorities"/>
        <w:rPr/>
      </w:pPr>
      <w:r>
        <w:rPr>
          <w:i/>
          <w:iCs/>
        </w:rPr>
        <w:t xml:space="preserve">California Correctional Peace Officers Ass’n v. </w:t>
        <w:br/>
        <w:t xml:space="preserve">Dept. of Corrections </w:t>
      </w:r>
      <w:r>
        <w:rPr/>
        <w:t>(1999) 872 Cal.App.4</w:t>
      </w:r>
      <w:r>
        <w:rPr>
          <w:vertAlign w:val="superscript"/>
        </w:rPr>
        <w:t>th</w:t>
      </w:r>
      <w:r>
        <w:rPr/>
        <w:t xml:space="preserve"> 1331</w:t>
        <w:tab/>
        <w:t>24</w:t>
      </w:r>
    </w:p>
    <w:p>
      <w:pPr>
        <w:pStyle w:val="TableofAuthorities"/>
        <w:rPr/>
      </w:pPr>
      <w:r>
        <w:rPr>
          <w:i/>
          <w:iCs/>
        </w:rPr>
        <w:t xml:space="preserve">California Manufacturer’s Ass’n v. Public </w:t>
        <w:br/>
        <w:t>Utilities Commission</w:t>
      </w:r>
      <w:r>
        <w:rPr/>
        <w:t xml:space="preserve"> (1979) 24 Cal.3d 251</w:t>
        <w:tab/>
        <w:t>25</w:t>
      </w:r>
    </w:p>
    <w:p>
      <w:pPr>
        <w:pStyle w:val="TableofAuthorities"/>
        <w:rPr/>
      </w:pPr>
      <w:r>
        <w:rPr>
          <w:i/>
          <w:iCs/>
        </w:rPr>
        <w:t xml:space="preserve">California Trucking Association v. Public Utilities </w:t>
        <w:br/>
        <w:t>Commission</w:t>
      </w:r>
      <w:r>
        <w:rPr/>
        <w:t xml:space="preserve"> (1977) 19 Cal.3d 240</w:t>
        <w:tab/>
        <w:t>20, 25</w:t>
      </w:r>
    </w:p>
    <w:p>
      <w:pPr>
        <w:pStyle w:val="TableofAuthorities"/>
        <w:rPr/>
      </w:pPr>
      <w:r>
        <w:rPr>
          <w:i/>
          <w:iCs/>
        </w:rPr>
        <w:t>Complete Auto Transit Inc. v. Brady</w:t>
      </w:r>
      <w:r>
        <w:rPr/>
        <w:t xml:space="preserve"> </w:t>
        <w:br/>
        <w:t>(1977) 430 U.S. 274</w:t>
        <w:tab/>
        <w:t>21</w:t>
      </w:r>
    </w:p>
    <w:p>
      <w:pPr>
        <w:pStyle w:val="TableofAuthorities"/>
        <w:rPr/>
      </w:pPr>
      <w:r>
        <w:rPr>
          <w:i/>
          <w:iCs/>
        </w:rPr>
        <w:t>Dennis v. Higgins</w:t>
      </w:r>
      <w:r>
        <w:rPr/>
        <w:t xml:space="preserve"> </w:t>
        <w:br/>
        <w:t>(1991) 498 U.S. 439</w:t>
        <w:tab/>
        <w:t>22</w:t>
      </w:r>
    </w:p>
    <w:p>
      <w:pPr>
        <w:pStyle w:val="TableofAuthorities"/>
        <w:rPr/>
      </w:pPr>
      <w:r>
        <w:rPr>
          <w:i/>
          <w:iCs/>
        </w:rPr>
        <w:t>Harroman v. City of Tiburon</w:t>
      </w:r>
      <w:r>
        <w:rPr/>
        <w:t xml:space="preserve"> </w:t>
        <w:br/>
        <w:t>(1991) 235 Cal.App.3</w:t>
      </w:r>
      <w:r>
        <w:rPr>
          <w:vertAlign w:val="superscript"/>
        </w:rPr>
        <w:t>rd</w:t>
      </w:r>
      <w:r>
        <w:rPr/>
        <w:t xml:space="preserve"> 388</w:t>
        <w:tab/>
        <w:t>14</w:t>
      </w:r>
    </w:p>
    <w:p>
      <w:pPr>
        <w:pStyle w:val="TableofAuthorities"/>
        <w:rPr/>
      </w:pPr>
      <w:r>
        <w:rPr>
          <w:i/>
          <w:iCs/>
        </w:rPr>
        <w:t>Hughes v. Oklahoma</w:t>
      </w:r>
      <w:r>
        <w:rPr/>
        <w:t xml:space="preserve"> </w:t>
        <w:br/>
        <w:t>(1979) 441 U.S 322, 60 L.Ed.2d 250, 99 S.Ct. 1727</w:t>
        <w:tab/>
        <w:t>22</w:t>
      </w:r>
    </w:p>
    <w:p>
      <w:pPr>
        <w:pStyle w:val="TableofAuthorities"/>
        <w:rPr/>
      </w:pPr>
      <w:r>
        <w:rPr>
          <w:i/>
          <w:iCs/>
        </w:rPr>
        <w:t>J.A. Jones Const. Co. v. Superior Court</w:t>
      </w:r>
      <w:r>
        <w:rPr/>
        <w:t xml:space="preserve"> </w:t>
        <w:br/>
        <w:t>(1994) 27 Cal.App.4</w:t>
      </w:r>
      <w:r>
        <w:rPr>
          <w:vertAlign w:val="superscript"/>
        </w:rPr>
        <w:t>th</w:t>
      </w:r>
      <w:r>
        <w:rPr/>
        <w:t xml:space="preserve"> 1568</w:t>
        <w:tab/>
        <w:t>24</w:t>
      </w:r>
    </w:p>
    <w:p>
      <w:pPr>
        <w:pStyle w:val="TableofAuthorities"/>
        <w:rPr/>
      </w:pPr>
      <w:r>
        <w:rPr>
          <w:i/>
          <w:iCs/>
        </w:rPr>
        <w:t>Maine v. Taylor</w:t>
        <w:br/>
      </w:r>
      <w:r>
        <w:rPr/>
        <w:t>(1986) 477 U.S. 131, 91 L.Ed.2d 110, 106 S.Ct. 2440</w:t>
        <w:tab/>
        <w:t>22, 23</w:t>
      </w:r>
    </w:p>
    <w:p>
      <w:pPr>
        <w:pStyle w:val="TableofAuthorities"/>
        <w:rPr/>
      </w:pPr>
      <w:r>
        <w:rPr>
          <w:i/>
          <w:iCs/>
        </w:rPr>
        <w:t>Mohilef v. Janovici</w:t>
      </w:r>
      <w:r>
        <w:rPr/>
        <w:t xml:space="preserve"> </w:t>
        <w:br/>
        <w:t>(1996) 51 Cal.App.4</w:t>
      </w:r>
      <w:r>
        <w:rPr>
          <w:vertAlign w:val="superscript"/>
        </w:rPr>
        <w:t>th</w:t>
      </w:r>
      <w:r>
        <w:rPr/>
        <w:t xml:space="preserve"> 267</w:t>
        <w:tab/>
        <w:t>17</w:t>
      </w:r>
    </w:p>
    <w:p>
      <w:pPr>
        <w:pStyle w:val="TableofAuthorities"/>
        <w:rPr/>
      </w:pPr>
      <w:r>
        <w:rPr>
          <w:i/>
          <w:iCs/>
        </w:rPr>
        <w:t>Morgan v. United States</w:t>
      </w:r>
      <w:r>
        <w:rPr/>
        <w:t xml:space="preserve"> </w:t>
        <w:br/>
        <w:t>(1936) 298 U.S. 468</w:t>
        <w:tab/>
        <w:t>17</w:t>
      </w:r>
    </w:p>
    <w:p>
      <w:pPr>
        <w:pStyle w:val="TableofAuthorities"/>
        <w:rPr/>
      </w:pPr>
      <w:r>
        <w:rPr>
          <w:i/>
          <w:iCs/>
        </w:rPr>
        <w:t>New Energy Co. of Indiana v. Limbach</w:t>
      </w:r>
      <w:r>
        <w:rPr/>
        <w:t xml:space="preserve"> </w:t>
        <w:br/>
        <w:t>(1988) 486 U.S. 269</w:t>
        <w:tab/>
        <w:t>22</w:t>
      </w:r>
    </w:p>
    <w:p>
      <w:pPr>
        <w:pStyle w:val="TableofAuthorities"/>
        <w:rPr/>
      </w:pPr>
      <w:r>
        <w:rPr>
          <w:i/>
          <w:iCs/>
        </w:rPr>
        <w:t>Rosenblit v. Superior Court</w:t>
        <w:br/>
      </w:r>
      <w:r>
        <w:rPr/>
        <w:t>(1991) 231 Cal.App.3d 1434</w:t>
        <w:tab/>
        <w:t>17</w:t>
      </w:r>
    </w:p>
    <w:p>
      <w:pPr>
        <w:pStyle w:val="TableofAuthorities"/>
        <w:rPr/>
      </w:pPr>
      <w:r>
        <w:rPr>
          <w:i/>
          <w:iCs/>
        </w:rPr>
        <w:t>Sommerfield v. Helmick</w:t>
      </w:r>
      <w:r>
        <w:rPr/>
        <w:t xml:space="preserve"> </w:t>
        <w:br/>
        <w:t>(1997) 57 Cal.App.4</w:t>
      </w:r>
      <w:r>
        <w:rPr>
          <w:vertAlign w:val="superscript"/>
        </w:rPr>
        <w:t>th</w:t>
      </w:r>
      <w:r>
        <w:rPr/>
        <w:t xml:space="preserve"> 315</w:t>
        <w:tab/>
        <w:t>17</w:t>
      </w:r>
    </w:p>
    <w:p>
      <w:pPr>
        <w:pStyle w:val="TableofAuthorities"/>
        <w:rPr/>
      </w:pPr>
      <w:r>
        <w:rPr>
          <w:i/>
          <w:iCs/>
        </w:rPr>
        <w:t>The Pacific Telephone and Telegraph Co. v. PUC</w:t>
        <w:br/>
      </w:r>
      <w:r>
        <w:rPr/>
        <w:t>(1965) 62 Cal.2d 634</w:t>
        <w:tab/>
        <w:t>14</w:t>
      </w:r>
    </w:p>
    <w:p>
      <w:pPr>
        <w:pStyle w:val="TableofAuthorities"/>
        <w:rPr/>
      </w:pPr>
      <w:r>
        <w:rPr>
          <w:i/>
          <w:iCs/>
        </w:rPr>
        <w:t>Unzueta v. Ocean View School Dist.</w:t>
      </w:r>
      <w:r>
        <w:rPr/>
        <w:t xml:space="preserve"> </w:t>
        <w:br/>
        <w:t>(1992) 6 Cal.App.4</w:t>
      </w:r>
      <w:r>
        <w:rPr>
          <w:vertAlign w:val="superscript"/>
        </w:rPr>
        <w:t>th</w:t>
      </w:r>
      <w:r>
        <w:rPr/>
        <w:t xml:space="preserve"> 1689</w:t>
        <w:tab/>
        <w:t>24</w:t>
      </w:r>
    </w:p>
    <w:p>
      <w:pPr>
        <w:pStyle w:val="TableofAuthorities"/>
        <w:rPr/>
      </w:pPr>
      <w:r>
        <w:rPr>
          <w:i/>
          <w:iCs/>
        </w:rPr>
        <w:t>Vallstedt v. City of Stockton</w:t>
        <w:br/>
      </w:r>
      <w:r>
        <w:rPr/>
        <w:t>(1990) 220 Cal.App.3d 265</w:t>
        <w:tab/>
        <w:t>18</w:t>
      </w:r>
    </w:p>
    <w:p>
      <w:pPr>
        <w:pStyle w:val="TableofAuthorities"/>
        <w:rPr/>
      </w:pPr>
      <w:r>
        <w:rPr>
          <w:i/>
          <w:iCs/>
        </w:rPr>
        <w:t xml:space="preserve">Wood v. Public Utilities </w:t>
        <w:br/>
        <w:t>Commission</w:t>
      </w:r>
      <w:r>
        <w:rPr/>
        <w:t xml:space="preserve"> (1971) 4 Cal.3d 288</w:t>
        <w:tab/>
        <w:t>17, 18</w:t>
      </w:r>
    </w:p>
    <w:p>
      <w:pPr>
        <w:pStyle w:val="TableofAuthorities"/>
        <w:rPr/>
      </w:pPr>
      <w:r>
        <w:rPr>
          <w:i/>
          <w:iCs/>
        </w:rPr>
        <w:t>Wyoming v. Oklahoma</w:t>
        <w:br/>
      </w:r>
      <w:r>
        <w:rPr/>
        <w:t>(1992) 502 U.S. 437</w:t>
        <w:tab/>
        <w:t>22</w:t>
      </w:r>
    </w:p>
    <w:p>
      <w:pPr>
        <w:pStyle w:val="TOAHeading"/>
        <w:rPr/>
      </w:pPr>
      <w:r>
        <w:rPr/>
      </w:r>
      <w:r>
        <w:rPr/>
        <w:fldChar w:fldCharType="end"/>
      </w:r>
      <w:r>
        <w:fldChar w:fldCharType="begin"/>
      </w:r>
      <w:r>
        <w:rPr/>
        <w:instrText xml:space="preserve"> TOA \h \c "2" \p </w:instrText>
      </w:r>
      <w:r>
        <w:rPr/>
      </w:r>
      <w:r>
        <w:rPr/>
        <w:fldChar w:fldCharType="separate"/>
      </w:r>
      <w:r>
        <w:rPr/>
        <w:t>Statut</w:t>
      </w:r>
      <w:r>
        <w:rPr>
          <w:rFonts w:eastAsia="Times New Roman" w:cs="Times New Roman" w:ascii="Times New Roman" w:hAnsi="Times New Roman"/>
          <w:b w:val="false"/>
          <w:bCs w:val="false"/>
          <w:sz w:val="20"/>
          <w:szCs w:val="20"/>
        </w:rPr>
        <w:t>es</w:t>
      </w:r>
    </w:p>
    <w:p>
      <w:pPr>
        <w:pStyle w:val="TableofAuthorities"/>
        <w:rPr/>
      </w:pPr>
      <w:r>
        <w:rPr/>
        <w:t xml:space="preserve">Code of Civil Procedure </w:t>
        <w:br/>
        <w:t>section 1094.5(b)</w:t>
        <w:tab/>
        <w:t>14</w:t>
      </w:r>
    </w:p>
    <w:p>
      <w:pPr>
        <w:pStyle w:val="TableofAuthorities"/>
        <w:rPr/>
      </w:pPr>
      <w:r>
        <w:rPr/>
        <w:t>Public Utilities Code</w:t>
        <w:br/>
        <w:t>section 330</w:t>
        <w:tab/>
        <w:t>5, 11, 17</w:t>
      </w:r>
    </w:p>
    <w:p>
      <w:pPr>
        <w:pStyle w:val="TableofAuthorities"/>
        <w:rPr/>
      </w:pPr>
      <w:r>
        <w:rPr/>
        <w:t>Public Utilities Code</w:t>
        <w:br/>
        <w:t>section 365(b)(1)</w:t>
        <w:tab/>
        <w:t>11</w:t>
      </w:r>
    </w:p>
    <w:p>
      <w:pPr>
        <w:pStyle w:val="TableofAuthorities"/>
        <w:rPr/>
      </w:pPr>
      <w:r>
        <w:rPr/>
        <w:t>Public Utilities Code</w:t>
        <w:br/>
        <w:t>section 1701</w:t>
        <w:tab/>
        <w:t>12</w:t>
      </w:r>
    </w:p>
    <w:p>
      <w:pPr>
        <w:pStyle w:val="TableofAuthorities"/>
        <w:rPr/>
      </w:pPr>
      <w:r>
        <w:rPr/>
        <w:t>Public Utilities Code</w:t>
        <w:br/>
        <w:t>section 1701.1</w:t>
        <w:tab/>
        <w:t>17, 18, 19</w:t>
      </w:r>
    </w:p>
    <w:p>
      <w:pPr>
        <w:pStyle w:val="TableofAuthorities"/>
        <w:rPr/>
      </w:pPr>
      <w:r>
        <w:rPr/>
        <w:t>Public Utilities Code</w:t>
        <w:br/>
        <w:t>section 1701.1(a)</w:t>
        <w:tab/>
        <w:t>passim</w:t>
      </w:r>
    </w:p>
    <w:p>
      <w:pPr>
        <w:pStyle w:val="TableofAuthorities"/>
        <w:rPr/>
      </w:pPr>
      <w:r>
        <w:rPr/>
        <w:t>Public Utilities Code</w:t>
        <w:br/>
        <w:t>section 1708.5(f)</w:t>
        <w:tab/>
        <w:t>passim</w:t>
      </w:r>
    </w:p>
    <w:p>
      <w:pPr>
        <w:pStyle w:val="TableofAuthorities"/>
        <w:rPr/>
      </w:pPr>
      <w:r>
        <w:rPr/>
        <w:t>Public Utilites Code</w:t>
        <w:br/>
        <w:t>section 1757.1(a)</w:t>
        <w:tab/>
        <w:t>25</w:t>
      </w:r>
    </w:p>
    <w:p>
      <w:pPr>
        <w:pStyle w:val="TableofAuthorities"/>
        <w:rPr/>
      </w:pPr>
      <w:r>
        <w:rPr/>
        <w:t>Public Utilities Code</w:t>
        <w:br/>
        <w:t>section 1760</w:t>
        <w:tab/>
        <w:t>14</w:t>
      </w:r>
    </w:p>
    <w:p>
      <w:pPr>
        <w:pStyle w:val="TableofAuthorities"/>
        <w:rPr/>
      </w:pPr>
      <w:r>
        <w:rPr/>
        <w:t>Public Utilities Code</w:t>
        <w:br/>
        <w:t>section 1768(a)</w:t>
        <w:tab/>
        <w:t>2</w:t>
      </w:r>
    </w:p>
    <w:p>
      <w:pPr>
        <w:pStyle w:val="TableofAuthorities"/>
        <w:rPr/>
      </w:pPr>
      <w:r>
        <w:rPr/>
        <w:t>Water Code</w:t>
        <w:br/>
        <w:t>section 80110</w:t>
        <w:tab/>
        <w:t>passim</w:t>
      </w:r>
    </w:p>
    <w:p>
      <w:pPr>
        <w:pStyle w:val="TOAHeading"/>
        <w:rPr>
          <w:rFonts w:ascii="Times New Roman" w:hAnsi="Times New Roman" w:eastAsia="Times New Roman" w:cs="Times New Roman"/>
          <w:b w:val="false"/>
          <w:bCs w:val="false"/>
          <w:sz w:val="20"/>
          <w:szCs w:val="20"/>
        </w:rPr>
      </w:pPr>
      <w:r>
        <w:rPr/>
      </w:r>
      <w:r>
        <w:rPr/>
        <w:fldChar w:fldCharType="end"/>
      </w:r>
      <w:r>
        <w:fldChar w:fldCharType="begin"/>
      </w:r>
      <w:r>
        <w:rPr/>
        <w:instrText xml:space="preserve"> TOA \h \c "3" \p </w:instrText>
      </w:r>
      <w:r>
        <w:rPr/>
      </w:r>
      <w:r>
        <w:rPr/>
        <w:fldChar w:fldCharType="separate"/>
      </w:r>
      <w:r>
        <w:t>Other Authorities</w:t>
      </w:r>
      <w:r>
        <w:rPr/>
      </w:r>
    </w:p>
    <w:p>
      <w:pPr>
        <w:pStyle w:val="TableofAuthorities"/>
        <w:rPr/>
      </w:pPr>
      <w:r>
        <w:rPr/>
        <w:t>Assembly Bill 1X</w:t>
        <w:tab/>
        <w:t>6, 11</w:t>
      </w:r>
    </w:p>
    <w:p>
      <w:pPr>
        <w:pStyle w:val="TableofAuthorities"/>
        <w:rPr/>
      </w:pPr>
      <w:r>
        <w:rPr/>
        <w:t>Assembly Bill X29</w:t>
        <w:tab/>
        <w:t>passim</w:t>
      </w:r>
    </w:p>
    <w:p>
      <w:pPr>
        <w:pStyle w:val="TableofAuthorities"/>
        <w:rPr/>
      </w:pPr>
      <w:r>
        <w:rPr/>
        <w:t xml:space="preserve">Martin Gardner, </w:t>
      </w:r>
      <w:r>
        <w:rPr>
          <w:i/>
          <w:iCs/>
        </w:rPr>
        <w:t>The Annotated Alice</w:t>
      </w:r>
      <w:r>
        <w:rPr/>
        <w:t xml:space="preserve"> (1960), p. 161</w:t>
        <w:tab/>
        <w:t>1</w:t>
      </w:r>
    </w:p>
    <w:p>
      <w:pPr>
        <w:sectPr>
          <w:footerReference w:type="default" r:id="rId10"/>
          <w:footerReference w:type="first" r:id="rId11"/>
          <w:type w:val="nextPage"/>
          <w:pgSz w:w="12240" w:h="15840"/>
          <w:pgMar w:left="1800" w:right="1440" w:gutter="0" w:header="0" w:top="1440" w:footer="173" w:bottom="1440"/>
          <w:pgNumType w:start="1" w:fmt="lowerRoman"/>
          <w:formProt w:val="false"/>
          <w:titlePg/>
          <w:textDirection w:val="lrTb"/>
        </w:sectPr>
        <w:pStyle w:val="DoubleSpacing"/>
        <w:rPr>
          <w:rFonts w:ascii="Courier New" w:hAnsi="Courier New" w:eastAsia="Courier New" w:cs="Courier New"/>
        </w:rPr>
      </w:pPr>
      <w:r/>
      <w:r>
        <w:rPr/>
        <w:fldChar w:fldCharType="end"/>
      </w:r>
      <w:r>
        <w:rPr/>
      </w:r>
    </w:p>
    <w:p>
      <w:pPr>
        <w:pStyle w:val="Heading1"/>
        <w:tabs>
          <w:tab w:val="clear" w:pos="720"/>
          <w:tab w:val="left" w:pos="0" w:leader="none"/>
        </w:tabs>
        <w:ind w:hanging="720" w:start="720"/>
        <w:rPr/>
      </w:pPr>
      <w:r>
        <w:rPr/>
        <w:t>INTRODUCTION</w:t>
      </w:r>
    </w:p>
    <w:p>
      <w:pPr>
        <w:pStyle w:val="Body"/>
        <w:rPr/>
      </w:pPr>
      <w:r>
        <w:rPr/>
        <w:t>Petitioners comprise a broad cross-section of Californians concerned with the right to obtain electrical power by means of direct access contracts from energy service providers (“ESPs”) other than the utilities regulated by the California Public Utilities (“Commission”).  The Petitioners seek relief from the decision of the Commission to suspend the right of Californians to enter into direct access contracts.</w:t>
      </w:r>
    </w:p>
    <w:p>
      <w:pPr>
        <w:pStyle w:val="Body"/>
        <w:rPr/>
      </w:pPr>
      <w:r>
        <w:rPr/>
        <w:t xml:space="preserve">On September 20, 2001, the Commission issued Decision 01-09-060 in a proceeding reminiscent of Lewis Carroll’s </w:t>
      </w:r>
      <w:r>
        <w:rPr>
          <w:i/>
          <w:iCs/>
        </w:rPr>
        <w:t>Alice’s Adventures In Wonderland</w:t>
      </w:r>
      <w:r>
        <w:rPr/>
        <w:t>.  Like the Queen of Hearts – “Sentence first–verdict afterwards,”</w:t>
      </w:r>
      <w:r>
        <w:rPr>
          <w:rStyle w:val="FootnoteCharacters"/>
          <w:rStyle w:val="FootnoteReference"/>
        </w:rPr>
        <w:footnoteReference w:id="2"/>
      </w:r>
      <w:r>
        <w:rPr/>
        <w:t xml:space="preserve"> the Commission had a predetermined goal – the suspension of the right to enter into direct access contracts.  </w:t>
      </w:r>
    </w:p>
    <w:p>
      <w:pPr>
        <w:pStyle w:val="Body"/>
        <w:rPr/>
      </w:pPr>
      <w:r>
        <w:rPr/>
        <w:t xml:space="preserve">In order to reach its goal, the Commission (i) acted in disregard of the Constitutional rights of Petitioners, (ii) ignored its own statutory duties, and (iii) suspended without hearings, and in the face of multiple requests for hearings, the right to enter into direct access contracts.  </w:t>
      </w:r>
    </w:p>
    <w:p>
      <w:pPr>
        <w:pStyle w:val="Body"/>
        <w:ind w:end="-180"/>
        <w:rPr/>
      </w:pPr>
      <w:r>
        <w:rPr/>
        <w:t xml:space="preserve">On September 28, 2001, Petitioners filed an Application for Rehearing which the Commission denied on October 10, 2001, when it issued Decision 01-10-036 modifying Decision 01-09-060 (referred to collectively as the “Direct Access Decision”).  </w:t>
      </w:r>
    </w:p>
    <w:p>
      <w:pPr>
        <w:pStyle w:val="Body"/>
        <w:ind w:end="-180"/>
        <w:rPr/>
      </w:pPr>
      <w:r>
        <w:rPr/>
        <w:t>Relief from this Court is essential because:</w:t>
      </w:r>
    </w:p>
    <w:p>
      <w:pPr>
        <w:pStyle w:val="Body"/>
        <w:numPr>
          <w:ilvl w:val="0"/>
          <w:numId w:val="2"/>
        </w:numPr>
        <w:tabs>
          <w:tab w:val="clear" w:pos="720"/>
          <w:tab w:val="left" w:pos="0" w:leader="none"/>
        </w:tabs>
        <w:ind w:hanging="720" w:start="1440" w:end="-187"/>
        <w:rPr/>
      </w:pPr>
      <w:r>
        <w:rPr/>
        <w:t>The Commission refused to allow hearings, thereby denying fundamental due process guaranteed by the United States Constitution and the California Constitution.</w:t>
      </w:r>
    </w:p>
    <w:p>
      <w:pPr>
        <w:pStyle w:val="Body"/>
        <w:numPr>
          <w:ilvl w:val="0"/>
          <w:numId w:val="2"/>
        </w:numPr>
        <w:tabs>
          <w:tab w:val="clear" w:pos="720"/>
          <w:tab w:val="left" w:pos="0" w:leader="none"/>
        </w:tabs>
        <w:ind w:hanging="720" w:start="1440" w:end="-187"/>
        <w:rPr/>
      </w:pPr>
      <w:r>
        <w:rPr/>
        <w:t>The Commission’s Direct Access Decision impermissibly interferes with the commerce clause in the United States Constitution.</w:t>
      </w:r>
    </w:p>
    <w:p>
      <w:pPr>
        <w:pStyle w:val="Body"/>
        <w:numPr>
          <w:ilvl w:val="0"/>
          <w:numId w:val="2"/>
        </w:numPr>
        <w:tabs>
          <w:tab w:val="clear" w:pos="720"/>
          <w:tab w:val="left" w:pos="0" w:leader="none"/>
        </w:tabs>
        <w:ind w:hanging="720" w:start="1440" w:end="-187"/>
        <w:rPr/>
      </w:pPr>
      <w:r>
        <w:rPr/>
        <w:t>The Commission acted in excess of its powers, contrary to the law, and abused its discretion by refusing to conduct hearings.</w:t>
      </w:r>
    </w:p>
    <w:p>
      <w:pPr>
        <w:pStyle w:val="Body"/>
        <w:numPr>
          <w:ilvl w:val="0"/>
          <w:numId w:val="2"/>
        </w:numPr>
        <w:tabs>
          <w:tab w:val="clear" w:pos="720"/>
          <w:tab w:val="left" w:pos="0" w:leader="none"/>
        </w:tabs>
        <w:ind w:hanging="720" w:start="1440" w:end="-187"/>
        <w:rPr/>
      </w:pPr>
      <w:r>
        <w:rPr/>
        <w:t xml:space="preserve">The Commission acted in excess of its powers, contrary to the law, and abused its discretion by deciding it had a mandatory duty to suspend direct access.  </w:t>
      </w:r>
    </w:p>
    <w:p>
      <w:pPr>
        <w:pStyle w:val="Body"/>
        <w:numPr>
          <w:ilvl w:val="0"/>
          <w:numId w:val="2"/>
        </w:numPr>
        <w:tabs>
          <w:tab w:val="clear" w:pos="720"/>
          <w:tab w:val="left" w:pos="0" w:leader="none"/>
        </w:tabs>
        <w:ind w:hanging="360" w:start="1440" w:end="-187"/>
        <w:rPr/>
      </w:pPr>
      <w:r>
        <w:rPr/>
        <w:t>The Commission’s findings of fact are not supported by substantial evidence.</w:t>
      </w:r>
    </w:p>
    <w:p>
      <w:pPr>
        <w:pStyle w:val="Body"/>
        <w:ind w:end="-180"/>
        <w:rPr/>
      </w:pPr>
      <w:r>
        <w:rPr/>
        <w:t>This Petition presents a compelling case for writ review to resolve issues of statewide importance and to protect Californians, and those engaged in business with them, from a violation of their constitutional rights and from the Commission’s unlawful conduct and abuse of power.  Indeed, writ review is essential because the Commission is now threatening to retroactively suspend existing direct access contracts without conducting constitutionally and statutorily mandated hearings.</w:t>
      </w:r>
      <w:r>
        <w:rPr>
          <w:rStyle w:val="FootnoteCharacters"/>
          <w:rStyle w:val="FootnoteReference"/>
        </w:rPr>
        <w:footnoteReference w:id="3"/>
      </w:r>
      <w:r>
        <w:rPr/>
        <w:t xml:space="preserve"> </w:t>
      </w:r>
    </w:p>
    <w:p>
      <w:pPr>
        <w:pStyle w:val="Body"/>
        <w:ind w:end="-180"/>
        <w:rPr/>
      </w:pPr>
      <w:r>
        <w:rPr/>
      </w:r>
    </w:p>
    <w:p>
      <w:pPr>
        <w:pStyle w:val="Heading1"/>
        <w:tabs>
          <w:tab w:val="clear" w:pos="720"/>
          <w:tab w:val="left" w:pos="0" w:leader="none"/>
        </w:tabs>
        <w:ind w:hanging="720" w:start="720"/>
        <w:rPr/>
      </w:pPr>
      <w:r>
        <w:rPr/>
        <w:t>THIS PETITION IS THE ONLY AVAILABLE REMEDY</w:t>
      </w:r>
    </w:p>
    <w:p>
      <w:pPr>
        <w:pStyle w:val="Body"/>
        <w:spacing w:before="0" w:after="120"/>
        <w:ind w:end="-180"/>
        <w:rPr/>
      </w:pPr>
      <w:r>
        <w:rPr/>
        <w:t>Unlike most proceedings, Petitioners do not have a right to appeal and do not have the right to seek redress in a lower court.  The urgency legislation adopted on February 1, 2001, expressly confers exclusive and original jurisdiction in the California Supreme Court.  (Pub. Util. Code, § 1768(a).)</w:t>
      </w:r>
    </w:p>
    <w:p>
      <w:pPr>
        <w:pStyle w:val="Body"/>
        <w:spacing w:before="0" w:after="120"/>
        <w:ind w:end="-180"/>
        <w:rPr/>
      </w:pPr>
      <w:r>
        <w:rPr/>
      </w:r>
    </w:p>
    <w:p>
      <w:pPr>
        <w:pStyle w:val="Body"/>
        <w:spacing w:before="0" w:after="120"/>
        <w:ind w:end="-180"/>
        <w:rPr/>
      </w:pPr>
      <w:r>
        <w:rPr/>
      </w:r>
    </w:p>
    <w:p>
      <w:pPr>
        <w:pStyle w:val="Heading1"/>
        <w:tabs>
          <w:tab w:val="clear" w:pos="720"/>
          <w:tab w:val="left" w:pos="0" w:leader="none"/>
        </w:tabs>
        <w:ind w:hanging="720" w:start="720"/>
        <w:rPr/>
      </w:pPr>
      <w:r>
        <w:rPr/>
        <w:t>THE ISSUES PRESENTED FOR REVIEW</w:t>
      </w:r>
    </w:p>
    <w:p>
      <w:pPr>
        <w:pStyle w:val="Body"/>
        <w:keepNext w:val="true"/>
        <w:ind w:end="-180"/>
        <w:rPr/>
      </w:pPr>
      <w:r>
        <w:rPr/>
        <w:t>Six issues are presented for review:</w:t>
      </w:r>
    </w:p>
    <w:p>
      <w:pPr>
        <w:pStyle w:val="Body"/>
        <w:ind w:end="-180"/>
        <w:rPr/>
      </w:pPr>
      <w:r>
        <w:rPr>
          <w:b/>
          <w:bCs/>
          <w:u w:val="single"/>
        </w:rPr>
        <w:t>Issue 1</w:t>
      </w:r>
      <w:r>
        <w:rPr/>
        <w:t xml:space="preserve">:  Did the Commission violate the due process rights of the Petitioners under the Constitution of the United States or the California Constitution?  </w:t>
      </w:r>
    </w:p>
    <w:p>
      <w:pPr>
        <w:pStyle w:val="Body"/>
        <w:keepNext w:val="true"/>
        <w:ind w:firstLine="360" w:end="-187"/>
        <w:rPr/>
      </w:pPr>
      <w:r>
        <w:rPr>
          <w:b/>
          <w:bCs/>
          <w:u w:val="single"/>
        </w:rPr>
        <w:t>Issue 2</w:t>
      </w:r>
      <w:r>
        <w:rPr/>
        <w:t xml:space="preserve">:  Does the Direct Access Decision violate the commerce clause in the United States Constitution?  </w:t>
      </w:r>
    </w:p>
    <w:p>
      <w:pPr>
        <w:pStyle w:val="Body"/>
        <w:ind w:firstLine="360" w:end="-180"/>
        <w:rPr/>
      </w:pPr>
      <w:r>
        <w:rPr>
          <w:b/>
          <w:bCs/>
          <w:u w:val="single"/>
        </w:rPr>
        <w:t>Issue 3</w:t>
      </w:r>
      <w:r>
        <w:rPr/>
        <w:t xml:space="preserve">:  Did the Commission act without or in excess of its powers or jurisdiction?  </w:t>
      </w:r>
    </w:p>
    <w:p>
      <w:pPr>
        <w:pStyle w:val="Body"/>
        <w:ind w:firstLine="360" w:end="-180"/>
        <w:rPr/>
      </w:pPr>
      <w:r>
        <w:rPr>
          <w:b/>
          <w:bCs/>
          <w:u w:val="single"/>
        </w:rPr>
        <w:t>Issue 4</w:t>
      </w:r>
      <w:r>
        <w:rPr/>
        <w:t xml:space="preserve">:  Did the Commission fail to proceed in the manner required by law?  </w:t>
      </w:r>
    </w:p>
    <w:p>
      <w:pPr>
        <w:pStyle w:val="Body"/>
        <w:ind w:firstLine="360" w:end="-180"/>
        <w:rPr/>
      </w:pPr>
      <w:r>
        <w:rPr>
          <w:b/>
          <w:bCs/>
          <w:u w:val="single"/>
        </w:rPr>
        <w:t>Issue 5</w:t>
      </w:r>
      <w:r>
        <w:rPr/>
        <w:t xml:space="preserve">:  Did the Commission abuse its discretion?  </w:t>
      </w:r>
    </w:p>
    <w:p>
      <w:pPr>
        <w:pStyle w:val="Body"/>
        <w:ind w:firstLine="360" w:end="-180"/>
        <w:rPr/>
      </w:pPr>
      <w:r>
        <w:rPr>
          <w:b/>
          <w:bCs/>
          <w:u w:val="single"/>
        </w:rPr>
        <w:t>Issue 6</w:t>
      </w:r>
      <w:r>
        <w:rPr/>
        <w:t xml:space="preserve">:  Are the findings of the Commission supported by substantial evidence? </w:t>
      </w:r>
    </w:p>
    <w:p>
      <w:pPr>
        <w:pStyle w:val="Heading1"/>
        <w:tabs>
          <w:tab w:val="clear" w:pos="720"/>
          <w:tab w:val="left" w:pos="0" w:leader="none"/>
        </w:tabs>
        <w:ind w:hanging="720" w:start="720"/>
        <w:rPr/>
      </w:pPr>
      <w:r>
        <w:rPr/>
      </w:r>
    </w:p>
    <w:p>
      <w:pPr>
        <w:pStyle w:val="TableofAuthorities"/>
        <w:rPr/>
      </w:pPr>
      <w:r>
        <w:rPr/>
      </w:r>
    </w:p>
    <w:p>
      <w:pPr>
        <w:pStyle w:val="Heading1"/>
        <w:tabs>
          <w:tab w:val="clear" w:pos="720"/>
          <w:tab w:val="left" w:pos="0" w:leader="none"/>
        </w:tabs>
        <w:ind w:hanging="720" w:start="720"/>
        <w:rPr/>
      </w:pPr>
      <w:r>
        <w:rPr/>
        <w:t>PETITION FOR WRIT OF REVIEW</w:t>
      </w:r>
    </w:p>
    <w:p>
      <w:pPr>
        <w:pStyle w:val="Heading3"/>
        <w:tabs>
          <w:tab w:val="clear" w:pos="720"/>
          <w:tab w:val="left" w:pos="0" w:leader="none"/>
        </w:tabs>
        <w:ind w:hanging="720" w:start="720"/>
        <w:rPr/>
      </w:pPr>
      <w:r>
        <w:rPr/>
        <w:t>The Petitioners and Respondent.</w:t>
      </w:r>
    </w:p>
    <w:p>
      <w:pPr>
        <w:pStyle w:val="Body"/>
        <w:ind w:end="-180"/>
        <w:rPr/>
      </w:pPr>
      <w:r>
        <w:rPr/>
        <w:fldChar w:fldCharType="begin"/>
      </w:r>
      <w:r>
        <w:rPr/>
        <w:instrText xml:space="preserve"> SEQ Level2 \* ARABIC </w:instrText>
      </w:r>
      <w:r>
        <w:rPr/>
        <w:fldChar w:fldCharType="separate"/>
      </w:r>
      <w:r>
        <w:rPr/>
        <w:t>1</w:t>
      </w:r>
      <w:r>
        <w:rPr/>
        <w:fldChar w:fldCharType="end"/>
      </w:r>
      <w:r>
        <w:rPr/>
        <w:t>.</w:t>
        <w:tab/>
        <w:t>Petitioner American Utility Network (“American Utility”) is a California corporation in the business of supplying direct access electricity to California retail users.</w:t>
      </w:r>
    </w:p>
    <w:p>
      <w:pPr>
        <w:pStyle w:val="Body"/>
        <w:ind w:end="-180"/>
        <w:rPr/>
      </w:pPr>
      <w:r>
        <w:rPr/>
        <w:fldChar w:fldCharType="begin"/>
      </w:r>
      <w:r>
        <w:rPr/>
        <w:instrText xml:space="preserve"> SEQ Level2 \* ARABIC </w:instrText>
      </w:r>
      <w:r>
        <w:rPr/>
        <w:fldChar w:fldCharType="separate"/>
      </w:r>
      <w:r>
        <w:rPr/>
        <w:t>2</w:t>
      </w:r>
      <w:r>
        <w:rPr/>
        <w:fldChar w:fldCharType="end"/>
      </w:r>
      <w:r>
        <w:rPr/>
        <w:t>.</w:t>
        <w:tab/>
        <w:t xml:space="preserve">Petitioner Alliance for Retail Energy Markets (“Alliance”) is an unincorporated association whose members are energy service providers (“ESPs”) located in and out of California supplying direct access electricity to California retail users.  </w:t>
      </w:r>
    </w:p>
    <w:p>
      <w:pPr>
        <w:pStyle w:val="Body"/>
        <w:ind w:end="-180"/>
        <w:rPr/>
      </w:pPr>
      <w:bookmarkStart w:id="1" w:name="bkMarkSeq1"/>
      <w:r>
        <w:rPr/>
        <w:fldChar w:fldCharType="begin"/>
      </w:r>
      <w:r>
        <w:rPr/>
        <w:instrText xml:space="preserve"> SEQ Level2 \* ARABIC </w:instrText>
      </w:r>
      <w:r>
        <w:rPr/>
        <w:fldChar w:fldCharType="separate"/>
      </w:r>
      <w:r>
        <w:rPr/>
        <w:t>3</w:t>
      </w:r>
      <w:r>
        <w:rPr/>
        <w:fldChar w:fldCharType="end"/>
      </w:r>
      <w:bookmarkEnd w:id="1"/>
      <w:r>
        <w:rPr/>
        <w:t>.</w:t>
        <w:tab/>
        <w:t>Petitioner Western Power Trading Forum (“Western”) is a California non-profit, mutual benefit corporation, whose membership is concerned with enhancing competition in the California and Western United States electric markets.</w:t>
      </w:r>
    </w:p>
    <w:p>
      <w:pPr>
        <w:pStyle w:val="Body"/>
        <w:ind w:end="-180"/>
        <w:rPr/>
      </w:pPr>
      <w:bookmarkStart w:id="2" w:name="bkCheck2"/>
      <w:bookmarkStart w:id="3" w:name="bkReturn"/>
      <w:bookmarkStart w:id="4" w:name="bkGoback"/>
      <w:bookmarkEnd w:id="2"/>
      <w:bookmarkEnd w:id="3"/>
      <w:bookmarkEnd w:id="4"/>
      <w:r>
        <w:rPr/>
        <w:fldChar w:fldCharType="begin"/>
      </w:r>
      <w:r>
        <w:rPr/>
        <w:instrText xml:space="preserve"> SEQ Level2 \* ARABIC </w:instrText>
      </w:r>
      <w:r>
        <w:rPr/>
        <w:fldChar w:fldCharType="separate"/>
      </w:r>
      <w:r>
        <w:rPr/>
        <w:t>4</w:t>
      </w:r>
      <w:r>
        <w:rPr/>
        <w:fldChar w:fldCharType="end"/>
      </w:r>
      <w:r>
        <w:rPr/>
        <w:t>.</w:t>
        <w:tab/>
        <w:t>Petitioners California League of Food Processors and California Cast Metal Association are trade organizations whose members are retail users of electricity in California, and either direct access customers or concerned about preserving the right to become a direct access customer.</w:t>
      </w:r>
      <w:bookmarkStart w:id="5" w:name="bkCheck1"/>
      <w:bookmarkEnd w:id="5"/>
    </w:p>
    <w:p>
      <w:pPr>
        <w:pStyle w:val="Body"/>
        <w:ind w:end="-180"/>
        <w:rPr/>
      </w:pPr>
      <w:bookmarkStart w:id="6" w:name="bkCheck2"/>
      <w:bookmarkStart w:id="7" w:name="bkMarkSeq2"/>
      <w:bookmarkEnd w:id="6"/>
      <w:r>
        <w:rPr/>
        <w:fldChar w:fldCharType="begin"/>
      </w:r>
      <w:r>
        <w:rPr/>
        <w:instrText xml:space="preserve"> SEQ Level2 \* ARABIC </w:instrText>
      </w:r>
      <w:r>
        <w:rPr/>
        <w:fldChar w:fldCharType="separate"/>
      </w:r>
      <w:r>
        <w:rPr/>
        <w:t>5</w:t>
      </w:r>
      <w:r>
        <w:rPr/>
        <w:fldChar w:fldCharType="end"/>
      </w:r>
      <w:bookmarkEnd w:id="7"/>
      <w:r>
        <w:rPr/>
        <w:t>.</w:t>
        <w:tab/>
        <w:t>Petitioner Strategic Energy, L.L.C. (“Strategic Energy”), is a limited liability company which is in the business of supplying direct access electricity to California retail users.</w:t>
      </w:r>
    </w:p>
    <w:p>
      <w:pPr>
        <w:pStyle w:val="Body"/>
        <w:widowControl w:val="false"/>
        <w:ind w:end="-180"/>
        <w:rPr/>
      </w:pPr>
      <w:r>
        <w:rPr/>
        <w:fldChar w:fldCharType="begin"/>
      </w:r>
      <w:r>
        <w:rPr/>
        <w:instrText xml:space="preserve"> SEQ Level2 \* ARABIC </w:instrText>
      </w:r>
      <w:r>
        <w:rPr/>
        <w:fldChar w:fldCharType="separate"/>
      </w:r>
      <w:r>
        <w:rPr/>
        <w:t>6</w:t>
      </w:r>
      <w:r>
        <w:rPr/>
        <w:fldChar w:fldCharType="end"/>
      </w:r>
      <w:r>
        <w:rPr/>
        <w:t>.</w:t>
        <w:tab/>
        <w:t>Petitioners AB&amp;I Foundry, Tricon Global Restaurants, Lam Research, Immanuel Industries, DDU Enterprises, and Standard Metal Products are companies located in California and retail users of electricity obtained pursuant to direct access contracts.</w:t>
      </w:r>
    </w:p>
    <w:p>
      <w:pPr>
        <w:pStyle w:val="Body"/>
        <w:ind w:end="-180"/>
        <w:rPr/>
      </w:pPr>
      <w:r>
        <w:rPr/>
        <w:fldChar w:fldCharType="begin"/>
      </w:r>
      <w:r>
        <w:rPr/>
        <w:instrText xml:space="preserve"> SEQ Level2 \* ARABIC </w:instrText>
      </w:r>
      <w:r>
        <w:rPr/>
        <w:fldChar w:fldCharType="separate"/>
      </w:r>
      <w:r>
        <w:rPr/>
        <w:t>7</w:t>
      </w:r>
      <w:r>
        <w:rPr/>
        <w:fldChar w:fldCharType="end"/>
      </w:r>
      <w:r>
        <w:rPr/>
        <w:t>.</w:t>
        <w:tab/>
        <w:t>Petitioner School Project for Utility Rate Reduction (“SPURR”) is a California joint powers authority whose members consist of approximately 200 California public K-12 school districts, county offices of education and community college districts.  SPURR was a formal party to the 1995 proceeding conducted by the California Public Utilities Commission which authorized direct access.</w:t>
      </w:r>
    </w:p>
    <w:p>
      <w:pPr>
        <w:pStyle w:val="Body"/>
        <w:keepNext w:val="true"/>
        <w:widowControl w:val="false"/>
        <w:rPr/>
      </w:pPr>
      <w:r>
        <w:rPr/>
        <w:fldChar w:fldCharType="begin"/>
      </w:r>
      <w:r>
        <w:rPr/>
        <w:instrText xml:space="preserve"> SEQ Level2 \* ARABIC </w:instrText>
      </w:r>
      <w:r>
        <w:rPr/>
        <w:fldChar w:fldCharType="separate"/>
      </w:r>
      <w:r>
        <w:rPr/>
        <w:t>8</w:t>
      </w:r>
      <w:r>
        <w:rPr/>
        <w:fldChar w:fldCharType="end"/>
      </w:r>
      <w:r>
        <w:rPr/>
        <w:t>.</w:t>
        <w:tab/>
        <w:t>Petitioner Douglas Adair, Frank Ancona, Chris Annunziato, Danny Corrales, Paul Delaney, Joan Delong, Steve Elliott, Lawrence Guarnieri, Don Hallmark, Jr., Benny Munoz, Monica Murphy, Steven Pellnitz, Allan Perez and Pete Turpel are California residents and retail users of electricity obtained pursuant to direct access contracts.</w:t>
      </w:r>
    </w:p>
    <w:p>
      <w:pPr>
        <w:pStyle w:val="Body"/>
        <w:widowControl w:val="false"/>
        <w:ind w:end="-180"/>
        <w:rPr/>
      </w:pPr>
      <w:r>
        <w:rPr/>
        <w:fldChar w:fldCharType="begin"/>
      </w:r>
      <w:r>
        <w:rPr/>
        <w:instrText xml:space="preserve"> SEQ Level2 \* ARABIC </w:instrText>
      </w:r>
      <w:r>
        <w:rPr/>
        <w:fldChar w:fldCharType="separate"/>
      </w:r>
      <w:r>
        <w:rPr/>
        <w:t>9</w:t>
      </w:r>
      <w:r>
        <w:rPr/>
        <w:fldChar w:fldCharType="end"/>
      </w:r>
      <w:r>
        <w:rPr/>
        <w:t>.</w:t>
        <w:tab/>
        <w:t>Some of the electrical power supplied to California retail users by ESPs is obtained from and transported through interstate commerce.  (Ex. C at 55.)</w:t>
      </w:r>
    </w:p>
    <w:p>
      <w:pPr>
        <w:pStyle w:val="Body"/>
        <w:ind w:end="-180"/>
        <w:rPr/>
      </w:pPr>
      <w:r>
        <w:rPr/>
        <w:fldChar w:fldCharType="begin"/>
      </w:r>
      <w:r>
        <w:rPr/>
        <w:instrText xml:space="preserve"> SEQ Level2 \* ARABIC </w:instrText>
      </w:r>
      <w:r>
        <w:rPr/>
        <w:fldChar w:fldCharType="separate"/>
      </w:r>
      <w:r>
        <w:rPr/>
        <w:t>10</w:t>
      </w:r>
      <w:r>
        <w:rPr/>
        <w:fldChar w:fldCharType="end"/>
      </w:r>
      <w:r>
        <w:rPr/>
        <w:t>.</w:t>
        <w:tab/>
        <w:t>Petitioners, the other direct access customers and the other ESPs are not utilities regulated by the Commission.</w:t>
      </w:r>
    </w:p>
    <w:p>
      <w:pPr>
        <w:pStyle w:val="Body"/>
        <w:ind w:end="-180"/>
        <w:rPr/>
      </w:pPr>
      <w:r>
        <w:rPr/>
        <w:fldChar w:fldCharType="begin"/>
      </w:r>
      <w:r>
        <w:rPr/>
        <w:instrText xml:space="preserve"> SEQ Level2 \* ARABIC </w:instrText>
      </w:r>
      <w:r>
        <w:rPr/>
        <w:fldChar w:fldCharType="separate"/>
      </w:r>
      <w:r>
        <w:rPr/>
        <w:t>11</w:t>
      </w:r>
      <w:r>
        <w:rPr/>
        <w:fldChar w:fldCharType="end"/>
      </w:r>
      <w:r>
        <w:rPr/>
        <w:t>.</w:t>
        <w:tab/>
        <w:t xml:space="preserve">Respondent California Public Utilities Commission (the “Commission”) is an agency of the State of California. </w:t>
      </w:r>
    </w:p>
    <w:p>
      <w:pPr>
        <w:pStyle w:val="Body"/>
        <w:ind w:end="-180"/>
        <w:rPr/>
      </w:pPr>
      <w:r>
        <w:rPr/>
      </w:r>
    </w:p>
    <w:p>
      <w:pPr>
        <w:pStyle w:val="Heading3"/>
        <w:tabs>
          <w:tab w:val="clear" w:pos="720"/>
          <w:tab w:val="left" w:pos="0" w:leader="none"/>
        </w:tabs>
        <w:ind w:hanging="720" w:start="720" w:end="-180"/>
        <w:rPr/>
      </w:pPr>
      <w:r>
        <w:rPr/>
        <w:t>Authenticity of Exhibits</w:t>
      </w:r>
    </w:p>
    <w:p>
      <w:pPr>
        <w:pStyle w:val="Body"/>
        <w:ind w:end="-180"/>
        <w:rPr/>
      </w:pPr>
      <w:r>
        <w:rPr/>
        <w:fldChar w:fldCharType="begin"/>
      </w:r>
      <w:r>
        <w:rPr/>
        <w:instrText xml:space="preserve"> SEQ Level2 \* ARABIC </w:instrText>
      </w:r>
      <w:r>
        <w:rPr/>
        <w:fldChar w:fldCharType="separate"/>
      </w:r>
      <w:r>
        <w:rPr/>
        <w:t>12</w:t>
      </w:r>
      <w:r>
        <w:rPr/>
        <w:fldChar w:fldCharType="end"/>
      </w:r>
      <w:r>
        <w:rPr/>
        <w:t>.</w:t>
        <w:tab/>
        <w:t>All Exhibits referred to in this Petition are either true copies of original documents on file with the Commission or documents which this Court is requested to judicially notice.</w:t>
      </w:r>
      <w:r>
        <w:rPr>
          <w:rStyle w:val="FootnoteCharacters"/>
          <w:rStyle w:val="FootnoteReference"/>
        </w:rPr>
        <w:footnoteReference w:id="4"/>
      </w:r>
      <w:r>
        <w:rPr/>
        <w:t xml:space="preserve">  There is no transcript because the Commission refused to conduct hearings.</w:t>
      </w:r>
    </w:p>
    <w:p>
      <w:pPr>
        <w:pStyle w:val="Body"/>
        <w:ind w:end="-180"/>
        <w:rPr/>
      </w:pPr>
      <w:r>
        <w:rPr/>
      </w:r>
    </w:p>
    <w:p>
      <w:pPr>
        <w:pStyle w:val="Heading3"/>
        <w:tabs>
          <w:tab w:val="clear" w:pos="720"/>
          <w:tab w:val="left" w:pos="0" w:leader="none"/>
        </w:tabs>
        <w:ind w:hanging="720" w:start="720" w:end="-180"/>
        <w:rPr/>
      </w:pPr>
      <w:r>
        <w:rPr/>
        <w:t>Chronology of Pertinent Events.</w:t>
      </w:r>
    </w:p>
    <w:p>
      <w:pPr>
        <w:pStyle w:val="Body"/>
        <w:ind w:end="-180"/>
        <w:rPr/>
      </w:pPr>
      <w:r>
        <w:rPr/>
        <w:fldChar w:fldCharType="begin"/>
      </w:r>
      <w:r>
        <w:rPr/>
        <w:instrText xml:space="preserve"> SEQ Level2 \* ARABIC </w:instrText>
      </w:r>
      <w:r>
        <w:rPr/>
        <w:fldChar w:fldCharType="separate"/>
      </w:r>
      <w:r>
        <w:rPr/>
        <w:t>13</w:t>
      </w:r>
      <w:r>
        <w:rPr/>
        <w:fldChar w:fldCharType="end"/>
      </w:r>
      <w:r>
        <w:rPr/>
        <w:t>.</w:t>
        <w:tab/>
        <w:t>In 1995, the Commission conducted hearings throughout California involving at least 497 formal parties and then issued its Preferred Policy Decision</w:t>
      </w:r>
      <w:r>
        <w:rPr>
          <w:rStyle w:val="FootnoteCharacters"/>
          <w:rStyle w:val="FootnoteReference"/>
        </w:rPr>
        <w:footnoteReference w:id="5"/>
      </w:r>
      <w:r>
        <w:rPr/>
        <w:t xml:space="preserve"> authorizing direct access contracts between California retail users and ESPs.</w:t>
      </w:r>
    </w:p>
    <w:p>
      <w:pPr>
        <w:pStyle w:val="Body"/>
        <w:ind w:end="-180"/>
        <w:rPr/>
      </w:pPr>
      <w:r>
        <w:rPr/>
        <w:fldChar w:fldCharType="begin"/>
      </w:r>
      <w:r>
        <w:rPr/>
        <w:instrText xml:space="preserve"> SEQ Level2 \* ARABIC </w:instrText>
      </w:r>
      <w:r>
        <w:rPr/>
        <w:fldChar w:fldCharType="separate"/>
      </w:r>
      <w:r>
        <w:rPr/>
        <w:t>14</w:t>
      </w:r>
      <w:r>
        <w:rPr/>
        <w:fldChar w:fldCharType="end"/>
      </w:r>
      <w:r>
        <w:rPr/>
        <w:t>.</w:t>
        <w:tab/>
        <w:t xml:space="preserve">In 1996, the Legislature adopted and codified the Preferred Policy Decision when it enacted the Electrical Restructuring Act (Pub. Util. Code, § 330 </w:t>
      </w:r>
      <w:r>
        <w:rPr>
          <w:i/>
          <w:iCs/>
        </w:rPr>
        <w:t>et seq.</w:t>
      </w:r>
      <w:r>
        <w:rPr/>
        <w:t xml:space="preserve">).  Section 330 of the Public Utilities Code sets forth the Legislature’s findings regarding direct access.  Section 330(n) specifically provides: </w:t>
      </w:r>
    </w:p>
    <w:p>
      <w:pPr>
        <w:pStyle w:val="Quote"/>
        <w:rPr/>
      </w:pPr>
      <w:r>
        <w:rPr/>
        <w:t>“</w:t>
      </w:r>
      <w:r>
        <w:rPr/>
        <w:t xml:space="preserve">Opportunities to acquire electric power in the competitive market must be made available to California consumers . . . so that all customers can share in the benefits of competition.”  </w:t>
      </w:r>
    </w:p>
    <w:p>
      <w:pPr>
        <w:pStyle w:val="Body"/>
        <w:ind w:end="-180"/>
        <w:rPr/>
      </w:pPr>
      <w:r>
        <w:rPr/>
        <w:fldChar w:fldCharType="begin"/>
      </w:r>
      <w:r>
        <w:rPr/>
        <w:instrText xml:space="preserve"> SEQ Level2 \* ARABIC </w:instrText>
      </w:r>
      <w:r>
        <w:rPr/>
        <w:fldChar w:fldCharType="separate"/>
      </w:r>
      <w:r>
        <w:rPr/>
        <w:t>15</w:t>
      </w:r>
      <w:r>
        <w:rPr/>
        <w:fldChar w:fldCharType="end"/>
      </w:r>
      <w:r>
        <w:rPr/>
        <w:t>.</w:t>
        <w:tab/>
        <w:t>On January 17, 2001, Governor Davis proclaimed that there was a “state of emergency” because of a “sudden and severe energy shortage” in electrical power.  (Ex. K at 167.)</w:t>
      </w:r>
    </w:p>
    <w:p>
      <w:pPr>
        <w:pStyle w:val="Body"/>
        <w:ind w:end="-180"/>
        <w:rPr/>
      </w:pPr>
      <w:r>
        <w:rPr/>
        <w:fldChar w:fldCharType="begin"/>
      </w:r>
      <w:r>
        <w:rPr/>
        <w:instrText xml:space="preserve"> SEQ Level2 \* ARABIC </w:instrText>
      </w:r>
      <w:r>
        <w:rPr/>
        <w:fldChar w:fldCharType="separate"/>
      </w:r>
      <w:r>
        <w:rPr/>
        <w:t>16</w:t>
      </w:r>
      <w:r>
        <w:rPr/>
        <w:fldChar w:fldCharType="end"/>
      </w:r>
      <w:r>
        <w:rPr/>
        <w:t>.</w:t>
        <w:tab/>
        <w:t>On January 25, 2001, Southern California Edison Company filed a Petition with the Commission for Expedited Modification of D.99-06-058 (the “Edison Petition”).</w:t>
      </w:r>
    </w:p>
    <w:p>
      <w:pPr>
        <w:pStyle w:val="Body"/>
        <w:ind w:end="-180"/>
        <w:rPr/>
      </w:pPr>
      <w:r>
        <w:rPr/>
        <w:fldChar w:fldCharType="begin"/>
      </w:r>
      <w:r>
        <w:rPr/>
        <w:instrText xml:space="preserve"> SEQ Level2 \* ARABIC </w:instrText>
      </w:r>
      <w:r>
        <w:rPr/>
        <w:fldChar w:fldCharType="separate"/>
      </w:r>
      <w:r>
        <w:rPr/>
        <w:t>17</w:t>
      </w:r>
      <w:r>
        <w:rPr/>
        <w:fldChar w:fldCharType="end"/>
      </w:r>
      <w:r>
        <w:rPr/>
        <w:t>.</w:t>
        <w:tab/>
        <w:t>On February 1, 2001, AB 1X was enacted on an urgency basis which, among other things, added section 80110 to the Water Code.  This section provides in pertinent part:</w:t>
      </w:r>
    </w:p>
    <w:p>
      <w:pPr>
        <w:pStyle w:val="Quote"/>
        <w:rPr/>
      </w:pPr>
      <w:r>
        <w:rPr/>
        <w:t>“</w:t>
      </w:r>
      <w:r>
        <w:rPr/>
        <w:t xml:space="preserve">After the passage of such period of time . . . </w:t>
      </w:r>
      <w:r>
        <w:rPr>
          <w:b/>
          <w:bCs/>
        </w:rPr>
        <w:t>as shall be determined by the Commission,</w:t>
      </w:r>
      <w:r>
        <w:rPr/>
        <w:t xml:space="preserve"> the right of retail end use customers . . . to acquire service from other providers shall be suspended.”  (Emphasis added.)</w:t>
      </w:r>
    </w:p>
    <w:p>
      <w:pPr>
        <w:pStyle w:val="Body"/>
        <w:ind w:end="-180"/>
        <w:rPr/>
      </w:pPr>
      <w:r>
        <w:rPr/>
        <w:fldChar w:fldCharType="begin"/>
      </w:r>
      <w:r>
        <w:rPr/>
        <w:instrText xml:space="preserve"> SEQ Level2 \* ARABIC </w:instrText>
      </w:r>
      <w:r>
        <w:rPr/>
        <w:fldChar w:fldCharType="separate"/>
      </w:r>
      <w:r>
        <w:rPr/>
        <w:t>18</w:t>
      </w:r>
      <w:r>
        <w:rPr/>
        <w:fldChar w:fldCharType="end"/>
      </w:r>
      <w:r>
        <w:rPr/>
        <w:t>.</w:t>
        <w:tab/>
        <w:t>The Commission did not initiate a proceeding to determine when, if ever, direct access contracting should be suspended.  Rather, the Commission used the proceeding commenced by the Edison Petition as the vehicle by which to determine when to suspend the right of Californians to acquire electrical energy by means of direct access contracts.</w:t>
      </w:r>
    </w:p>
    <w:p>
      <w:pPr>
        <w:pStyle w:val="Body"/>
        <w:ind w:end="-180"/>
        <w:rPr/>
      </w:pPr>
      <w:r>
        <w:rPr/>
        <w:fldChar w:fldCharType="begin"/>
      </w:r>
      <w:r>
        <w:rPr/>
        <w:instrText xml:space="preserve"> SEQ Level2 \* ARABIC </w:instrText>
      </w:r>
      <w:r>
        <w:rPr/>
        <w:fldChar w:fldCharType="separate"/>
      </w:r>
      <w:r>
        <w:rPr/>
        <w:t>19</w:t>
      </w:r>
      <w:r>
        <w:rPr/>
        <w:fldChar w:fldCharType="end"/>
      </w:r>
      <w:r>
        <w:rPr/>
        <w:t>.</w:t>
        <w:tab/>
        <w:t>On June 14, 2001, a draft decision concerning direct access was issued by Administrative Law Judge (“ALJ”) Barnett and an alternate draft decision concerning direct access was issued by Public Utilities Commissioner Bilas.</w:t>
      </w:r>
    </w:p>
    <w:p>
      <w:pPr>
        <w:pStyle w:val="Body"/>
        <w:rPr/>
      </w:pPr>
      <w:r>
        <w:rPr/>
        <w:fldChar w:fldCharType="begin"/>
      </w:r>
      <w:r>
        <w:rPr/>
        <w:instrText xml:space="preserve"> SEQ Level2 \* ARABIC </w:instrText>
      </w:r>
      <w:r>
        <w:rPr/>
        <w:fldChar w:fldCharType="separate"/>
      </w:r>
      <w:r>
        <w:rPr/>
        <w:t>20</w:t>
      </w:r>
      <w:r>
        <w:rPr/>
        <w:fldChar w:fldCharType="end"/>
      </w:r>
      <w:r>
        <w:rPr/>
        <w:t>.</w:t>
        <w:tab/>
        <w:t>On August 15, 2001, ALJ Barnett issued a second draft decision and on August 27, 2001, ALJ Barnett issued a third draft decision concerning direct access.  (Ex. H at 108-119.)</w:t>
      </w:r>
    </w:p>
    <w:p>
      <w:pPr>
        <w:pStyle w:val="Body"/>
        <w:ind w:end="-180"/>
        <w:rPr/>
      </w:pPr>
      <w:r>
        <w:rPr/>
        <w:fldChar w:fldCharType="begin"/>
      </w:r>
      <w:r>
        <w:rPr/>
        <w:instrText xml:space="preserve"> SEQ Level2 \* ARABIC </w:instrText>
      </w:r>
      <w:r>
        <w:rPr/>
        <w:fldChar w:fldCharType="separate"/>
      </w:r>
      <w:r>
        <w:rPr/>
        <w:t>21</w:t>
      </w:r>
      <w:r>
        <w:rPr/>
        <w:fldChar w:fldCharType="end"/>
      </w:r>
      <w:r>
        <w:rPr/>
        <w:t>.</w:t>
        <w:tab/>
        <w:t>On August 30, 2001, an alternate draft decision concerning direct access was issued by Commissioner Bilas which called for hearings and further investigation by the Commission.  (Ex. I at 120-139.)</w:t>
      </w:r>
    </w:p>
    <w:p>
      <w:pPr>
        <w:pStyle w:val="Body"/>
        <w:ind w:end="-180"/>
        <w:rPr/>
      </w:pPr>
      <w:r>
        <w:rPr/>
        <w:fldChar w:fldCharType="begin"/>
      </w:r>
      <w:r>
        <w:rPr/>
        <w:instrText xml:space="preserve"> SEQ Level2 \* ARABIC </w:instrText>
      </w:r>
      <w:r>
        <w:rPr/>
        <w:fldChar w:fldCharType="separate"/>
      </w:r>
      <w:r>
        <w:rPr/>
        <w:t>22</w:t>
      </w:r>
      <w:r>
        <w:rPr/>
        <w:fldChar w:fldCharType="end"/>
      </w:r>
      <w:r>
        <w:rPr/>
        <w:t>.</w:t>
        <w:tab/>
        <w:t xml:space="preserve">On August 31, 2001, the State Treasurer’s Office announced that the State would have adequate cash reserves and funds to pay for power acquired by the Department of Water Resources (“DWR”) and to meet other State budget needs even if DWR did not issue its AB 1X bonds during the 2001-02 fiscal year.  (Ex. E at 79-80 and 91; Ex. D at 73.) </w:t>
      </w:r>
    </w:p>
    <w:p>
      <w:pPr>
        <w:pStyle w:val="Body"/>
        <w:ind w:end="-180"/>
        <w:rPr/>
      </w:pPr>
      <w:r>
        <w:rPr/>
        <w:fldChar w:fldCharType="begin"/>
      </w:r>
      <w:r>
        <w:rPr/>
        <w:instrText xml:space="preserve"> SEQ Level2 \* ARABIC </w:instrText>
      </w:r>
      <w:r>
        <w:rPr/>
        <w:fldChar w:fldCharType="separate"/>
      </w:r>
      <w:r>
        <w:rPr/>
        <w:t>23</w:t>
      </w:r>
      <w:r>
        <w:rPr/>
        <w:fldChar w:fldCharType="end"/>
      </w:r>
      <w:r>
        <w:rPr/>
        <w:t>.</w:t>
        <w:tab/>
        <w:t xml:space="preserve">On September 4, 2001, Petitioners Alliance and Western Power submitted written comments (Ex. J at 140-166) on behalf of their members (including Petitioners American Utility and Strategic Energy) opposing the August 27 draft decision and supporting the August 30 alternate draft decision.  </w:t>
      </w:r>
    </w:p>
    <w:p>
      <w:pPr>
        <w:pStyle w:val="Body"/>
        <w:ind w:end="-180"/>
        <w:rPr/>
      </w:pPr>
      <w:r>
        <w:rPr/>
        <w:fldChar w:fldCharType="begin"/>
      </w:r>
      <w:r>
        <w:rPr/>
        <w:instrText xml:space="preserve"> SEQ Level2 \* ARABIC </w:instrText>
      </w:r>
      <w:r>
        <w:rPr/>
        <w:fldChar w:fldCharType="separate"/>
      </w:r>
      <w:r>
        <w:rPr/>
        <w:t>24</w:t>
      </w:r>
      <w:r>
        <w:rPr/>
        <w:fldChar w:fldCharType="end"/>
      </w:r>
      <w:r>
        <w:rPr/>
        <w:t>.</w:t>
        <w:tab/>
        <w:t xml:space="preserve">On September 13, 2001, the Legislature enacted </w:t>
        <w:br/>
        <w:t>ABX2 9, a Bill which confirmed the Legislature’s commitment to direct access.</w:t>
      </w:r>
      <w:r>
        <w:rPr>
          <w:rStyle w:val="FootnoteCharacters"/>
          <w:rStyle w:val="FootnoteReference"/>
        </w:rPr>
        <w:footnoteReference w:id="6"/>
      </w:r>
      <w:r>
        <w:rPr/>
        <w:t xml:space="preserve">  (Ex. C at 67-68; Ex. G at 99.)</w:t>
      </w:r>
    </w:p>
    <w:p>
      <w:pPr>
        <w:pStyle w:val="Body"/>
        <w:ind w:end="-180"/>
        <w:rPr/>
      </w:pPr>
      <w:r>
        <w:rPr/>
        <w:fldChar w:fldCharType="begin"/>
      </w:r>
      <w:r>
        <w:rPr/>
        <w:instrText xml:space="preserve"> SEQ Level2 \* ARABIC </w:instrText>
      </w:r>
      <w:r>
        <w:rPr/>
        <w:fldChar w:fldCharType="separate"/>
      </w:r>
      <w:r>
        <w:rPr/>
        <w:t>25</w:t>
      </w:r>
      <w:r>
        <w:rPr/>
        <w:fldChar w:fldCharType="end"/>
      </w:r>
      <w:r>
        <w:rPr/>
        <w:t>.</w:t>
        <w:tab/>
        <w:t xml:space="preserve">On September 14, 2001, the California State Senate adopted Resolution No. 46 which stated that the state of emergency proclaimed by Governor Davis on January 17, 2001, was at an end.  (Ex. D at 72; Ex. F at 95-97.) </w:t>
      </w:r>
    </w:p>
    <w:p>
      <w:pPr>
        <w:pStyle w:val="Body"/>
        <w:ind w:end="-180"/>
        <w:rPr/>
      </w:pPr>
      <w:r>
        <w:rPr/>
        <w:fldChar w:fldCharType="begin"/>
      </w:r>
      <w:r>
        <w:rPr/>
        <w:instrText xml:space="preserve"> SEQ Level2 \* ARABIC </w:instrText>
      </w:r>
      <w:r>
        <w:rPr/>
        <w:fldChar w:fldCharType="separate"/>
      </w:r>
      <w:r>
        <w:rPr/>
        <w:t>26</w:t>
      </w:r>
      <w:r>
        <w:rPr/>
        <w:fldChar w:fldCharType="end"/>
      </w:r>
      <w:r>
        <w:rPr/>
        <w:t>.</w:t>
        <w:tab/>
        <w:t>On September 20, 2001, the Commission, pursuant to section 80110 of the Water Code, issued Decision 01-09-060 suspending the right of Californians to enter into direct access agreements.  (Ex. B at 38.)  The Commission justified Decision 01-09-060 on the January Proclamation by Governor Davis of a “state of emergency,” even though the “state of emergency” was no longer in existence, and on its interpretation of section 80110 of the Water Code as a mandate requiring the suspension of the right to enter into direct access contracts.  (Ex. B at 10.)</w:t>
      </w:r>
    </w:p>
    <w:p>
      <w:pPr>
        <w:pStyle w:val="Body"/>
        <w:ind w:end="-180"/>
        <w:rPr/>
      </w:pPr>
      <w:r>
        <w:rPr/>
        <w:fldChar w:fldCharType="begin"/>
      </w:r>
      <w:r>
        <w:rPr/>
        <w:instrText xml:space="preserve"> SEQ Level2 \* ARABIC </w:instrText>
      </w:r>
      <w:r>
        <w:rPr/>
        <w:fldChar w:fldCharType="separate"/>
      </w:r>
      <w:r>
        <w:rPr/>
        <w:t>27</w:t>
      </w:r>
      <w:r>
        <w:rPr/>
        <w:fldChar w:fldCharType="end"/>
      </w:r>
      <w:r>
        <w:rPr/>
        <w:t>.</w:t>
        <w:tab/>
        <w:t>On September 28, 2001, Petitioners filed their Application for Rehearing.  (Ex. C at 41-69.)</w:t>
      </w:r>
    </w:p>
    <w:p>
      <w:pPr>
        <w:pStyle w:val="Body"/>
        <w:ind w:end="-180"/>
        <w:rPr/>
      </w:pPr>
      <w:r>
        <w:rPr/>
        <w:fldChar w:fldCharType="begin"/>
      </w:r>
      <w:r>
        <w:rPr/>
        <w:instrText xml:space="preserve"> SEQ Level2 \* ARABIC </w:instrText>
      </w:r>
      <w:r>
        <w:rPr/>
        <w:fldChar w:fldCharType="separate"/>
      </w:r>
      <w:r>
        <w:rPr/>
        <w:t>28</w:t>
      </w:r>
      <w:r>
        <w:rPr/>
        <w:fldChar w:fldCharType="end"/>
      </w:r>
      <w:r>
        <w:rPr/>
        <w:t>.</w:t>
        <w:tab/>
        <w:t xml:space="preserve">On October 10, 2001, the Commission in Decision 01-10-036 denied the Application for Rehearing and modified Decision 01-09-060 (Ex. A at 1-24) (the “Direct Access Decision”). </w:t>
      </w:r>
    </w:p>
    <w:p>
      <w:pPr>
        <w:pStyle w:val="Body"/>
        <w:ind w:end="-180"/>
        <w:rPr/>
      </w:pPr>
      <w:r>
        <w:rPr/>
        <w:fldChar w:fldCharType="begin"/>
      </w:r>
      <w:r>
        <w:rPr/>
        <w:instrText xml:space="preserve"> SEQ Level2 \* ARABIC </w:instrText>
      </w:r>
      <w:r>
        <w:rPr/>
        <w:fldChar w:fldCharType="separate"/>
      </w:r>
      <w:r>
        <w:rPr/>
        <w:t>29</w:t>
      </w:r>
      <w:r>
        <w:rPr/>
        <w:fldChar w:fldCharType="end"/>
      </w:r>
      <w:r>
        <w:rPr/>
        <w:t>.</w:t>
        <w:tab/>
        <w:t>The Commission refused to hold hearings because it did not believe there were any factual disputes (Ex. A at 23-24), even though hearings had been requested (i) by Commissioner Bilas (Ex. B at 40), (ii) by Commissioner Henry M. Duque (Ex. A at 25), (iii) by Petitioners (Ex. C at 50), and (iv) by almost every party which submitted comments to the Commission.</w:t>
      </w:r>
    </w:p>
    <w:p>
      <w:pPr>
        <w:pStyle w:val="Body"/>
        <w:ind w:end="-180"/>
        <w:rPr/>
      </w:pPr>
      <w:r>
        <w:rPr/>
        <w:fldChar w:fldCharType="begin"/>
      </w:r>
      <w:r>
        <w:rPr/>
        <w:instrText xml:space="preserve"> SEQ Level2 \* ARABIC </w:instrText>
      </w:r>
      <w:r>
        <w:rPr/>
        <w:fldChar w:fldCharType="separate"/>
      </w:r>
      <w:r>
        <w:rPr/>
        <w:t>30</w:t>
      </w:r>
      <w:r>
        <w:rPr/>
        <w:fldChar w:fldCharType="end"/>
      </w:r>
      <w:r>
        <w:rPr/>
        <w:t>.</w:t>
        <w:tab/>
        <w:t xml:space="preserve">The Commission did not make the threshold determination required by section 1701.1(a) of the Public Utilities Code whether the proceeding required a hearing.  </w:t>
      </w:r>
    </w:p>
    <w:p>
      <w:pPr>
        <w:pStyle w:val="Body"/>
        <w:ind w:end="-180"/>
        <w:rPr/>
      </w:pPr>
      <w:r>
        <w:rPr/>
        <w:fldChar w:fldCharType="begin"/>
      </w:r>
      <w:r>
        <w:rPr/>
        <w:instrText xml:space="preserve"> SEQ Level2 \* ARABIC </w:instrText>
      </w:r>
      <w:r>
        <w:rPr/>
        <w:fldChar w:fldCharType="separate"/>
      </w:r>
      <w:r>
        <w:rPr/>
        <w:t>31</w:t>
      </w:r>
      <w:r>
        <w:rPr/>
        <w:fldChar w:fldCharType="end"/>
      </w:r>
      <w:r>
        <w:rPr/>
        <w:t>.</w:t>
        <w:tab/>
        <w:t xml:space="preserve">The Commission refused to conduct hearings required by section 1708.5(f) of the Public Utilities Code even though the Direct Access Decision modified the 1995 Preferred Policy Decision.  </w:t>
      </w:r>
    </w:p>
    <w:p>
      <w:pPr>
        <w:pStyle w:val="Body"/>
        <w:ind w:end="-180"/>
        <w:rPr/>
      </w:pPr>
      <w:r>
        <w:rPr/>
        <w:fldChar w:fldCharType="begin"/>
      </w:r>
      <w:r>
        <w:rPr/>
        <w:instrText xml:space="preserve"> SEQ Level2 \* ARABIC </w:instrText>
      </w:r>
      <w:r>
        <w:rPr/>
        <w:fldChar w:fldCharType="separate"/>
      </w:r>
      <w:r>
        <w:rPr/>
        <w:t>32</w:t>
      </w:r>
      <w:r>
        <w:rPr/>
        <w:fldChar w:fldCharType="end"/>
      </w:r>
      <w:r>
        <w:rPr/>
        <w:t>.</w:t>
        <w:tab/>
        <w:t>The State of California is not required to purchase electrical power for direct access customers and the State of California does not incur debt to satisfy the electrical energy requirements of direct access customers.  (Ex. I at 122-123.)</w:t>
      </w:r>
    </w:p>
    <w:p>
      <w:pPr>
        <w:pStyle w:val="Body"/>
        <w:ind w:end="-180"/>
        <w:rPr/>
      </w:pPr>
      <w:r>
        <w:rPr/>
      </w:r>
    </w:p>
    <w:p>
      <w:pPr>
        <w:pStyle w:val="Heading3"/>
        <w:tabs>
          <w:tab w:val="clear" w:pos="720"/>
          <w:tab w:val="left" w:pos="0" w:leader="none"/>
        </w:tabs>
        <w:ind w:hanging="720" w:start="720" w:end="-180"/>
        <w:rPr/>
      </w:pPr>
      <w:r>
        <w:rPr/>
        <w:t>Basis For Relief.</w:t>
      </w:r>
    </w:p>
    <w:p>
      <w:pPr>
        <w:pStyle w:val="Body"/>
        <w:ind w:end="-180"/>
        <w:rPr/>
      </w:pPr>
      <w:r>
        <w:rPr/>
        <w:fldChar w:fldCharType="begin"/>
      </w:r>
      <w:r>
        <w:rPr/>
        <w:instrText xml:space="preserve"> SEQ Level2 \* ARABIC </w:instrText>
      </w:r>
      <w:r>
        <w:rPr/>
        <w:fldChar w:fldCharType="separate"/>
      </w:r>
      <w:r>
        <w:rPr/>
        <w:t>33</w:t>
      </w:r>
      <w:r>
        <w:rPr/>
        <w:fldChar w:fldCharType="end"/>
      </w:r>
      <w:r>
        <w:rPr/>
        <w:t>.</w:t>
        <w:tab/>
        <w:t xml:space="preserve"> This Petition presents important questions of law because: (i) the Commission ignored fundamental due process when it refused to permit a hearing in violation of the California and United States Constitutions; (ii) the Direct Access Decision impermissibly interferes with the commerce clause in violation of the United States Constitution; (iii) the Commission violated California law and abused its discretion by refusing to hold hearings; (iv) the Commission violated California law and abused its discretion by determining it was mandated to suspend direct access contracts; and (v) the Findings are not supported by substantial evidence.</w:t>
      </w:r>
    </w:p>
    <w:p>
      <w:pPr>
        <w:pStyle w:val="Body"/>
        <w:ind w:end="-180"/>
        <w:rPr/>
      </w:pPr>
      <w:r>
        <w:rPr/>
      </w:r>
    </w:p>
    <w:p>
      <w:pPr>
        <w:pStyle w:val="Heading1"/>
        <w:tabs>
          <w:tab w:val="clear" w:pos="720"/>
          <w:tab w:val="left" w:pos="0" w:leader="none"/>
        </w:tabs>
        <w:ind w:hanging="720" w:start="720"/>
        <w:rPr/>
      </w:pPr>
      <w:r>
        <w:rPr/>
        <w:t>PRAYER</w:t>
      </w:r>
    </w:p>
    <w:p>
      <w:pPr>
        <w:pStyle w:val="Body"/>
        <w:ind w:end="-180"/>
        <w:rPr/>
      </w:pPr>
      <w:r>
        <w:rPr/>
        <w:t>Petitioners pray that this Court:</w:t>
      </w:r>
    </w:p>
    <w:p>
      <w:pPr>
        <w:pStyle w:val="Body"/>
        <w:numPr>
          <w:ilvl w:val="0"/>
          <w:numId w:val="3"/>
        </w:numPr>
        <w:tabs>
          <w:tab w:val="clear" w:pos="720"/>
          <w:tab w:val="left" w:pos="0" w:leader="none"/>
        </w:tabs>
        <w:ind w:firstLine="720" w:start="0" w:end="-180"/>
        <w:rPr/>
      </w:pPr>
      <w:r>
        <w:rPr/>
        <w:t>Issue an alternative writ annulling, and directing Respondent Commission to set aside and vacate, Decision 01-09-060 as modified by Decision 01-10-036, or to show cause why it should not be ordered to do so, and upon return of the alternative writ issue a peremptory writ of mandate and/or prohibition or such other relief as is warranted annulling, and directing Respondent Commission to set aside and vacate, Decisions 01-09-060 and 01-10-036;</w:t>
      </w:r>
    </w:p>
    <w:p>
      <w:pPr>
        <w:pStyle w:val="Body"/>
        <w:numPr>
          <w:ilvl w:val="0"/>
          <w:numId w:val="3"/>
        </w:numPr>
        <w:tabs>
          <w:tab w:val="clear" w:pos="720"/>
          <w:tab w:val="left" w:pos="0" w:leader="none"/>
        </w:tabs>
        <w:ind w:firstLine="720" w:start="0" w:end="-180"/>
        <w:rPr/>
      </w:pPr>
      <w:r>
        <w:rPr/>
        <w:t xml:space="preserve">Award Petitioners their costs pursuant to Rule 56.4 of the California Rules of Court; and </w:t>
      </w:r>
    </w:p>
    <w:p>
      <w:pPr>
        <w:pStyle w:val="Body"/>
        <w:numPr>
          <w:ilvl w:val="0"/>
          <w:numId w:val="3"/>
        </w:numPr>
        <w:tabs>
          <w:tab w:val="clear" w:pos="720"/>
          <w:tab w:val="left" w:pos="0" w:leader="none"/>
        </w:tabs>
        <w:ind w:firstLine="720" w:start="0" w:end="-180"/>
        <w:rPr/>
      </w:pPr>
      <w:r>
        <w:rPr/>
        <w:t>Grant such other relief as may be just and proper.</w:t>
      </w:r>
    </w:p>
    <w:p>
      <w:pPr>
        <w:pStyle w:val="Body"/>
        <w:numPr>
          <w:ilvl w:val="0"/>
          <w:numId w:val="3"/>
        </w:numPr>
        <w:tabs>
          <w:tab w:val="clear" w:pos="720"/>
          <w:tab w:val="left" w:pos="0" w:leader="none"/>
        </w:tabs>
        <w:ind w:hanging="0" w:start="0" w:end="-180"/>
        <w:rPr/>
      </w:pPr>
      <w:r>
        <w:rPr/>
      </w:r>
    </w:p>
    <w:p>
      <w:pPr>
        <w:pStyle w:val="Body"/>
        <w:ind w:hanging="0" w:end="-180"/>
        <w:rPr/>
      </w:pPr>
      <w:r>
        <w:rPr/>
        <w:t>DATED: November 8, 2001</w:t>
        <w:tab/>
        <w:t>Respectfully submitted,</w:t>
      </w:r>
    </w:p>
    <w:p>
      <w:pPr>
        <w:pStyle w:val="Body"/>
        <w:ind w:hanging="0" w:end="-180"/>
        <w:rPr/>
      </w:pPr>
      <w:r>
        <w:rPr/>
      </w:r>
    </w:p>
    <w:p>
      <w:pPr>
        <w:pStyle w:val="Body"/>
        <w:spacing w:lineRule="auto" w:line="240"/>
        <w:ind w:hanging="0" w:end="-187"/>
        <w:rPr/>
      </w:pPr>
      <w:r>
        <w:rPr/>
        <w:tab/>
        <w:tab/>
        <w:tab/>
        <w:tab/>
        <w:tab/>
        <w:t>DANIEL W. DOUGLASS</w:t>
      </w:r>
    </w:p>
    <w:p>
      <w:pPr>
        <w:pStyle w:val="Body"/>
        <w:spacing w:lineRule="auto" w:line="240"/>
        <w:ind w:hanging="0" w:end="-187"/>
        <w:rPr/>
      </w:pPr>
      <w:r>
        <w:rPr/>
        <w:tab/>
        <w:tab/>
        <w:tab/>
        <w:tab/>
        <w:tab/>
        <w:t>LAW OFFICES OF DANIEL W. DOUGLASS</w:t>
      </w:r>
    </w:p>
    <w:p>
      <w:pPr>
        <w:pStyle w:val="Body"/>
        <w:spacing w:lineRule="auto" w:line="240"/>
        <w:ind w:hanging="0" w:end="-187"/>
        <w:rPr/>
      </w:pPr>
      <w:r>
        <w:rPr/>
      </w:r>
    </w:p>
    <w:p>
      <w:pPr>
        <w:pStyle w:val="Body"/>
        <w:spacing w:lineRule="auto" w:line="240"/>
        <w:ind w:hanging="0" w:end="-187"/>
        <w:rPr/>
      </w:pPr>
      <w:r>
        <w:rPr/>
        <w:tab/>
        <w:tab/>
        <w:tab/>
        <w:tab/>
        <w:tab/>
        <w:t xml:space="preserve">ARTER &amp; HADDEN </w:t>
      </w:r>
      <w:r>
        <w:rPr>
          <w:sz w:val="20"/>
          <w:szCs w:val="20"/>
        </w:rPr>
        <w:t>LLP</w:t>
      </w:r>
    </w:p>
    <w:p>
      <w:pPr>
        <w:pStyle w:val="Body"/>
        <w:spacing w:lineRule="auto" w:line="240"/>
        <w:ind w:hanging="0" w:end="-180"/>
        <w:rPr/>
      </w:pPr>
      <w:r>
        <w:rPr/>
        <w:tab/>
        <w:tab/>
        <w:tab/>
        <w:tab/>
        <w:tab/>
        <w:t>EDWIN W. DUNCAN</w:t>
      </w:r>
    </w:p>
    <w:p>
      <w:pPr>
        <w:pStyle w:val="Body"/>
        <w:ind w:hanging="0" w:end="-180"/>
        <w:rPr/>
      </w:pPr>
      <w:r>
        <w:rPr/>
      </w:r>
    </w:p>
    <w:p>
      <w:pPr>
        <w:pStyle w:val="Body"/>
        <w:spacing w:lineRule="auto" w:line="240"/>
        <w:ind w:end="-180"/>
        <w:rPr/>
      </w:pPr>
      <w:r>
        <w:rPr/>
        <w:tab/>
        <w:tab/>
        <w:tab/>
        <w:tab/>
        <w:t xml:space="preserve">By: </w:t>
      </w:r>
      <w:r>
        <w:rPr>
          <w:u w:val="single"/>
        </w:rPr>
        <w:tab/>
        <w:tab/>
        <w:tab/>
        <w:tab/>
        <w:tab/>
        <w:tab/>
      </w:r>
    </w:p>
    <w:p>
      <w:pPr>
        <w:pStyle w:val="Body"/>
        <w:spacing w:lineRule="auto" w:line="240"/>
        <w:ind w:hanging="0" w:start="4860" w:end="-180"/>
        <w:rPr/>
      </w:pPr>
      <w:r>
        <w:rPr/>
        <w:t>EDWIN W. DUNCAN</w:t>
      </w:r>
    </w:p>
    <w:p>
      <w:pPr>
        <w:pStyle w:val="DoubleSpacing"/>
        <w:spacing w:lineRule="auto" w:line="240"/>
        <w:ind w:start="3600" w:end="-180"/>
        <w:rPr>
          <w:rFonts w:ascii="Courier New" w:hAnsi="Courier New" w:eastAsia="Courier New" w:cs="Courier New"/>
        </w:rPr>
      </w:pPr>
      <w:r>
        <w:rPr>
          <w:rFonts w:eastAsia="Courier New" w:cs="Courier New" w:ascii="Courier New" w:hAnsi="Courier New"/>
        </w:rPr>
        <w:t>Attorneys for Petitioners American Utility Network, Alliance For Retail Energy Markets, Western Power Trading Forum, California League Of Food Processors, California Cast Metal Association, Strategic Energy, L.L.C., AB&amp;I Foundry, Tricon Global Restaurants, Lam Research, Immanuel Industries, DDU Enterprises, Standard Metal Products, School Project For Utility Rate Reduction, Douglas Adair, Frank Ancona, Chris Annunziato, Danny Corrales, Paul Delaney, Joan Delong, Steve Elliott, Lawrence Guarnieri, Don Hallmark, Jr., Benny Munoz, Monica Murphy, Steven Pellnitz, Allan Perez and Pete Turpel</w:t>
      </w:r>
      <w:r>
        <w:br w:type="page"/>
      </w:r>
    </w:p>
    <w:p>
      <w:pPr>
        <w:pStyle w:val="Heading1"/>
        <w:tabs>
          <w:tab w:val="clear" w:pos="720"/>
          <w:tab w:val="left" w:pos="0" w:leader="none"/>
        </w:tabs>
        <w:ind w:hanging="720" w:start="720"/>
        <w:rPr/>
      </w:pPr>
      <w:r>
        <w:rPr/>
        <w:t>VERIFICATION</w:t>
      </w:r>
    </w:p>
    <w:p>
      <w:pPr>
        <w:pStyle w:val="Body"/>
        <w:rPr/>
      </w:pPr>
      <w:r>
        <w:rPr/>
        <w:t>I, EDWIN W. DUNCAN, declare as follows:</w:t>
      </w:r>
    </w:p>
    <w:p>
      <w:pPr>
        <w:pStyle w:val="Body"/>
        <w:rPr/>
      </w:pPr>
      <w:r>
        <w:rPr/>
        <w:t>I am one of the attorneys for the Petitioners herein.  I have read the foregoing Petition for Writ of Review and know its contents.  The facts alleged in the Petition are within my own personal knowledge and I know those facts to be true.  Because of my familiarity with the relevant facts pertaining to the proceeding at the Public Utilities Commission, I, rather than Petitioners, verify this Petition.</w:t>
      </w:r>
    </w:p>
    <w:p>
      <w:pPr>
        <w:pStyle w:val="Body"/>
        <w:rPr/>
      </w:pPr>
      <w:r>
        <w:rPr/>
        <w:t>I declare under penalty of perjury under the laws of the State of California that the foregoing is true and correct and that this Verification was executed on November 8, 2001, at Woodland Hills, California.</w:t>
      </w:r>
    </w:p>
    <w:p>
      <w:pPr>
        <w:pStyle w:val="DoubleSpacing"/>
        <w:spacing w:lineRule="atLeast" w:line="240"/>
        <w:ind w:end="-180"/>
        <w:rPr>
          <w:rFonts w:ascii="Courier New" w:hAnsi="Courier New" w:eastAsia="Courier New" w:cs="Courier New"/>
        </w:rPr>
      </w:pPr>
      <w:r>
        <w:rPr>
          <w:rFonts w:eastAsia="Courier New" w:cs="Courier New" w:ascii="Courier New" w:hAnsi="Courier New"/>
        </w:rPr>
      </w:r>
    </w:p>
    <w:p>
      <w:pPr>
        <w:pStyle w:val="DoubleSpacing"/>
        <w:spacing w:lineRule="atLeast" w:line="240"/>
        <w:ind w:end="-180"/>
        <w:rPr>
          <w:rFonts w:ascii="Courier New" w:hAnsi="Courier New" w:eastAsia="Courier New" w:cs="Courier New"/>
        </w:rPr>
      </w:pPr>
      <w:r>
        <w:rPr>
          <w:rFonts w:eastAsia="Courier New" w:cs="Courier New" w:ascii="Courier New" w:hAnsi="Courier New"/>
        </w:rPr>
      </w:r>
    </w:p>
    <w:p>
      <w:pPr>
        <w:pStyle w:val="DoubleSpacing"/>
        <w:spacing w:lineRule="atLeast" w:line="240"/>
        <w:ind w:end="-180"/>
        <w:rPr>
          <w:rFonts w:ascii="Courier New" w:hAnsi="Courier New" w:eastAsia="Courier New" w:cs="Courier New"/>
        </w:rPr>
      </w:pPr>
      <w:r>
        <w:rPr>
          <w:rFonts w:eastAsia="Courier New" w:cs="Courier New" w:ascii="Courier New" w:hAnsi="Courier New"/>
        </w:rPr>
        <w:tab/>
        <w:tab/>
        <w:tab/>
        <w:tab/>
        <w:tab/>
        <w:tab/>
        <w:tab/>
      </w:r>
      <w:r>
        <w:rPr>
          <w:rFonts w:eastAsia="Courier New" w:cs="Courier New" w:ascii="Courier New" w:hAnsi="Courier New"/>
          <w:u w:val="single"/>
        </w:rPr>
        <w:tab/>
        <w:tab/>
        <w:tab/>
        <w:tab/>
        <w:tab/>
      </w:r>
    </w:p>
    <w:p>
      <w:pPr>
        <w:pStyle w:val="DoubleSpacing"/>
        <w:spacing w:lineRule="atLeast" w:line="240"/>
        <w:ind w:end="-180"/>
        <w:rPr>
          <w:rFonts w:ascii="Courier New" w:hAnsi="Courier New" w:eastAsia="Courier New" w:cs="Courier New"/>
        </w:rPr>
      </w:pPr>
      <w:r>
        <w:rPr>
          <w:rFonts w:eastAsia="Courier New" w:cs="Courier New" w:ascii="Courier New" w:hAnsi="Courier New"/>
        </w:rPr>
        <w:tab/>
        <w:tab/>
        <w:tab/>
        <w:tab/>
        <w:tab/>
        <w:tab/>
        <w:tab/>
        <w:t>EDWIN W. DUNCAN</w:t>
      </w:r>
    </w:p>
    <w:p>
      <w:pPr>
        <w:pStyle w:val="DoubleSpacing"/>
        <w:spacing w:lineRule="auto" w:line="240"/>
        <w:ind w:start="5040" w:end="-180"/>
        <w:rPr>
          <w:rFonts w:ascii="Courier New" w:hAnsi="Courier New" w:eastAsia="Courier New" w:cs="Courier New"/>
        </w:rPr>
      </w:pPr>
      <w:r>
        <w:rPr>
          <w:rFonts w:eastAsia="Courier New" w:cs="Courier New" w:ascii="Courier New" w:hAnsi="Courier New"/>
        </w:rPr>
      </w:r>
      <w:r>
        <w:br w:type="page"/>
      </w:r>
    </w:p>
    <w:p>
      <w:pPr>
        <w:pStyle w:val="Heading1"/>
        <w:tabs>
          <w:tab w:val="clear" w:pos="720"/>
          <w:tab w:val="left" w:pos="0" w:leader="none"/>
        </w:tabs>
        <w:ind w:hanging="720" w:start="720"/>
        <w:rPr/>
      </w:pPr>
      <w:r>
        <w:rPr/>
        <w:t>MEMORANDUM OF POINTS AND AUTHORITIES</w:t>
      </w:r>
    </w:p>
    <w:p>
      <w:pPr>
        <w:pStyle w:val="Heading2"/>
        <w:tabs>
          <w:tab w:val="clear" w:pos="720"/>
          <w:tab w:val="left" w:pos="0" w:leader="none"/>
        </w:tabs>
        <w:ind w:hanging="0" w:start="0"/>
        <w:rPr/>
      </w:pPr>
      <w:r>
        <w:rPr/>
        <w:br/>
        <w:t xml:space="preserve">WRIT RELIEF IS ESSENTIAL TO RESOLVE </w:t>
        <w:br/>
        <w:t>ISSUES OF URGENT STATEWIDE IMPORTANCE</w:t>
      </w:r>
    </w:p>
    <w:p>
      <w:pPr>
        <w:pStyle w:val="Body"/>
        <w:ind w:end="-180"/>
        <w:rPr/>
      </w:pPr>
      <w:r>
        <w:rPr/>
        <w:t>The issues presented by this Petition are whether the Commission acted unconstitutionally, unlawfully and in excess of its authority when it suspended the right of Californians to contract for direct access electrical energy.</w:t>
      </w:r>
    </w:p>
    <w:p>
      <w:pPr>
        <w:pStyle w:val="Body"/>
        <w:ind w:end="-180"/>
        <w:rPr/>
      </w:pPr>
      <w:r>
        <w:rPr/>
        <w:t xml:space="preserve">In 1995, the Commission issued its Preferred Policy Decision authorizing Californians to contract directly for electrical power.  (Ex. L at 169-171.)  Prior to issuing the Preferred Policy Decision, the Commission conducted hearings throughout California in a proceeding to which there were at least 497 formal parties.  (Ex. L at 170, fn. 1.)  </w:t>
      </w:r>
    </w:p>
    <w:p>
      <w:pPr>
        <w:pStyle w:val="Body"/>
        <w:rPr/>
      </w:pPr>
      <w:r>
        <w:rPr/>
        <w:t xml:space="preserve">The Legislature then codified the Preferred Policy Decision (Pub. Util. Code, § 330 et seq.) and ordered the Commission to “[a]uthorize direct transactions between electricity suppliers and end use customers . . ..”  (Pub. Util. Code, § 365(b)(1).)  In response, a large number of energy service providers (“ESPs”), including Petitioners Strategic Power and American Utility, as well as other Alliance members, entered the California market. </w:t>
      </w:r>
    </w:p>
    <w:p>
      <w:pPr>
        <w:pStyle w:val="Body"/>
        <w:ind w:end="-180"/>
        <w:rPr/>
      </w:pPr>
      <w:r>
        <w:rPr/>
        <w:t>In late 2000 and early 2001, California experienced problems from the lack of electrical energy which resulted in Governor Davis’ Proclamation of January 17, 2001, declaring a “state of emergency.”  (Ex. K at 167.)  On February 2, 2001, the Legislature then enacted AB 1X, which concerned the acquisition and financing of electrical energy by the State for sale to California customers and delivery by the regulated utilities.  One section of AB 1X, codified as section 80110 of the Water Code, involves the direct access program.  In pertinent part, this section provides:</w:t>
      </w:r>
    </w:p>
    <w:p>
      <w:pPr>
        <w:pStyle w:val="Quote"/>
        <w:rPr/>
      </w:pPr>
      <w:r>
        <w:rPr/>
        <w:t>“</w:t>
      </w:r>
      <w:r>
        <w:rPr/>
        <w:t xml:space="preserve">After the passage of such period of time . . . </w:t>
      </w:r>
      <w:r>
        <w:rPr>
          <w:b/>
          <w:bCs/>
        </w:rPr>
        <w:t>as shall be determined by the commission,</w:t>
      </w:r>
      <w:r>
        <w:rPr/>
        <w:t xml:space="preserve"> the right of retail end use customers . . . to acquire service from other providers shall be suspended.”  (Emphasis added.)</w:t>
      </w:r>
    </w:p>
    <w:p>
      <w:pPr>
        <w:pStyle w:val="Body"/>
        <w:ind w:end="-180"/>
        <w:rPr/>
      </w:pPr>
      <w:r>
        <w:rPr/>
        <w:t>The Legislature thus authorized the Commission to establish a policy that would affect the entire electrical energy industry by deciding when, if ever, to suspend the right of retail end use customers to acquire energy using direct access contracts.  The Legislature did not impose a date by which the Commission was to act, did not order that the Commission had to act, and did not terminate the direct access policy.  Indeed, as recently as September 13, 2001, the Legislature affirmed its commitment to direct access when it enacted ABX2 9.</w:t>
      </w:r>
      <w:r>
        <w:rPr>
          <w:rStyle w:val="FootnoteCharacters"/>
          <w:rStyle w:val="FootnoteReference"/>
        </w:rPr>
        <w:footnoteReference w:id="7"/>
      </w:r>
    </w:p>
    <w:p>
      <w:pPr>
        <w:pStyle w:val="Body"/>
        <w:ind w:end="-180"/>
        <w:rPr/>
      </w:pPr>
      <w:r>
        <w:rPr/>
        <w:t>The Commission did not start a separate proceeding to implement section 80110.  Rather, it used a pre-existing rate proceeding initiated by Southern California Edison, a proceeding not otherwise concerned with the suspension of direct access.  (Ex. C at 65-66.)</w:t>
      </w:r>
    </w:p>
    <w:p>
      <w:pPr>
        <w:pStyle w:val="Body"/>
        <w:ind w:end="-180"/>
        <w:rPr/>
      </w:pPr>
      <w:r>
        <w:rPr/>
        <w:t xml:space="preserve">All proceedings by the Commission must be conducted in accordance with the procedures set forth in Chapter 9 of the Public Utilities Act.  (Pub. Util. Code, § 1701, </w:t>
      </w:r>
      <w:r>
        <w:rPr>
          <w:i/>
          <w:iCs/>
        </w:rPr>
        <w:t>et seq</w:t>
      </w:r>
      <w:r>
        <w:rPr/>
        <w:t>.)  As a threshold matter, the Commission must determine whether a proceeding requires a hearing and, if so, the type of hearing (quasi-legislative, adjudicatory or rate setting).  (Pub. Util. Code, § 1701.1(a).)  The Commission is then required to issue a formal decision whether hearings will be conducted, a decision which could ultimately receive judicial review.  The Commission, however, failed to comply with section 1701.1(a) and never made the threshold determination about hearings.</w:t>
      </w:r>
    </w:p>
    <w:p>
      <w:pPr>
        <w:pStyle w:val="Body"/>
        <w:ind w:end="-180"/>
        <w:rPr/>
      </w:pPr>
      <w:r>
        <w:rPr/>
        <w:t>Moreover, the Commission failed to comply with Public Utilities Code section 1708.5(f), which requires the Commission to conduct evidentiary hearings when the Commission is considering whether to amend or repeal a prior decision in which there had been evidentiary hearings.  Direct access was a product of hearings in 1995 and thus cannot be changed without hearings.</w:t>
      </w:r>
    </w:p>
    <w:p>
      <w:pPr>
        <w:pStyle w:val="Body"/>
        <w:ind w:end="-180"/>
        <w:rPr/>
      </w:pPr>
      <w:r>
        <w:rPr/>
        <w:t>The Commission refused to conduct hearings and refused to even determine whether the proceeding required a hearing, even though: (i) it had a statutory duty to make such a determination (Pub. Util. Code, § 1701.1(a)); (ii) hearings were required by Public Utilities Code section 1708.5(f); and (iii) hearings had been requested by Commissioners Bilas (Ex. B at 40) and Duque (Ex. A at 25), and all those who supported Commissioner Bilas’ alternate proposal, including Petitioners (Ex. C at 50).  The Commission contends hearings were not necessary because there were no factual disputes (Ex. A at 23-24), even though Commissioner Bilas was able to identify nine areas on August 30, 2001, in which hearings were necessary.  (Ex. I at 123-124.)</w:t>
      </w:r>
    </w:p>
    <w:p>
      <w:pPr>
        <w:pStyle w:val="Body"/>
        <w:ind w:end="-180"/>
        <w:rPr/>
      </w:pPr>
      <w:r>
        <w:rPr/>
        <w:t xml:space="preserve">The Commission has no justification for its conduct.  The Legislature only authorized the Commission to determine when, </w:t>
      </w:r>
      <w:r>
        <w:rPr>
          <w:b/>
          <w:bCs/>
        </w:rPr>
        <w:t>if ever</w:t>
      </w:r>
      <w:r>
        <w:rPr/>
        <w:t xml:space="preserve">, to suspend direct access.  The Legislature did not specify that the Commission had to suspend direct access by a specific date and, as shown in ABX2 9, the Legislature subsequently affirmed its commitment to direct access.  </w:t>
      </w:r>
    </w:p>
    <w:p>
      <w:pPr>
        <w:pStyle w:val="Body"/>
        <w:ind w:end="-180"/>
        <w:rPr/>
      </w:pPr>
      <w:r>
        <w:rPr/>
        <w:t xml:space="preserve">The Commission suspended direct access, but without providing those affected their statutory right to a hearing and their constitutional right to due process.  Instead, the Direct Access Decision impermissibly interferes with interstate commerce and contravenes existing rights conferred on Californians by the Legislature.  </w:t>
      </w:r>
    </w:p>
    <w:p>
      <w:pPr>
        <w:pStyle w:val="Heading2"/>
        <w:tabs>
          <w:tab w:val="clear" w:pos="720"/>
          <w:tab w:val="left" w:pos="0" w:leader="none"/>
        </w:tabs>
        <w:ind w:hanging="0" w:start="0" w:end="-180"/>
        <w:rPr/>
      </w:pPr>
      <w:r>
        <w:rPr/>
        <w:br/>
        <w:t>STANDARD OF REVIEW</w:t>
      </w:r>
    </w:p>
    <w:p>
      <w:pPr>
        <w:pStyle w:val="Body"/>
        <w:ind w:end="-180"/>
        <w:rPr/>
      </w:pPr>
      <w:r>
        <w:rPr/>
        <w:t>The standard of review depends on the issue.</w:t>
      </w:r>
    </w:p>
    <w:p>
      <w:pPr>
        <w:pStyle w:val="Body"/>
        <w:ind w:end="-180"/>
        <w:rPr>
          <w:b/>
          <w:bCs/>
        </w:rPr>
      </w:pPr>
      <w:r>
        <w:rPr>
          <w:b/>
          <w:bCs/>
          <w:u w:val="single"/>
        </w:rPr>
        <w:t>Issues 1 through 5 – Independent Judgment</w:t>
      </w:r>
    </w:p>
    <w:p>
      <w:pPr>
        <w:pStyle w:val="Body"/>
        <w:rPr>
          <w:b/>
          <w:bCs/>
        </w:rPr>
      </w:pPr>
      <w:r>
        <w:rPr/>
        <w:t xml:space="preserve">Issues 1 and 2 concern the constitutionality of the Direct Access Decision.  The Supreme Court is required to exercise independent judgment.  (Pub. Util. Code, § 1760.) </w:t>
      </w:r>
    </w:p>
    <w:p>
      <w:pPr>
        <w:pStyle w:val="Body"/>
        <w:ind w:end="-180"/>
        <w:rPr/>
      </w:pPr>
      <w:r>
        <w:rPr/>
        <w:t xml:space="preserve">Issues 3 and 4 concern the Commission’s compliance with its statutory authority.  This is a legal question requiring the interpretation of a statute and the standard of review is independent judgment.  </w:t>
      </w:r>
      <w:r>
        <w:rPr>
          <w:i/>
          <w:iCs/>
        </w:rPr>
        <w:t>Associated Builders &amp; Contractors v. San Francisco Airport Commission</w:t>
      </w:r>
      <w:r>
        <w:rPr/>
        <w:t xml:space="preserve"> (1999) 21 Cal.4</w:t>
      </w:r>
      <w:r>
        <w:rPr>
          <w:vertAlign w:val="superscript"/>
        </w:rPr>
        <w:t>th</w:t>
      </w:r>
      <w:r>
        <w:rPr/>
        <w:t xml:space="preserve"> 352, 361.</w:t>
      </w:r>
    </w:p>
    <w:p>
      <w:pPr>
        <w:pStyle w:val="Body"/>
        <w:ind w:end="-180"/>
        <w:rPr/>
      </w:pPr>
      <w:r>
        <w:rPr/>
        <w:t xml:space="preserve">Issue 5 concerns an abuse of discretion because the Commission failed to proceed in the manner required by law.  The standard of review is independent judgment. </w:t>
      </w:r>
      <w:r>
        <w:rPr>
          <w:i/>
          <w:iCs/>
        </w:rPr>
        <w:t>See</w:t>
      </w:r>
      <w:r>
        <w:rPr/>
        <w:t xml:space="preserve">, California Code of Civil Procedure section 1094.5(b); </w:t>
      </w:r>
      <w:r>
        <w:rPr>
          <w:i/>
          <w:iCs/>
        </w:rPr>
        <w:t>Harroman v. City of Tiburon</w:t>
      </w:r>
      <w:r>
        <w:rPr/>
        <w:t xml:space="preserve"> (1991) 235 Cal.App.3</w:t>
      </w:r>
      <w:r>
        <w:rPr>
          <w:vertAlign w:val="superscript"/>
        </w:rPr>
        <w:t>rd</w:t>
      </w:r>
      <w:r>
        <w:rPr/>
        <w:t xml:space="preserve"> 388, 392-93.  </w:t>
      </w:r>
    </w:p>
    <w:p>
      <w:pPr>
        <w:pStyle w:val="Body"/>
        <w:ind w:end="-180"/>
        <w:rPr>
          <w:b/>
          <w:bCs/>
        </w:rPr>
      </w:pPr>
      <w:r>
        <w:rPr>
          <w:b/>
          <w:bCs/>
          <w:u w:val="single"/>
        </w:rPr>
        <w:t>Issue 6 – Substantial Evidence</w:t>
      </w:r>
    </w:p>
    <w:p>
      <w:pPr>
        <w:pStyle w:val="Body"/>
        <w:spacing w:before="0" w:after="240"/>
        <w:ind w:end="-180"/>
        <w:rPr/>
      </w:pPr>
      <w:r>
        <w:rPr/>
        <w:t xml:space="preserve">When the issue concerns the Commission’s factual findings, the standard of review is substantial evidence so long as there is conflicting evidence.  In the absence of conflicting evidence or conflicting inferences, the findings and evidence present a question of law.  </w:t>
      </w:r>
      <w:r>
        <w:rPr>
          <w:i/>
          <w:iCs/>
        </w:rPr>
        <w:t>The Pacific Telephone and Telegraph Co. v. PUC</w:t>
      </w:r>
      <w:r>
        <w:rPr/>
        <w:t xml:space="preserve"> (1965) 62 Cal.2d 634, 646-647.  Here, it is a question of law whether there is substantial evidence because there are no conflicting inferences or evidence, only stale evidence superseded by the passage of time and events.</w:t>
      </w:r>
    </w:p>
    <w:p>
      <w:pPr>
        <w:pStyle w:val="Heading2"/>
        <w:tabs>
          <w:tab w:val="clear" w:pos="720"/>
          <w:tab w:val="left" w:pos="0" w:leader="none"/>
        </w:tabs>
        <w:ind w:hanging="0" w:start="0"/>
        <w:rPr/>
      </w:pPr>
      <w:r>
        <w:rPr/>
        <w:br/>
        <w:t>ARGUMENT</w:t>
      </w:r>
    </w:p>
    <w:p>
      <w:pPr>
        <w:pStyle w:val="Heading3"/>
        <w:tabs>
          <w:tab w:val="clear" w:pos="720"/>
          <w:tab w:val="left" w:pos="0" w:leader="none"/>
        </w:tabs>
        <w:ind w:hanging="720" w:start="720"/>
        <w:rPr/>
      </w:pPr>
      <w:r>
        <w:rPr/>
        <w:t>The Commission Violated Petitioners’ Constitutional Rights.</w:t>
      </w:r>
    </w:p>
    <w:p>
      <w:pPr>
        <w:pStyle w:val="Heading5"/>
        <w:tabs>
          <w:tab w:val="clear" w:pos="720"/>
          <w:tab w:val="left" w:pos="0" w:leader="none"/>
        </w:tabs>
        <w:ind w:hanging="1440" w:start="2160"/>
        <w:rPr>
          <w:b w:val="false"/>
          <w:bCs w:val="false"/>
        </w:rPr>
      </w:pPr>
      <w:r>
        <w:rPr/>
        <w:t>Due Process Rights Are Guaranteed By The United States And California Constitutions.</w:t>
      </w:r>
    </w:p>
    <w:p>
      <w:pPr>
        <w:pStyle w:val="Body"/>
        <w:ind w:end="-180"/>
        <w:rPr/>
      </w:pPr>
      <w:r>
        <w:rPr/>
        <w:t>The Fifth Amendment to the United States Constitution, which applies to States by virtue of the Fourteenth Amendment, provides:</w:t>
      </w:r>
    </w:p>
    <w:p>
      <w:pPr>
        <w:pStyle w:val="Quote"/>
        <w:rPr/>
      </w:pPr>
      <w:r>
        <w:rPr/>
        <w:t>“</w:t>
      </w:r>
      <w:r>
        <w:rPr/>
        <w:t>No person shall be . . . deprived of . . . property, without due process of law . . ..”</w:t>
      </w:r>
    </w:p>
    <w:p>
      <w:pPr>
        <w:pStyle w:val="Body"/>
        <w:ind w:hanging="0" w:end="-180"/>
        <w:rPr/>
      </w:pPr>
      <w:r>
        <w:rPr/>
        <w:t>Article 1, Section 7(a) of the California Constitution similarly provides:</w:t>
      </w:r>
    </w:p>
    <w:p>
      <w:pPr>
        <w:pStyle w:val="Quote"/>
        <w:rPr/>
      </w:pPr>
      <w:r>
        <w:rPr/>
        <w:t>“</w:t>
      </w:r>
      <w:r>
        <w:rPr/>
        <w:t>A person may not be deprived of . . . property without due process of law . . ..”</w:t>
      </w:r>
    </w:p>
    <w:p>
      <w:pPr>
        <w:pStyle w:val="Body"/>
        <w:ind w:hanging="0" w:end="-180"/>
        <w:rPr/>
      </w:pPr>
      <w:r>
        <w:rPr/>
        <w:t>These provisions create due process rights which have been ignored by the Commission.</w:t>
      </w:r>
    </w:p>
    <w:p>
      <w:pPr>
        <w:pStyle w:val="Heading5"/>
        <w:tabs>
          <w:tab w:val="clear" w:pos="720"/>
          <w:tab w:val="left" w:pos="0" w:leader="none"/>
        </w:tabs>
        <w:ind w:hanging="1440" w:start="2160"/>
        <w:rPr/>
      </w:pPr>
      <w:r>
        <w:rPr/>
        <w:t>The Commission Violated Fundamental Due Process.</w:t>
      </w:r>
    </w:p>
    <w:p>
      <w:pPr>
        <w:pStyle w:val="Body"/>
        <w:ind w:end="-180"/>
        <w:rPr/>
      </w:pPr>
      <w:r>
        <w:rPr/>
        <w:t>Commissioners Bilas and Duque, and all those (including Petitioners) who supported Commissioner Bilas’ August 30 alternate draft decision, requested hearings.  The Commission nevertheless refused to conduct hearings.  Instead, the Commission stated that it chose not to conduct hearings because it did not believe there were any factual disputes.  The Commission conceded the right and need for a hearing if there were any factual questions, but refused to recognize any such questions. Commissioner Bilas, however, was able to identify nine factual questions in his August 30 alternate draft decision (Ex. I at 123-124):</w:t>
      </w:r>
    </w:p>
    <w:p>
      <w:pPr>
        <w:pStyle w:val="Body"/>
        <w:numPr>
          <w:ilvl w:val="0"/>
          <w:numId w:val="4"/>
        </w:numPr>
        <w:tabs>
          <w:tab w:val="clear" w:pos="720"/>
          <w:tab w:val="left" w:pos="0" w:leader="none"/>
        </w:tabs>
        <w:ind w:hanging="864" w:start="1584" w:end="-180"/>
        <w:rPr/>
      </w:pPr>
      <w:r>
        <w:rPr/>
        <w:t>Could direct access be helpful in decreasing the amount of power DWR must purchase to cover the utilities’ net short position, thus helping to conserve State funds expended by DWR?</w:t>
      </w:r>
    </w:p>
    <w:p>
      <w:pPr>
        <w:pStyle w:val="Body"/>
        <w:numPr>
          <w:ilvl w:val="0"/>
          <w:numId w:val="4"/>
        </w:numPr>
        <w:tabs>
          <w:tab w:val="clear" w:pos="720"/>
          <w:tab w:val="left" w:pos="0" w:leader="none"/>
        </w:tabs>
        <w:ind w:hanging="864" w:start="1584" w:end="-180"/>
        <w:rPr/>
      </w:pPr>
      <w:r>
        <w:rPr/>
        <w:t>Would continuation of direct access assist in maintaining a green power market in California?</w:t>
      </w:r>
    </w:p>
    <w:p>
      <w:pPr>
        <w:pStyle w:val="Body"/>
        <w:numPr>
          <w:ilvl w:val="0"/>
          <w:numId w:val="4"/>
        </w:numPr>
        <w:tabs>
          <w:tab w:val="clear" w:pos="720"/>
          <w:tab w:val="left" w:pos="0" w:leader="none"/>
        </w:tabs>
        <w:ind w:hanging="864" w:start="1584" w:end="-180"/>
        <w:rPr/>
      </w:pPr>
      <w:r>
        <w:rPr/>
        <w:t>Should current direct access customers be allowed to renew existing contracts after any suspension date?</w:t>
      </w:r>
    </w:p>
    <w:p>
      <w:pPr>
        <w:pStyle w:val="Body"/>
        <w:numPr>
          <w:ilvl w:val="0"/>
          <w:numId w:val="4"/>
        </w:numPr>
        <w:tabs>
          <w:tab w:val="clear" w:pos="720"/>
          <w:tab w:val="left" w:pos="0" w:leader="none"/>
        </w:tabs>
        <w:ind w:hanging="864" w:start="1584" w:end="-180"/>
        <w:rPr/>
      </w:pPr>
      <w:r>
        <w:rPr/>
        <w:t>Should or must direct access customers, who had been previously returned to the utilities by ESPs, be allowed to return to direct access regardless of any suspension?</w:t>
      </w:r>
    </w:p>
    <w:p>
      <w:pPr>
        <w:pStyle w:val="Body"/>
        <w:numPr>
          <w:ilvl w:val="0"/>
          <w:numId w:val="4"/>
        </w:numPr>
        <w:tabs>
          <w:tab w:val="clear" w:pos="720"/>
          <w:tab w:val="left" w:pos="0" w:leader="none"/>
        </w:tabs>
        <w:ind w:hanging="864" w:start="1584" w:end="-180"/>
        <w:rPr/>
      </w:pPr>
      <w:r>
        <w:rPr/>
        <w:t>Were the concerns stated by bond counsel, DWR, the Department of Finance, and the Treasurer factually supported and therefore valid?</w:t>
      </w:r>
    </w:p>
    <w:p>
      <w:pPr>
        <w:pStyle w:val="Body"/>
        <w:numPr>
          <w:ilvl w:val="0"/>
          <w:numId w:val="4"/>
        </w:numPr>
        <w:tabs>
          <w:tab w:val="clear" w:pos="720"/>
          <w:tab w:val="left" w:pos="0" w:leader="none"/>
        </w:tabs>
        <w:ind w:hanging="864" w:start="1584" w:end="-180"/>
        <w:rPr/>
      </w:pPr>
      <w:r>
        <w:rPr/>
        <w:t>Was suspension of any or all direct access rights necessary to enable the state to float the bonds?</w:t>
      </w:r>
    </w:p>
    <w:p>
      <w:pPr>
        <w:pStyle w:val="Body"/>
        <w:numPr>
          <w:ilvl w:val="0"/>
          <w:numId w:val="4"/>
        </w:numPr>
        <w:tabs>
          <w:tab w:val="clear" w:pos="720"/>
          <w:tab w:val="left" w:pos="0" w:leader="none"/>
        </w:tabs>
        <w:ind w:hanging="864" w:start="1584" w:end="-180"/>
        <w:rPr/>
      </w:pPr>
      <w:r>
        <w:rPr/>
        <w:t>Was direct access actually a threat to DWR and the bonds?</w:t>
      </w:r>
    </w:p>
    <w:p>
      <w:pPr>
        <w:pStyle w:val="Body"/>
        <w:numPr>
          <w:ilvl w:val="0"/>
          <w:numId w:val="4"/>
        </w:numPr>
        <w:tabs>
          <w:tab w:val="clear" w:pos="720"/>
          <w:tab w:val="left" w:pos="0" w:leader="none"/>
        </w:tabs>
        <w:ind w:hanging="864" w:start="1584" w:end="-180"/>
        <w:rPr/>
      </w:pPr>
      <w:r>
        <w:rPr/>
        <w:t>Could direct access co-exist with the bonds in some percentage amount?</w:t>
      </w:r>
    </w:p>
    <w:p>
      <w:pPr>
        <w:pStyle w:val="Body"/>
        <w:numPr>
          <w:ilvl w:val="0"/>
          <w:numId w:val="4"/>
        </w:numPr>
        <w:tabs>
          <w:tab w:val="clear" w:pos="720"/>
          <w:tab w:val="left" w:pos="0" w:leader="none"/>
        </w:tabs>
        <w:ind w:hanging="432" w:start="1584" w:end="-180"/>
        <w:rPr/>
      </w:pPr>
      <w:r>
        <w:rPr/>
        <w:t>Should the timing of any suspension of direct access include phasing the suspension to permit a sliding minimum percentage of direct access sales to continue over time?</w:t>
      </w:r>
    </w:p>
    <w:p>
      <w:pPr>
        <w:pStyle w:val="Body"/>
        <w:rPr/>
      </w:pPr>
      <w:r>
        <w:rPr/>
        <w:t>In addition, developments subsequent to August 30 raised more factual questions:</w:t>
      </w:r>
    </w:p>
    <w:p>
      <w:pPr>
        <w:pStyle w:val="Body"/>
        <w:numPr>
          <w:ilvl w:val="0"/>
          <w:numId w:val="5"/>
        </w:numPr>
        <w:tabs>
          <w:tab w:val="clear" w:pos="720"/>
          <w:tab w:val="left" w:pos="0" w:leader="none"/>
        </w:tabs>
        <w:ind w:hanging="720" w:start="1440" w:end="-187"/>
        <w:rPr/>
      </w:pPr>
      <w:r>
        <w:rPr/>
        <w:t>Was there a “state of emergency” when the Direct Access Decision was issued?</w:t>
      </w:r>
    </w:p>
    <w:p>
      <w:pPr>
        <w:pStyle w:val="Body"/>
        <w:numPr>
          <w:ilvl w:val="0"/>
          <w:numId w:val="5"/>
        </w:numPr>
        <w:tabs>
          <w:tab w:val="clear" w:pos="720"/>
          <w:tab w:val="left" w:pos="0" w:leader="none"/>
        </w:tabs>
        <w:ind w:hanging="720" w:start="1440" w:end="-187"/>
        <w:rPr/>
      </w:pPr>
      <w:r>
        <w:rPr/>
        <w:t>Was the State required to engage in bond financing when the Direct Access Decision was issued?</w:t>
      </w:r>
    </w:p>
    <w:p>
      <w:pPr>
        <w:pStyle w:val="Body"/>
        <w:numPr>
          <w:ilvl w:val="0"/>
          <w:numId w:val="5"/>
        </w:numPr>
        <w:tabs>
          <w:tab w:val="clear" w:pos="720"/>
          <w:tab w:val="left" w:pos="0" w:leader="none"/>
        </w:tabs>
        <w:ind w:hanging="720" w:start="1440" w:end="-187"/>
        <w:rPr/>
      </w:pPr>
      <w:r>
        <w:rPr/>
        <w:t>Would the State’s need to purchase energy be reduced by direct access contracts?</w:t>
      </w:r>
    </w:p>
    <w:p>
      <w:pPr>
        <w:pStyle w:val="Body"/>
        <w:numPr>
          <w:ilvl w:val="0"/>
          <w:numId w:val="5"/>
        </w:numPr>
        <w:tabs>
          <w:tab w:val="clear" w:pos="720"/>
          <w:tab w:val="left" w:pos="0" w:leader="none"/>
        </w:tabs>
        <w:ind w:hanging="720" w:start="1440" w:end="-187"/>
        <w:rPr/>
      </w:pPr>
      <w:r>
        <w:rPr/>
        <w:t>Would the reduction in State revenues from direct access be greater, less than, or equal to the reduction in State expenses by not having to supply direct access customers?</w:t>
      </w:r>
    </w:p>
    <w:p>
      <w:pPr>
        <w:pStyle w:val="Body"/>
        <w:numPr>
          <w:ilvl w:val="0"/>
          <w:numId w:val="5"/>
        </w:numPr>
        <w:tabs>
          <w:tab w:val="clear" w:pos="720"/>
          <w:tab w:val="left" w:pos="0" w:leader="none"/>
        </w:tabs>
        <w:ind w:hanging="360" w:start="1440" w:end="-187"/>
        <w:rPr/>
      </w:pPr>
      <w:r>
        <w:rPr/>
        <w:t>Were alternatives to direct access suspension available?</w:t>
      </w:r>
    </w:p>
    <w:p>
      <w:pPr>
        <w:pStyle w:val="Body"/>
        <w:rPr/>
      </w:pPr>
      <w:r>
        <w:rPr/>
        <w:t>Contrary to the Commission’s assertion, the proceeding had numerous factual questions which have never been addressed in a hearing and remain unresolved.</w:t>
      </w:r>
    </w:p>
    <w:p>
      <w:pPr>
        <w:pStyle w:val="Heading6"/>
        <w:tabs>
          <w:tab w:val="clear" w:pos="720"/>
          <w:tab w:val="left" w:pos="0" w:leader="none"/>
        </w:tabs>
        <w:ind w:hanging="1440" w:start="2880"/>
        <w:rPr/>
      </w:pPr>
      <w:r>
        <w:rPr/>
        <w:t>Due Process Requires A Hearing.</w:t>
      </w:r>
    </w:p>
    <w:p>
      <w:pPr>
        <w:pStyle w:val="Body"/>
        <w:ind w:end="-180"/>
        <w:rPr/>
      </w:pPr>
      <w:r>
        <w:rPr/>
        <w:t xml:space="preserve">Both Federal and California due process clauses require that parties be given adequate notice and an opportunity to be heard.  </w:t>
      </w:r>
      <w:r>
        <w:rPr>
          <w:i/>
          <w:iCs/>
        </w:rPr>
        <w:t>See Morgan v. United States</w:t>
      </w:r>
      <w:r>
        <w:rPr/>
        <w:t xml:space="preserve"> (1936) 298 U.S. 468, 80 L.Ed. 1288, 56 S.Ct. 906, 480; </w:t>
      </w:r>
      <w:r>
        <w:rPr>
          <w:i/>
          <w:iCs/>
        </w:rPr>
        <w:t xml:space="preserve">Rosenblit v. Superior Court </w:t>
      </w:r>
      <w:r>
        <w:rPr/>
        <w:t xml:space="preserve">(1991) 231 Cal.App.3d 1434, 1445.  Administrative agencies such as the Commission are subject to procedural due process requirements.  </w:t>
      </w:r>
      <w:r>
        <w:rPr>
          <w:i/>
          <w:iCs/>
        </w:rPr>
        <w:t>Sommerfield v. Helmick</w:t>
      </w:r>
      <w:r>
        <w:rPr/>
        <w:t xml:space="preserve"> (1997) 57 Cal.App.4</w:t>
      </w:r>
      <w:r>
        <w:rPr>
          <w:vertAlign w:val="superscript"/>
        </w:rPr>
        <w:t>th</w:t>
      </w:r>
      <w:r>
        <w:rPr/>
        <w:t xml:space="preserve"> 315, 320.  This includes the opportunity for a hearing.  When a hearing is not made available, there is a denial of procedural due process.  </w:t>
      </w:r>
      <w:r>
        <w:rPr>
          <w:i/>
          <w:iCs/>
        </w:rPr>
        <w:t>See, e.g., Mohilef v. Janovici</w:t>
      </w:r>
      <w:r>
        <w:rPr/>
        <w:t xml:space="preserve"> (1996) 51 Cal.App.4</w:t>
      </w:r>
      <w:r>
        <w:rPr>
          <w:vertAlign w:val="superscript"/>
        </w:rPr>
        <w:t>th</w:t>
      </w:r>
      <w:r>
        <w:rPr/>
        <w:t xml:space="preserve"> 267, 308. </w:t>
      </w:r>
    </w:p>
    <w:p>
      <w:pPr>
        <w:pStyle w:val="Heading6"/>
        <w:tabs>
          <w:tab w:val="clear" w:pos="720"/>
          <w:tab w:val="left" w:pos="0" w:leader="none"/>
        </w:tabs>
        <w:ind w:hanging="1440" w:start="2880"/>
        <w:rPr/>
      </w:pPr>
      <w:r>
        <w:rPr/>
        <w:t>The Commission Is Subject To Due Process.</w:t>
      </w:r>
    </w:p>
    <w:p>
      <w:pPr>
        <w:pStyle w:val="Body"/>
        <w:ind w:end="-180"/>
        <w:rPr/>
      </w:pPr>
      <w:r>
        <w:rPr/>
        <w:t xml:space="preserve">The Commission contends that it is exempt from the Constitutional due process requirements because it was acting in a quasi-legislative manner.  The authority relied upon by the Commission to justify its conduct, </w:t>
      </w:r>
      <w:r>
        <w:rPr>
          <w:i/>
          <w:iCs/>
        </w:rPr>
        <w:t>Wood v. Public Utilities Commission</w:t>
      </w:r>
      <w:r>
        <w:rPr/>
        <w:t xml:space="preserve"> (1971) 4 Cal.3d 288, is inapplicable.  </w:t>
      </w:r>
    </w:p>
    <w:p>
      <w:pPr>
        <w:pStyle w:val="Body"/>
        <w:ind w:end="-180"/>
        <w:rPr/>
      </w:pPr>
      <w:r>
        <w:rPr/>
        <w:t xml:space="preserve">The </w:t>
      </w:r>
      <w:r>
        <w:rPr>
          <w:i/>
          <w:iCs/>
        </w:rPr>
        <w:t>Wood</w:t>
      </w:r>
      <w:r>
        <w:rPr/>
        <w:t xml:space="preserve"> case concerned rate-making (whether certain utilities could require security deposits until a customer established that it was creditworthy).  This direct access case is not concerned with rate-making.  Instead, it is concerned with whether the Commission should suspend the right to enter into direct access contracts even though such right was authorized by the Commission’s Preferred Policy Decision and by the Legislature.  Moreover, the </w:t>
      </w:r>
      <w:r>
        <w:rPr>
          <w:i/>
          <w:iCs/>
        </w:rPr>
        <w:t>Wood</w:t>
      </w:r>
      <w:r>
        <w:rPr/>
        <w:t xml:space="preserve"> case was decided twenty-five years before Public Utilities Code section 1701.1 was enacted.  Section 1701.1 requires the Commission to determine as a threshold matter whether hearings are necessary, even in a quasi-legislative proceeding, in order to comport with due process.</w:t>
      </w:r>
    </w:p>
    <w:p>
      <w:pPr>
        <w:pStyle w:val="Body"/>
        <w:ind w:end="-180"/>
        <w:rPr/>
      </w:pPr>
      <w:r>
        <w:rPr/>
        <w:t xml:space="preserve">The Commission’s reliance on </w:t>
      </w:r>
      <w:r>
        <w:rPr>
          <w:i/>
          <w:iCs/>
        </w:rPr>
        <w:t>Wood</w:t>
      </w:r>
      <w:r>
        <w:rPr/>
        <w:t xml:space="preserve"> is misplaced.  Due process cannot be circumvented, particularly when the Legislature established a procedure in section 1701.1 to assure due process.  Since the Commission refused to conduct a hearing, particularly in the face of repeated requests, the Direct Action Decision is unconstitutional.</w:t>
      </w:r>
    </w:p>
    <w:p>
      <w:pPr>
        <w:pStyle w:val="Heading5"/>
        <w:tabs>
          <w:tab w:val="clear" w:pos="720"/>
          <w:tab w:val="left" w:pos="0" w:leader="none"/>
        </w:tabs>
        <w:ind w:hanging="1440" w:start="2160"/>
        <w:rPr/>
      </w:pPr>
      <w:r>
        <w:rPr/>
        <w:t>The Commission’s Reliance On Material Outside The Record Violates Due Process.</w:t>
      </w:r>
    </w:p>
    <w:p>
      <w:pPr>
        <w:pStyle w:val="Body"/>
        <w:ind w:end="-180"/>
        <w:rPr/>
      </w:pPr>
      <w:r>
        <w:rPr/>
        <w:t xml:space="preserve">The Commission justified the Direct Access Decision in reliance on statements from the State Governor and State Treasurer which were not made in the proceeding.  This creates a separate and additional due process violation because it is improper to rely upon material outside the record.  </w:t>
      </w:r>
      <w:r>
        <w:rPr>
          <w:i/>
          <w:iCs/>
        </w:rPr>
        <w:t>Vallstedt v. City of Stockton</w:t>
      </w:r>
      <w:r>
        <w:rPr/>
        <w:t xml:space="preserve"> (1990) 220 Cal.App.3d 265, 275.  The Commission’s admitted reliance on such materials requires that its Decision be annulled.</w:t>
      </w:r>
    </w:p>
    <w:p>
      <w:pPr>
        <w:pStyle w:val="Heading3"/>
        <w:tabs>
          <w:tab w:val="clear" w:pos="720"/>
          <w:tab w:val="left" w:pos="0" w:leader="none"/>
        </w:tabs>
        <w:ind w:hanging="720" w:start="720"/>
        <w:rPr/>
      </w:pPr>
      <w:r>
        <w:rPr/>
        <w:t>The Commission Failed To Comply With Public Utilities Code Section 1701.1(a).</w:t>
      </w:r>
    </w:p>
    <w:p>
      <w:pPr>
        <w:pStyle w:val="Body"/>
        <w:ind w:end="-180"/>
        <w:rPr/>
      </w:pPr>
      <w:r>
        <w:rPr/>
        <w:t>The Legislature has recognized that the Commission may not wish to conduct hearings in all matters.  But this does not relieve the Commission of its duty to comply with due process.  When the Commission decides it will not conduct hearings, it must make a threshold decision that it will not allow hearings.  In pertinent part, section 1701.1(a) of the Public Utilities Code provides:</w:t>
      </w:r>
    </w:p>
    <w:p>
      <w:pPr>
        <w:pStyle w:val="Quote"/>
        <w:rPr/>
      </w:pPr>
      <w:r>
        <w:rPr/>
        <w:t>“</w:t>
      </w:r>
      <w:r>
        <w:rPr/>
        <w:t xml:space="preserve">The commission, </w:t>
      </w:r>
      <w:r>
        <w:rPr>
          <w:b/>
          <w:bCs/>
        </w:rPr>
        <w:t>consistent with due process</w:t>
        <w:br/>
      </w:r>
      <w:r>
        <w:rPr/>
        <w:t xml:space="preserve"> . . . shall determine whether a proceeding requires a hearing.”  (Emphasis added.)</w:t>
      </w:r>
    </w:p>
    <w:p>
      <w:pPr>
        <w:pStyle w:val="Body"/>
        <w:ind w:hanging="0" w:end="-180"/>
        <w:rPr/>
      </w:pPr>
      <w:r>
        <w:rPr/>
        <w:t xml:space="preserve">Section 1701.1 then sets forth a detailed and expedited procedure for judicial review of the decision not to conduct hearings.  </w:t>
      </w:r>
    </w:p>
    <w:p>
      <w:pPr>
        <w:pStyle w:val="Body"/>
        <w:ind w:end="-180"/>
        <w:rPr/>
      </w:pPr>
      <w:r>
        <w:rPr/>
        <w:t>Clearly, the Legislature intended that any aggrieved party could resolve the hearing issue at the outset of a proceeding since it established special procedures for rehearing and judicial review of such decisions.  The Commission, however, ignored this legislative mandate and abused its discretion by refusing to make the threshold determination required by section 1701.1(a), thus making the proceeding unlawful and rendering the Direct Access Decision an abuse of its discretion.</w:t>
      </w:r>
    </w:p>
    <w:p>
      <w:pPr>
        <w:pStyle w:val="Heading3"/>
        <w:tabs>
          <w:tab w:val="clear" w:pos="720"/>
          <w:tab w:val="left" w:pos="0" w:leader="none"/>
        </w:tabs>
        <w:ind w:hanging="720" w:start="720"/>
        <w:rPr/>
      </w:pPr>
      <w:r>
        <w:rPr/>
        <w:t>The Commission Refused To Comply With Public Utilities Code Section 1708.5(f).</w:t>
      </w:r>
    </w:p>
    <w:p>
      <w:pPr>
        <w:pStyle w:val="Body"/>
        <w:ind w:end="-180"/>
        <w:rPr/>
      </w:pPr>
      <w:r>
        <w:rPr/>
        <w:t>Section 1708.5(f) of the Public Utilities Code requires the Commission to conduct hearings in any proceeding which could modify an existing order that had previously been adopted as the result of a hearing.  In pertinent part, section 1708.5(f) provides:</w:t>
      </w:r>
    </w:p>
    <w:p>
      <w:pPr>
        <w:pStyle w:val="Quote"/>
        <w:rPr/>
      </w:pPr>
      <w:r>
        <w:rPr/>
        <w:t>“</w:t>
      </w:r>
      <w:r>
        <w:rPr/>
        <w:t>. . . with respect to a regulation being amended or repealed that was adopted after an evidentiary hearing, . . . the parties to the original proceeding shall retain any right to an evidentiary hearing accorded by section 1708.”</w:t>
      </w:r>
    </w:p>
    <w:p>
      <w:pPr>
        <w:pStyle w:val="Body"/>
        <w:ind w:end="-180"/>
        <w:rPr/>
      </w:pPr>
      <w:r>
        <w:rPr/>
        <w:t>The Preferred Policy Decision authorizing direct access was the result of extensive hearings.  As noted in footnote 1 of the Preferred Policy Decision:</w:t>
      </w:r>
    </w:p>
    <w:p>
      <w:pPr>
        <w:pStyle w:val="Quote"/>
        <w:ind w:start="1267" w:end="720"/>
        <w:rPr/>
      </w:pPr>
      <w:r>
        <w:rPr/>
        <w:t>“</w:t>
      </w:r>
      <w:r>
        <w:rPr/>
        <w:t>This Rulemaking and its companion Investigation have attracted an extraordinary degree of formal participation.  At last count four hundred ninety-seven persons and entities have become formal parties.  The views and opinions of our fellow Californians were sought in a series of public participation hearings held across the state; our full panel hearings were broadcast on public access channels and carried by many of California’s cable television operators.”  (Ex. L at 170 fn. 1.)</w:t>
      </w:r>
    </w:p>
    <w:p>
      <w:pPr>
        <w:pStyle w:val="Body"/>
        <w:ind w:end="-180"/>
        <w:rPr/>
      </w:pPr>
      <w:r>
        <w:rPr/>
        <w:t>Although the record is undisputed, the Commission now contends that the Preferred Policy Decision did not involve hearings.  (Ex. A at 16.)  The Commission ignores that the Preferred Policy Decision was rendered in a proceeding with at least 497 formal parties (including Petitioner SPURR), with public participation hearings and full panel hearings.  In 1995, the Commission justified the Preferred Policy Decision because of extensive hearings and public participation.  But now, the Commission denies there were hearings.</w:t>
      </w:r>
    </w:p>
    <w:p>
      <w:pPr>
        <w:pStyle w:val="Body"/>
        <w:ind w:end="-180"/>
        <w:rPr/>
      </w:pPr>
      <w:r>
        <w:rPr/>
        <w:t xml:space="preserve">Because the direct access policy was the result of hearings in 1995, the Commission was required to conduct hearings in order to suspend the policy.  For unexplained reasons, the Commission did not want a record which would have established </w:t>
      </w:r>
      <w:r>
        <w:rPr>
          <w:i/>
          <w:iCs/>
        </w:rPr>
        <w:t xml:space="preserve">inter alia </w:t>
      </w:r>
      <w:r>
        <w:rPr/>
        <w:t>that: (i) there was no longer an emergency; (ii) the State did not require the proposed bond financing in 2001-02; (iii) the cost to the State of supplying power to direct access customers could be avoided by continuing direct access; and (iv) the Legislature had affirmed in September 2001 its commitment to direct access.</w:t>
      </w:r>
    </w:p>
    <w:p>
      <w:pPr>
        <w:pStyle w:val="Body"/>
        <w:ind w:end="-180"/>
        <w:rPr/>
      </w:pPr>
      <w:r>
        <w:rPr/>
        <w:t xml:space="preserve">The right to a hearing cannot be satisfied by allowing parties to submit written comment.  Such comments are no replacement for a hearing.  </w:t>
      </w:r>
      <w:r>
        <w:rPr>
          <w:i/>
          <w:iCs/>
        </w:rPr>
        <w:t>California Trucking Association v. Public Utilities Commission</w:t>
      </w:r>
      <w:r>
        <w:rPr/>
        <w:t xml:space="preserve"> (1977) 19 Cal.3d 240, 243-244.  The Direct Access Decision must be annulled because the Commission abused its discretion and acted unlawfully when it refused to hold hearings required by section 1708.5(f).</w:t>
      </w:r>
    </w:p>
    <w:p>
      <w:pPr>
        <w:pStyle w:val="Heading3"/>
        <w:tabs>
          <w:tab w:val="clear" w:pos="720"/>
          <w:tab w:val="left" w:pos="0" w:leader="none"/>
        </w:tabs>
        <w:ind w:hanging="720" w:start="720"/>
        <w:rPr/>
      </w:pPr>
      <w:r>
        <w:rPr/>
        <w:t>The Commission’s Order Violates The Commerce Clause.</w:t>
      </w:r>
    </w:p>
    <w:p>
      <w:pPr>
        <w:pStyle w:val="Body"/>
        <w:rPr/>
      </w:pPr>
      <w:r>
        <w:rPr/>
        <w:t xml:space="preserve">Petitioners Strategic Energy and American Utility, and many of the other ESPs, obtain and transport electric power to California’s direct access customers through interstate commerce.  The transmission of power over a state line involves interstate commerce.  </w:t>
      </w:r>
      <w:r>
        <w:rPr>
          <w:i/>
          <w:iCs/>
        </w:rPr>
        <w:t xml:space="preserve">American Power &amp; Light Co. v Securities &amp; Exchange Commission </w:t>
      </w:r>
      <w:r>
        <w:rPr/>
        <w:t xml:space="preserve">(1946) 329 U.S. 90, 99, 91 L.Ed. 103, 67 S.Ct. 133.  </w:t>
      </w:r>
    </w:p>
    <w:p>
      <w:pPr>
        <w:pStyle w:val="Body"/>
        <w:rPr/>
      </w:pPr>
      <w:r>
        <w:rPr/>
        <w:t>The commerce clause in the United States Constitution, Section 8 of Article I, provides:</w:t>
      </w:r>
    </w:p>
    <w:p>
      <w:pPr>
        <w:pStyle w:val="Quote"/>
        <w:rPr/>
      </w:pPr>
      <w:r>
        <w:rPr/>
        <w:t>“</w:t>
      </w:r>
      <w:r>
        <w:rPr/>
        <w:t>The Congress shall have Power . . .[t]o regulate Commerce . . .among the several States . . ..”</w:t>
      </w:r>
    </w:p>
    <w:p>
      <w:pPr>
        <w:pStyle w:val="Body"/>
        <w:rPr/>
      </w:pPr>
      <w:r>
        <w:rPr/>
        <w:t xml:space="preserve">The Direct Access Decision violates the commerce clause in at least three respects.  First, it is an indirect tax unrelated to any service provided by the State.  Second, it is a per se violation because it is intended to protect the State from competition, thus constituting a form of economic protectionism.  Finally, it is an impermissible burden on interstate commerce because the administrative record fails to demonstrate that there is no other means to advance a legitimate State interest. </w:t>
      </w:r>
    </w:p>
    <w:p>
      <w:pPr>
        <w:pStyle w:val="Heading5"/>
        <w:tabs>
          <w:tab w:val="clear" w:pos="720"/>
          <w:tab w:val="left" w:pos="0" w:leader="none"/>
        </w:tabs>
        <w:ind w:hanging="1440" w:start="2160"/>
        <w:rPr/>
      </w:pPr>
      <w:r>
        <w:rPr/>
        <w:t>The Direct Access Decision Is An Indirect Tax.</w:t>
      </w:r>
    </w:p>
    <w:p>
      <w:pPr>
        <w:pStyle w:val="Body"/>
        <w:rPr/>
      </w:pPr>
      <w:r>
        <w:rPr/>
        <w:t>The purpose of the Direct Access Decision is to generate revenues for the State. The Direct Access Decision is thus an indirect tax on all ESPs in the form of a revenue transfer from them to the State.  This indirect tax is not related to the current consumption of electricity.  Rather, it is intended to generate funds so the State can pay for electricity used in the first part of 2001.  (Ex. A at 7.)</w:t>
      </w:r>
    </w:p>
    <w:p>
      <w:pPr>
        <w:pStyle w:val="Body"/>
        <w:rPr/>
      </w:pPr>
      <w:r>
        <w:rPr/>
        <w:t xml:space="preserve">To comport with the commerce clause, a tax must: (i) apply to an activity having a substantial nexus to the taxing State; (ii) be fairly apportioned; (iii) not discriminate against interstate commerce; and (iv) be fairly related to the services provided by the State.  </w:t>
      </w:r>
      <w:r>
        <w:rPr>
          <w:i/>
          <w:iCs/>
        </w:rPr>
        <w:t>Complete Auto Transit Inc. v. Brady</w:t>
      </w:r>
      <w:r>
        <w:rPr/>
        <w:t xml:space="preserve"> (1977) 430 U.S. 274, 278, 51 L.Ed.2d 326, 97 S.Ct. 1076.  As an indirect tax, the Direct Access Decision fails to pass the </w:t>
      </w:r>
      <w:r>
        <w:rPr>
          <w:i/>
          <w:iCs/>
        </w:rPr>
        <w:t>Brady</w:t>
      </w:r>
      <w:r>
        <w:rPr/>
        <w:t xml:space="preserve"> test.  It is confiscatory and unrelated to any service provided by the State.  It is thus void.</w:t>
      </w:r>
    </w:p>
    <w:p>
      <w:pPr>
        <w:pStyle w:val="Heading5"/>
        <w:tabs>
          <w:tab w:val="clear" w:pos="720"/>
          <w:tab w:val="left" w:pos="0" w:leader="none"/>
        </w:tabs>
        <w:ind w:hanging="1440" w:start="2160"/>
        <w:rPr/>
      </w:pPr>
      <w:r>
        <w:rPr/>
        <w:t>Economic Protectionism Is Per Se Invalid.</w:t>
      </w:r>
    </w:p>
    <w:p>
      <w:pPr>
        <w:pStyle w:val="Body"/>
        <w:rPr/>
      </w:pPr>
      <w:r>
        <w:rPr/>
        <w:t xml:space="preserve">The commerce clause “is . . . a substantive restriction on permissible state regulation of interstate commerce.”  </w:t>
      </w:r>
      <w:r>
        <w:rPr>
          <w:i/>
          <w:iCs/>
        </w:rPr>
        <w:t>Dennis v. Higgins</w:t>
      </w:r>
      <w:r>
        <w:rPr/>
        <w:t xml:space="preserve"> (1991) 498 U.S. 439, 447, 112 L.Ed.2d 969, 111 S.Ct. 865.  A State statute or regulation which clearly discriminates against interstate commerce, or which is a form of economic protectionism, is tantamount to a per se violation.  </w:t>
      </w:r>
      <w:r>
        <w:rPr>
          <w:i/>
          <w:iCs/>
        </w:rPr>
        <w:t>Wyoming v. Oklahoma</w:t>
      </w:r>
      <w:r>
        <w:rPr/>
        <w:t xml:space="preserve"> (1992) 502 U.S. 437, 454-55, 117 L.Ed.2d 1, 112 S.Ct. 789.  In this case, the purpose of the Direct Access Decision is to protect the State from a loss of revenue to competitors in the market.  This constitutes a form of economic protectionism and thus is a per se violation.</w:t>
      </w:r>
    </w:p>
    <w:p>
      <w:pPr>
        <w:pStyle w:val="Heading5"/>
        <w:tabs>
          <w:tab w:val="clear" w:pos="720"/>
          <w:tab w:val="left" w:pos="0" w:leader="none"/>
        </w:tabs>
        <w:ind w:hanging="1440" w:start="2160"/>
        <w:rPr/>
      </w:pPr>
      <w:r>
        <w:rPr/>
        <w:t>Neutral Statutes And Regulations Are Invalid If They Impose an Undue Burden On Interstate Commerce.</w:t>
      </w:r>
    </w:p>
    <w:p>
      <w:pPr>
        <w:pStyle w:val="Body"/>
        <w:rPr/>
      </w:pPr>
      <w:r>
        <w:rPr/>
        <w:t xml:space="preserve">When a statute or regulation is facially neutral, it will still be invalid if it imposes “an undue burden on interstate commerce.”  </w:t>
      </w:r>
      <w:r>
        <w:rPr>
          <w:i/>
          <w:iCs/>
        </w:rPr>
        <w:t>New Energy Co. of Indiana v. Limbach</w:t>
      </w:r>
      <w:r>
        <w:rPr/>
        <w:t xml:space="preserve"> (1988) 486 U.S. 269, 276, 100 L.Ed.2d 302, 108 S.Ct. 1803.  To survive a constitutional challenge, the Commission must demonstrate that “the statute ‘serves a legitimate local purpose,’ and this purpose could not be served as well by available nondiscriminatory means.”  </w:t>
      </w:r>
      <w:r>
        <w:rPr>
          <w:i/>
          <w:iCs/>
        </w:rPr>
        <w:t>Maine v. Taylor</w:t>
      </w:r>
      <w:r>
        <w:rPr/>
        <w:t xml:space="preserve"> (1986) 477 U.S. 131, 138, 91 L.Ed.2d 110, 106 S.Ct. 2440, </w:t>
      </w:r>
      <w:r>
        <w:rPr>
          <w:i/>
          <w:iCs/>
        </w:rPr>
        <w:t>quoting Hughes v. Oklahoma</w:t>
      </w:r>
      <w:r>
        <w:rPr/>
        <w:t xml:space="preserve"> (1979) 441 U.S 322, 60 L.Ed.2d 250, 99 S.Ct. 1727, 336.  The more recent formulations of this test are even more strict.  As stated in </w:t>
      </w:r>
      <w:r>
        <w:rPr>
          <w:i/>
          <w:iCs/>
        </w:rPr>
        <w:t>C &amp; A Carbone, Inc. v. Town of Clarksdale</w:t>
      </w:r>
      <w:r>
        <w:rPr/>
        <w:t xml:space="preserve"> (1994) 511 U.S. 383, 128 L.Ed.2d 399, 114 S.Ct. 1677, at page 392:</w:t>
      </w:r>
    </w:p>
    <w:p>
      <w:pPr>
        <w:pStyle w:val="Quote"/>
        <w:rPr/>
      </w:pPr>
      <w:r>
        <w:rPr/>
        <w:t>“</w:t>
      </w:r>
      <w:r>
        <w:rPr/>
        <w:t xml:space="preserve">Discrimination against interstate commerce in favor of local business or investment is per se invalid, save in a narrow class of cases in which the municipality can demonstrate, under </w:t>
      </w:r>
      <w:r>
        <w:rPr>
          <w:b/>
          <w:bCs/>
        </w:rPr>
        <w:t>rigorous scrutiny</w:t>
      </w:r>
      <w:r>
        <w:rPr/>
        <w:t>, that it has no other means to advance a legitimate local interest.”  (Emphasis added.)</w:t>
      </w:r>
    </w:p>
    <w:p>
      <w:pPr>
        <w:pStyle w:val="Body"/>
        <w:rPr/>
      </w:pPr>
      <w:r>
        <w:rPr/>
        <w:t>The rationale adopted by the Commission to justify the Direct Access Decision does not survive the “rigorous scrutiny” inquiry.  First, the Commission justified its Decision on a supposed emergency, even though the emergency was over.  Second, the Commission concluded its actions were necessary so the State could issue bonds at a reduced rate to repay power purchases in the first half of 2001, even though the State Treasurer had announced on August 31, 2001, that there was no immediate need for the bonds.  Third, the Direct Access Decision is inconsistent with other State policies.  The Commission on the one hand supports the State policy of conservation (which reduces the revenues received by the State), while on the other hand supports the suspension of direct access (which increases the demand on the State for electricity as well as the costs to the State to fill the demand).  Finally, the Commission refused to conduct hearings to consider whether there were “available nondiscriminatory” alternatives (</w:t>
      </w:r>
      <w:r>
        <w:rPr>
          <w:i/>
          <w:iCs/>
        </w:rPr>
        <w:t>Maine v. Taylor, supra</w:t>
      </w:r>
      <w:r>
        <w:rPr/>
        <w:t xml:space="preserve">, 477 U.S. at 138) to the suspension of direct access.  </w:t>
      </w:r>
    </w:p>
    <w:p>
      <w:pPr>
        <w:pStyle w:val="Body"/>
        <w:rPr/>
      </w:pPr>
      <w:r>
        <w:rPr/>
        <w:t xml:space="preserve">Based on the administrative record, the Direct Access Decision places an impermissible burden on interstate commerce by preventing the flow of electricity across California’s borders without showing that California had a legitimate purpose and without showing that no other means were available. </w:t>
      </w:r>
    </w:p>
    <w:p>
      <w:pPr>
        <w:pStyle w:val="Heading3"/>
        <w:tabs>
          <w:tab w:val="clear" w:pos="720"/>
          <w:tab w:val="left" w:pos="0" w:leader="none"/>
        </w:tabs>
        <w:ind w:hanging="720" w:start="720"/>
        <w:rPr/>
      </w:pPr>
      <w:r>
        <w:rPr/>
        <w:t>The Commission Acted Contrary To Law And In Excess Of Its Authority.</w:t>
      </w:r>
    </w:p>
    <w:p>
      <w:pPr>
        <w:pStyle w:val="Body"/>
        <w:ind w:end="-180"/>
        <w:rPr/>
      </w:pPr>
      <w:r>
        <w:rPr/>
        <w:t xml:space="preserve">The Commission acted contrary to law and abused its discretion with respect to three statutes.  As previously discussed (Sections B and C, </w:t>
      </w:r>
      <w:r>
        <w:rPr>
          <w:i/>
          <w:iCs/>
        </w:rPr>
        <w:t xml:space="preserve">infra, </w:t>
      </w:r>
      <w:r>
        <w:rPr/>
        <w:t xml:space="preserve">at 19-21), the Commission failed to comply with Public Utilities Code sections 1701.1(a) and 1708.5(f), thereby acting contrary to law and abusing its discretion.  In addition, the Commission incorrectly interpreted section 80110 of the Water Code as mandating the suspension of direct access contracts.  </w:t>
      </w:r>
    </w:p>
    <w:p>
      <w:pPr>
        <w:pStyle w:val="Heading5"/>
        <w:tabs>
          <w:tab w:val="clear" w:pos="720"/>
          <w:tab w:val="left" w:pos="0" w:leader="none"/>
        </w:tabs>
        <w:ind w:hanging="1440" w:start="2160"/>
        <w:rPr/>
      </w:pPr>
      <w:r>
        <w:rPr/>
        <w:t>The Tenets Of Statutory Interpretation.</w:t>
      </w:r>
    </w:p>
    <w:p>
      <w:pPr>
        <w:pStyle w:val="Body"/>
        <w:ind w:end="-180"/>
        <w:rPr/>
      </w:pPr>
      <w:r>
        <w:rPr/>
        <w:t xml:space="preserve">Statutory interpretation follows recognized legal principles.  First, what is the plain meaning of the words?  </w:t>
      </w:r>
      <w:r>
        <w:rPr>
          <w:i/>
          <w:iCs/>
        </w:rPr>
        <w:t>J.A. Jones Const. Co. v. Superior Court</w:t>
      </w:r>
      <w:r>
        <w:rPr/>
        <w:t xml:space="preserve"> (1994) 27 Cal.App.4</w:t>
      </w:r>
      <w:r>
        <w:rPr>
          <w:vertAlign w:val="superscript"/>
        </w:rPr>
        <w:t>th</w:t>
      </w:r>
      <w:r>
        <w:rPr/>
        <w:t xml:space="preserve"> 1568, 1575 (legislative history unnecessary if the statute’s text is clear).  Second, is it possible to discern the legislative intent if the words are not clear?  </w:t>
      </w:r>
      <w:r>
        <w:rPr>
          <w:i/>
          <w:iCs/>
        </w:rPr>
        <w:t>Burden v. Snowden</w:t>
      </w:r>
      <w:r>
        <w:rPr/>
        <w:t xml:space="preserve"> (1992) 2 Cal.4</w:t>
      </w:r>
      <w:r>
        <w:rPr>
          <w:vertAlign w:val="superscript"/>
        </w:rPr>
        <w:t>th</w:t>
      </w:r>
      <w:r>
        <w:rPr/>
        <w:t xml:space="preserve"> 556, 562.  Third, if the available legislative history does not discuss the statute, are there other indicia of legislative intent, such as subsequent legislative enactments?  </w:t>
      </w:r>
      <w:r>
        <w:rPr>
          <w:i/>
          <w:iCs/>
        </w:rPr>
        <w:t xml:space="preserve">California Correctional Peace Officers Ass’n v. Dept. of Corrections </w:t>
      </w:r>
      <w:r>
        <w:rPr/>
        <w:t>(1999) 872 Cal.App.4</w:t>
      </w:r>
      <w:r>
        <w:rPr>
          <w:vertAlign w:val="superscript"/>
        </w:rPr>
        <w:t>th</w:t>
      </w:r>
      <w:r>
        <w:rPr/>
        <w:t xml:space="preserve"> 1331, 1340.  Finally, always avoid absurdity.  </w:t>
      </w:r>
      <w:r>
        <w:rPr>
          <w:i/>
          <w:iCs/>
        </w:rPr>
        <w:t>Unzueta v. Ocean View School Dist.</w:t>
      </w:r>
      <w:r>
        <w:rPr/>
        <w:t xml:space="preserve"> (1992) 6 Cal.App.4</w:t>
      </w:r>
      <w:r>
        <w:rPr>
          <w:vertAlign w:val="superscript"/>
        </w:rPr>
        <w:t>th</w:t>
      </w:r>
      <w:r>
        <w:rPr/>
        <w:t xml:space="preserve"> 1689, 1698.</w:t>
      </w:r>
    </w:p>
    <w:p>
      <w:pPr>
        <w:pStyle w:val="Heading5"/>
        <w:tabs>
          <w:tab w:val="clear" w:pos="720"/>
          <w:tab w:val="left" w:pos="0" w:leader="none"/>
        </w:tabs>
        <w:ind w:hanging="1440" w:start="2160"/>
        <w:rPr/>
      </w:pPr>
      <w:r>
        <w:rPr/>
        <w:t>Section 80110 Is Not Mandatory.</w:t>
      </w:r>
    </w:p>
    <w:p>
      <w:pPr>
        <w:pStyle w:val="Body"/>
        <w:ind w:end="-180"/>
        <w:rPr/>
      </w:pPr>
      <w:r>
        <w:rPr/>
        <w:t xml:space="preserve">Although section 80110 of the Water Code empowers the Commission to decide whether to suspend direct access, it does not mandate that the Commission suspend direct access. </w:t>
      </w:r>
    </w:p>
    <w:p>
      <w:pPr>
        <w:pStyle w:val="Body"/>
        <w:ind w:end="-180"/>
        <w:rPr/>
      </w:pPr>
      <w:r>
        <w:rPr/>
        <w:t xml:space="preserve">The phrase in Section 80110 -- “after the passage of such period of time . . . as shall be determined by the commission” -- indicates that any suspension of direct access would occur only if the Commission determined that such suspension was necessary.  This language does not import any urgency or impose any deadline.  The plain language of section 80110 is that the Legislature authorized the Commission to suspend direct access, but only when the Commission determined suspension was necessary.  The Commission improperly interpreted section 80110 as stripping it of discretion when, in fact, the Legislature  authorized the Commission to use its discretion.  </w:t>
      </w:r>
    </w:p>
    <w:p>
      <w:pPr>
        <w:pStyle w:val="Body"/>
        <w:ind w:end="-180"/>
        <w:rPr/>
      </w:pPr>
      <w:r>
        <w:rPr/>
        <w:t>Moreover, ABX2 9 manifested the Legislature’s continued endorsement of direct access, a legislative intent inconsistent with the Commission’s interpretation of Section 80110.</w:t>
      </w:r>
    </w:p>
    <w:p>
      <w:pPr>
        <w:pStyle w:val="Heading3"/>
        <w:tabs>
          <w:tab w:val="clear" w:pos="720"/>
          <w:tab w:val="left" w:pos="0" w:leader="none"/>
        </w:tabs>
        <w:ind w:hanging="720" w:start="720"/>
        <w:rPr/>
      </w:pPr>
      <w:r>
        <w:rPr/>
        <w:t>The Commission’s Findings Are Not Supported By Substantial Evidence.</w:t>
      </w:r>
    </w:p>
    <w:p>
      <w:pPr>
        <w:pStyle w:val="Heading5"/>
        <w:tabs>
          <w:tab w:val="clear" w:pos="720"/>
          <w:tab w:val="left" w:pos="0" w:leader="none"/>
        </w:tabs>
        <w:ind w:hanging="1440" w:start="2160" w:end="-180"/>
        <w:rPr/>
      </w:pPr>
      <w:r>
        <w:rPr/>
        <w:t>There Is No Record To Support Any Findings.</w:t>
      </w:r>
    </w:p>
    <w:p>
      <w:pPr>
        <w:pStyle w:val="Body"/>
        <w:ind w:end="-180"/>
        <w:rPr/>
      </w:pPr>
      <w:r>
        <w:rPr/>
        <w:t xml:space="preserve">If a decision is not supported by its factual findings, then the decision must be annulled.  (Pub. Util. Code, § 1757.1(a)(4).)  Moreover, factual findings are insufficient if they are not supported by substantial evidence.  In this case, there is no “expert testimony or empirical data” supporting the findings.  See, e.g.,  </w:t>
      </w:r>
      <w:r>
        <w:rPr>
          <w:i/>
          <w:iCs/>
        </w:rPr>
        <w:t>California Manufacturer’s Ass’n v. Public Utilities Commission</w:t>
      </w:r>
      <w:r>
        <w:rPr/>
        <w:t xml:space="preserve"> (1979) 24 Cal.3d 251, 259.  The Commission’s resort to comments cannot replace “expert testimony and empirical data” when such a practice cannot even support the hearing requirement.  </w:t>
      </w:r>
      <w:r>
        <w:rPr>
          <w:i/>
          <w:iCs/>
        </w:rPr>
        <w:t>See California Trucking Association v. Public Utilities Commission, supra,</w:t>
      </w:r>
      <w:r>
        <w:rPr/>
        <w:t xml:space="preserve"> 19 Cal.3d at 243-244.</w:t>
      </w:r>
    </w:p>
    <w:p>
      <w:pPr>
        <w:pStyle w:val="Heading5"/>
        <w:tabs>
          <w:tab w:val="clear" w:pos="720"/>
          <w:tab w:val="left" w:pos="0" w:leader="none"/>
        </w:tabs>
        <w:ind w:hanging="1440" w:start="2160" w:end="-180"/>
        <w:rPr/>
      </w:pPr>
      <w:r>
        <w:rPr/>
        <w:t>The Purported Findings Are Not Supported By Substantial Evidence.</w:t>
      </w:r>
    </w:p>
    <w:p>
      <w:pPr>
        <w:pStyle w:val="Body"/>
        <w:ind w:end="-180"/>
        <w:rPr/>
      </w:pPr>
      <w:r>
        <w:rPr/>
        <w:t xml:space="preserve">The Commission based its suspension of direct access on seven purported findings of fact.  None of these findings, however, supports suspension of direct access.  </w:t>
      </w:r>
    </w:p>
    <w:p>
      <w:pPr>
        <w:pStyle w:val="Heading6"/>
        <w:tabs>
          <w:tab w:val="clear" w:pos="720"/>
          <w:tab w:val="left" w:pos="0" w:leader="none"/>
        </w:tabs>
        <w:ind w:hanging="1440" w:start="2880"/>
        <w:rPr/>
      </w:pPr>
      <w:r>
        <w:rPr/>
        <w:t>Finding Of Fact No. 1:</w:t>
      </w:r>
    </w:p>
    <w:p>
      <w:pPr>
        <w:pStyle w:val="Body"/>
        <w:ind w:end="-180"/>
        <w:rPr/>
      </w:pPr>
      <w:r>
        <w:rPr/>
        <w:t>Finding No. 1 provides that: “[a]n emergency exists in the electricity market in California.” (Ex. B at 35.)</w:t>
      </w:r>
    </w:p>
    <w:p>
      <w:pPr>
        <w:pStyle w:val="Body"/>
        <w:ind w:end="-180"/>
        <w:rPr/>
      </w:pPr>
      <w:r>
        <w:rPr/>
        <w:t xml:space="preserve">The support for this Finding is the January 17, 2001 Proclamation by the Governor.  Subsequent to the Governor’s Proclamation, however, conditions changed, resulting in State Senate Resolution No. 46 on September 14, 2001, declaring an end to the state of emergency announced by the Governor in January.  (Ex. F at 95-97.) </w:t>
      </w:r>
    </w:p>
    <w:p>
      <w:pPr>
        <w:pStyle w:val="Body"/>
        <w:ind w:end="-180"/>
        <w:rPr/>
      </w:pPr>
      <w:r>
        <w:rPr/>
        <w:t>The Commission’s reliance on the January Proclamation, rather than the September Resolution, raises significant questions about the Commission’s motives and suggests that the Commission avoided hearings because it did not want a record inconsistent with the pre-ordained result.  The Commission’s statement that it rejected contentions the emergency was over (Ex. A at 7 and 12) means that it chose to ignore developments and that it decided the State Senate was not truthful.</w:t>
      </w:r>
    </w:p>
    <w:p>
      <w:pPr>
        <w:pStyle w:val="Body"/>
        <w:ind w:end="-180"/>
        <w:rPr/>
      </w:pPr>
      <w:r>
        <w:rPr/>
        <w:t>The record also fails to explain how the emergency proclaimed by the Governor in January relates to the suspension of direct access in September.  The January emergency was caused by limited generation capacity causing high electricity prices, which in turn caused rolling blackouts and adverse financial consequences for California’s utilities.  By the time the Commission acted, the January emergency had passed.  The Commission’s reliance on the Governor’s Proclamation was improvident.</w:t>
      </w:r>
    </w:p>
    <w:p>
      <w:pPr>
        <w:pStyle w:val="Heading6"/>
        <w:tabs>
          <w:tab w:val="clear" w:pos="720"/>
          <w:tab w:val="left" w:pos="0" w:leader="none"/>
        </w:tabs>
        <w:ind w:hanging="1440" w:start="2880"/>
        <w:rPr/>
      </w:pPr>
      <w:r>
        <w:rPr/>
        <w:t>Finding Of Fact No. 2:</w:t>
      </w:r>
    </w:p>
    <w:p>
      <w:pPr>
        <w:pStyle w:val="Body"/>
        <w:ind w:end="-180"/>
        <w:rPr/>
      </w:pPr>
      <w:r>
        <w:rPr/>
        <w:t xml:space="preserve">Finding No. 2 states that the Commission was compelled by Water Code section 80110 to suspend direct access.  (Ex. B at 35.)  </w:t>
      </w:r>
    </w:p>
    <w:p>
      <w:pPr>
        <w:pStyle w:val="Body"/>
        <w:ind w:end="-180"/>
        <w:rPr/>
      </w:pPr>
      <w:r>
        <w:rPr/>
        <w:t xml:space="preserve">This supposed Finding is not a fact; it is the Commission’s statutory interpretation.  This Finding is the result of an improper reading (see Section E, </w:t>
      </w:r>
      <w:r>
        <w:rPr>
          <w:i/>
          <w:iCs/>
        </w:rPr>
        <w:t>infra,</w:t>
      </w:r>
      <w:r>
        <w:rPr/>
        <w:t xml:space="preserve"> at 24-25) of Water Code section 80110.  Since the Legislature conferred discretionary, not mandatory, authority on the Commission, Finding No. 2 is erroneous.</w:t>
      </w:r>
    </w:p>
    <w:p>
      <w:pPr>
        <w:pStyle w:val="Heading6"/>
        <w:tabs>
          <w:tab w:val="clear" w:pos="720"/>
          <w:tab w:val="left" w:pos="0" w:leader="none"/>
        </w:tabs>
        <w:ind w:hanging="1440" w:start="2880"/>
        <w:rPr/>
      </w:pPr>
      <w:r>
        <w:rPr/>
        <w:t>Finding Of Fact No. 3:</w:t>
      </w:r>
    </w:p>
    <w:p>
      <w:pPr>
        <w:pStyle w:val="Body"/>
        <w:ind w:end="-180"/>
        <w:rPr/>
      </w:pPr>
      <w:r>
        <w:rPr/>
        <w:t>Finding No. 3 states that the State incurred an unprecedented debt because of the energy crisis.  (Ex. A at 23.)</w:t>
      </w:r>
    </w:p>
    <w:p>
      <w:pPr>
        <w:pStyle w:val="Body"/>
        <w:ind w:end="-180"/>
        <w:rPr/>
      </w:pPr>
      <w:r>
        <w:rPr/>
        <w:t>The record does not indicate whether the debt was incurred by the State or whether the debt was in reality incurred by the utilities.  Moreover, there is nothing in the record regarding the affect of the PG&amp;E bankruptcy on that debt.  Finally, the Commission has simply ignored developments, such as the Treasurer’s September 14 announcement that bonds would not be needed in 2001-02.  The record thus lacks the evidence necessary to support this fact and, by refusing to conduct hearings, the Commission has avoided the procedure intended to identify and resolve factual issues.</w:t>
      </w:r>
    </w:p>
    <w:p>
      <w:pPr>
        <w:pStyle w:val="Heading6"/>
        <w:tabs>
          <w:tab w:val="clear" w:pos="720"/>
          <w:tab w:val="left" w:pos="0" w:leader="none"/>
        </w:tabs>
        <w:ind w:hanging="1440" w:start="2880"/>
        <w:rPr/>
      </w:pPr>
      <w:r>
        <w:rPr/>
        <w:t>Finding Of Fact No. 4:</w:t>
      </w:r>
    </w:p>
    <w:p>
      <w:pPr>
        <w:pStyle w:val="Body"/>
        <w:ind w:end="-180"/>
        <w:rPr/>
      </w:pPr>
      <w:r>
        <w:rPr/>
        <w:t>Finding No. 4 provides that the State’s debt can be repaid through the issuance of investment grade bonds.  (Ex. A at 23.)</w:t>
      </w:r>
    </w:p>
    <w:p>
      <w:pPr>
        <w:pStyle w:val="Body"/>
        <w:ind w:end="-180"/>
        <w:rPr/>
      </w:pPr>
      <w:r>
        <w:rPr/>
        <w:t>The Commission, however, did not determine whether the issuance of bonds is the only or best method of repayment.  The State Treasurer’s September 14 announcement suggests there are unexplored alternatives.</w:t>
      </w:r>
    </w:p>
    <w:p>
      <w:pPr>
        <w:pStyle w:val="Quote"/>
        <w:rPr/>
      </w:pPr>
      <w:r>
        <w:rPr/>
        <w:t>“</w:t>
      </w:r>
      <w:r>
        <w:rPr/>
        <w:t xml:space="preserve">The Administration does not project that the State will need to make additional State loans </w:t>
        <w:br/>
        <w:t>. . . even if DWR does not issue its revenue bonds as planned during the 2001-02 fiscal year.”  (Ex. E at 91.)</w:t>
      </w:r>
    </w:p>
    <w:p>
      <w:pPr>
        <w:pStyle w:val="Body"/>
        <w:ind w:end="-180"/>
        <w:rPr/>
      </w:pPr>
      <w:r>
        <w:rPr/>
        <w:t>Finding No. 4 simply recognizes that issuing bonds is one of several possible courses of action and thus does not support the Direct Access Decision.</w:t>
      </w:r>
    </w:p>
    <w:p>
      <w:pPr>
        <w:pStyle w:val="Heading6"/>
        <w:tabs>
          <w:tab w:val="clear" w:pos="720"/>
          <w:tab w:val="left" w:pos="0" w:leader="none"/>
        </w:tabs>
        <w:ind w:hanging="1440" w:start="2880"/>
        <w:rPr/>
      </w:pPr>
      <w:r>
        <w:rPr/>
        <w:t>Finding Of Fact No. 5:</w:t>
      </w:r>
    </w:p>
    <w:p>
      <w:pPr>
        <w:pStyle w:val="Body"/>
        <w:ind w:end="-180"/>
        <w:rPr/>
      </w:pPr>
      <w:r>
        <w:rPr/>
        <w:t>Finding No. 5 is a conclusion that it is not in the public interest to permit Californians to obtain power through direct access.  (Ex. A at 23.)</w:t>
      </w:r>
    </w:p>
    <w:p>
      <w:pPr>
        <w:pStyle w:val="Body"/>
        <w:ind w:end="-180"/>
        <w:rPr/>
      </w:pPr>
      <w:r>
        <w:rPr/>
        <w:t>The evidence in the record fails to support this conclusion.  There is no evidence to determine whether the State loses or makes money by forcing Californians to buy power which the State is then required to purchase.  Moreover, the record is silent why it is in the public interest to encourage consumers not to buy power from the State when they conserve, while preventing consumers from achieving the same result by using direct access.  Finally, the Finding is inconsistent with the Legislature’s affirmation of direct access in ABX2 9.</w:t>
      </w:r>
    </w:p>
    <w:p>
      <w:pPr>
        <w:pStyle w:val="Heading6"/>
        <w:tabs>
          <w:tab w:val="clear" w:pos="720"/>
          <w:tab w:val="left" w:pos="0" w:leader="none"/>
        </w:tabs>
        <w:ind w:hanging="1440" w:start="2880"/>
        <w:rPr/>
      </w:pPr>
      <w:r>
        <w:rPr/>
        <w:t>Finding Of Fact No. 6:</w:t>
      </w:r>
    </w:p>
    <w:p>
      <w:pPr>
        <w:pStyle w:val="Body"/>
        <w:ind w:end="-180"/>
        <w:rPr/>
      </w:pPr>
      <w:r>
        <w:rPr/>
        <w:t>Finding No. 6 provides that Californians must be locked into buying electrical power from the State and that it is necessary to deny them their statutory right to reduce costs.  (Ex. A at 23.)</w:t>
      </w:r>
    </w:p>
    <w:p>
      <w:pPr>
        <w:pStyle w:val="Body"/>
        <w:ind w:end="-180"/>
        <w:rPr/>
      </w:pPr>
      <w:r>
        <w:rPr/>
        <w:t xml:space="preserve">Due to its refusal to conduct hearings, the Commission has no data to support this Finding.  For example, why is it good public policy to reduce State revenues with conservation, while simultaneously increasing State expenses by suspending direct access?  Moreover, the Finding is directly contraverted by the Legislature’s affirmation of direct access in ABX2 9.  </w:t>
      </w:r>
    </w:p>
    <w:p>
      <w:pPr>
        <w:pStyle w:val="Heading6"/>
        <w:tabs>
          <w:tab w:val="clear" w:pos="720"/>
          <w:tab w:val="left" w:pos="0" w:leader="none"/>
        </w:tabs>
        <w:ind w:hanging="1440" w:start="2880"/>
        <w:rPr/>
      </w:pPr>
      <w:r>
        <w:rPr/>
        <w:t>Finding Of Fact No. 7:</w:t>
      </w:r>
    </w:p>
    <w:p>
      <w:pPr>
        <w:pStyle w:val="Body"/>
        <w:ind w:end="-180"/>
        <w:rPr/>
      </w:pPr>
      <w:r>
        <w:rPr/>
        <w:t>Finding No. 7 is a conclusion labeled as a fact that the public interest requires immediate suspension of direct access.  (Ex. A at 23.)</w:t>
      </w:r>
    </w:p>
    <w:p>
      <w:pPr>
        <w:pStyle w:val="Body"/>
        <w:ind w:end="-180"/>
        <w:rPr/>
      </w:pPr>
      <w:r>
        <w:rPr/>
        <w:t>The Commission’s record contains no evidence derived from the hearing process to support this conclusion.  Instead, it relies on out-dated and superseded events, such as the January state of emergency.  Since there is no longer an emergency, and since there is no immediate need for bond financing, and since the Legislature affirmed direct access in ABX2 9, there is no evidence supporting this public policy pronouncement.</w:t>
      </w:r>
    </w:p>
    <w:p>
      <w:pPr>
        <w:pStyle w:val="Heading2"/>
        <w:tabs>
          <w:tab w:val="clear" w:pos="720"/>
          <w:tab w:val="left" w:pos="0" w:leader="none"/>
        </w:tabs>
        <w:ind w:hanging="0" w:start="0" w:end="-180"/>
        <w:rPr/>
      </w:pPr>
      <w:r>
        <w:rPr/>
        <w:br/>
        <w:t>CONCLUSION</w:t>
      </w:r>
    </w:p>
    <w:p>
      <w:pPr>
        <w:pStyle w:val="Body"/>
        <w:ind w:end="-180"/>
        <w:rPr/>
      </w:pPr>
      <w:r>
        <w:rPr/>
        <w:t xml:space="preserve">The California energy picture is complex and evolving.  Hearings are essential to determine the differences between fact and fiction and to determine how changing conditions impact on direct access.  The Commission, however, has refused to conduct hearings, and instead has acted contrary to its statutory and constitutional duties.  The Commission apparently had an agenda —- the suspension of direct access —- and has avoided hearings which would establish that suspension of direct access is bad for Californians and bad for California.  </w:t>
      </w:r>
    </w:p>
    <w:p>
      <w:pPr>
        <w:pStyle w:val="Body"/>
        <w:ind w:end="-180"/>
        <w:rPr/>
      </w:pPr>
      <w:r>
        <w:rPr/>
        <w:t xml:space="preserve">This Court must act to protect and maintain statutory and constitutional rights, and to prevent abuses of discretion.  The Direct Access Decision should be annulled.  </w:t>
      </w:r>
    </w:p>
    <w:p>
      <w:pPr>
        <w:pStyle w:val="Body"/>
        <w:ind w:end="-180"/>
        <w:rPr/>
      </w:pPr>
      <w:r>
        <w:rPr/>
      </w:r>
    </w:p>
    <w:p>
      <w:pPr>
        <w:pStyle w:val="Body"/>
        <w:ind w:end="-180"/>
        <w:rPr/>
      </w:pPr>
      <w:r>
        <w:rPr/>
      </w:r>
    </w:p>
    <w:p>
      <w:pPr>
        <w:pStyle w:val="Body"/>
        <w:ind w:hanging="0" w:end="-180"/>
        <w:rPr/>
      </w:pPr>
      <w:r>
        <w:rPr/>
        <w:t>DATED: November 8, 2001</w:t>
        <w:tab/>
        <w:t>Respectfully submitted,</w:t>
      </w:r>
    </w:p>
    <w:p>
      <w:pPr>
        <w:pStyle w:val="Body"/>
        <w:ind w:hanging="0" w:end="-180"/>
        <w:rPr/>
      </w:pPr>
      <w:r>
        <w:rPr/>
      </w:r>
    </w:p>
    <w:p>
      <w:pPr>
        <w:pStyle w:val="Body"/>
        <w:spacing w:lineRule="auto" w:line="240"/>
        <w:ind w:hanging="0" w:end="-187"/>
        <w:rPr/>
      </w:pPr>
      <w:r>
        <w:rPr/>
        <w:tab/>
        <w:tab/>
        <w:tab/>
        <w:tab/>
        <w:tab/>
        <w:t>DANIEL W. DOUGLASS</w:t>
      </w:r>
    </w:p>
    <w:p>
      <w:pPr>
        <w:pStyle w:val="Body"/>
        <w:spacing w:lineRule="auto" w:line="240"/>
        <w:ind w:hanging="0" w:end="-187"/>
        <w:rPr/>
      </w:pPr>
      <w:r>
        <w:rPr/>
        <w:tab/>
        <w:tab/>
        <w:tab/>
        <w:tab/>
        <w:tab/>
        <w:t>LAW OFFICES OF DANIEL W. DOUGLASS</w:t>
      </w:r>
    </w:p>
    <w:p>
      <w:pPr>
        <w:pStyle w:val="Body"/>
        <w:spacing w:lineRule="auto" w:line="240"/>
        <w:ind w:hanging="0" w:end="-187"/>
        <w:rPr/>
      </w:pPr>
      <w:r>
        <w:rPr/>
        <w:tab/>
        <w:tab/>
        <w:tab/>
        <w:tab/>
        <w:tab/>
        <w:tab/>
      </w:r>
    </w:p>
    <w:p>
      <w:pPr>
        <w:pStyle w:val="Body"/>
        <w:spacing w:lineRule="auto" w:line="240"/>
        <w:ind w:hanging="0" w:end="-187"/>
        <w:rPr/>
      </w:pPr>
      <w:r>
        <w:rPr/>
        <w:tab/>
        <w:tab/>
        <w:tab/>
        <w:tab/>
        <w:tab/>
        <w:t xml:space="preserve">ARTER &amp; HADDEN </w:t>
      </w:r>
      <w:r>
        <w:rPr>
          <w:sz w:val="20"/>
          <w:szCs w:val="20"/>
        </w:rPr>
        <w:t>LLP</w:t>
      </w:r>
    </w:p>
    <w:p>
      <w:pPr>
        <w:pStyle w:val="Body"/>
        <w:spacing w:lineRule="auto" w:line="240"/>
        <w:ind w:hanging="0" w:end="-180"/>
        <w:rPr/>
      </w:pPr>
      <w:r>
        <w:rPr/>
        <w:tab/>
        <w:tab/>
        <w:tab/>
        <w:tab/>
        <w:tab/>
        <w:t>EDWIN W. DUNCAN</w:t>
      </w:r>
    </w:p>
    <w:p>
      <w:pPr>
        <w:pStyle w:val="Body"/>
        <w:ind w:hanging="0" w:end="-180"/>
        <w:rPr/>
      </w:pPr>
      <w:r>
        <w:rPr/>
      </w:r>
    </w:p>
    <w:p>
      <w:pPr>
        <w:pStyle w:val="Body"/>
        <w:spacing w:lineRule="auto" w:line="240"/>
        <w:ind w:end="-180"/>
        <w:rPr/>
      </w:pPr>
      <w:r>
        <w:rPr/>
        <w:tab/>
        <w:tab/>
        <w:tab/>
        <w:tab/>
        <w:t xml:space="preserve">By: </w:t>
      </w:r>
      <w:r>
        <w:rPr>
          <w:u w:val="single"/>
        </w:rPr>
        <w:tab/>
        <w:tab/>
        <w:tab/>
        <w:tab/>
        <w:tab/>
        <w:tab/>
      </w:r>
    </w:p>
    <w:p>
      <w:pPr>
        <w:pStyle w:val="Body"/>
        <w:spacing w:lineRule="auto" w:line="240"/>
        <w:ind w:hanging="0" w:start="4860" w:end="-180"/>
        <w:rPr/>
      </w:pPr>
      <w:r>
        <w:rPr/>
        <w:t>EDWIN W. DUNCAN</w:t>
      </w:r>
    </w:p>
    <w:p>
      <w:pPr>
        <w:pStyle w:val="DoubleSpacing"/>
        <w:spacing w:lineRule="auto" w:line="240"/>
        <w:ind w:start="3600" w:end="-180"/>
        <w:rPr>
          <w:rFonts w:ascii="Courier New" w:hAnsi="Courier New" w:eastAsia="Courier New" w:cs="Courier New"/>
        </w:rPr>
      </w:pPr>
      <w:r>
        <w:rPr>
          <w:rFonts w:eastAsia="Courier New" w:cs="Courier New" w:ascii="Courier New" w:hAnsi="Courier New"/>
        </w:rPr>
        <w:t>Attorneys for Petitioners American Utility Network, Alliance For Retail Energy Markets, Western Power Trading Forum, California League Of Food Processors, California Cast Metal Association, Strategic Energy, L.L.C., AB&amp;I Foundry, Tricon Global Restaurants, Lam Research, Immanuel Industries, DDU Enterprises, Standard Metal Products, School Project For Utility Rate Reduction, Douglas Adair, Frank Ancona, Chris Annunziato, Danny Corrales, Paul Delaney, Joan Delong, Steve Elliott, Lawrence Guarnieri, Don Hallmark, Jr., Benny Munoz, Monica Murphy, Steven Pellnitz, Allan Perez and Pete Turpel</w:t>
      </w:r>
    </w:p>
    <w:sectPr>
      <w:footerReference w:type="default" r:id="rId12"/>
      <w:footerReference w:type="first" r:id="rId13"/>
      <w:footnotePr>
        <w:numFmt w:val="decimal"/>
      </w:footnotePr>
      <w:type w:val="nextPage"/>
      <w:pgSz w:w="12240" w:h="15840"/>
      <w:pgMar w:left="1800" w:right="1440" w:gutter="0" w:header="0" w:top="1440" w:footer="432"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Courier">
    <w:altName w:val="Courier New"/>
    <w:charset w:val="01"/>
    <w:family w:val="moder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84" w:type="dxa"/>
      <w:jc w:val="start"/>
      <w:tblInd w:w="-1786" w:type="dxa"/>
      <w:tblLayout w:type="fixed"/>
      <w:tblCellMar>
        <w:top w:w="0" w:type="dxa"/>
        <w:start w:w="108" w:type="dxa"/>
        <w:bottom w:w="0" w:type="dxa"/>
        <w:end w:w="108" w:type="dxa"/>
      </w:tblCellMar>
    </w:tblPr>
    <w:tblGrid>
      <w:gridCol w:w="1886"/>
      <w:gridCol w:w="3787"/>
      <w:gridCol w:w="1800"/>
      <w:gridCol w:w="3511"/>
    </w:tblGrid>
    <w:tr>
      <w:trPr>
        <w:trHeight w:val="1000" w:hRule="exact"/>
      </w:trPr>
      <w:tc>
        <w:tcPr>
          <w:tcW w:w="1886" w:type="dxa"/>
          <w:tcBorders/>
        </w:tcPr>
        <w:p>
          <w:pPr>
            <w:pStyle w:val="Pline3"/>
            <w:snapToGrid w:val="false"/>
            <w:rPr/>
          </w:pPr>
          <w:r>
            <w:rPr/>
          </w:r>
        </w:p>
      </w:tc>
      <w:tc>
        <w:tcPr>
          <w:tcW w:w="3787" w:type="dxa"/>
          <w:tcBorders/>
        </w:tcPr>
        <w:p>
          <w:pPr>
            <w:pStyle w:val="Footer"/>
            <w:spacing w:before="240" w:after="0"/>
            <w:rPr/>
          </w:pPr>
          <w:r>
            <w:rPr/>
            <w:t>65128.5</w:t>
          </w:r>
        </w:p>
        <w:p>
          <w:pPr>
            <w:pStyle w:val="FooterTxt"/>
            <w:tabs>
              <w:tab w:val="clear" w:pos="4320"/>
              <w:tab w:val="clear" w:pos="8640"/>
            </w:tabs>
            <w:spacing w:before="0" w:after="0"/>
            <w:rPr/>
          </w:pPr>
          <w:r>
            <w:rPr/>
            <w:t>72868/14937</w:t>
          </w:r>
        </w:p>
      </w:tc>
      <w:tc>
        <w:tcPr>
          <w:tcW w:w="1800" w:type="dxa"/>
          <w:tcBorders/>
        </w:tcPr>
        <w:p>
          <w:pPr>
            <w:pStyle w:val="Footer"/>
            <w:tabs>
              <w:tab w:val="clear" w:pos="4320"/>
              <w:tab w:val="clear" w:pos="9360"/>
            </w:tabs>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c>
      <w:tc>
        <w:tcPr>
          <w:tcW w:w="3511" w:type="dxa"/>
          <w:tcBorders/>
        </w:tcPr>
        <w:p>
          <w:pPr>
            <w:pStyle w:val="FooterTxt"/>
            <w:spacing w:before="240" w:after="0"/>
            <w:jc w:val="end"/>
            <w:rPr/>
          </w:pPr>
          <w:r>
            <w:rPr>
              <w:rStyle w:val="PageNumber"/>
            </w:rPr>
            <w:br/>
          </w:r>
          <w:r>
            <w:rPr>
              <w:sz w:val="20"/>
              <w:szCs w:val="20"/>
            </w:rPr>
            <w:t>Petition for Writ of Review</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65128.5</w:t>
    </w:r>
  </w:p>
  <w:p>
    <w:pPr>
      <w:pStyle w:val="Footer"/>
      <w:rPr/>
    </w:pPr>
    <w:r>
      <w:rPr/>
      <w:t>72868/14937</w:t>
      <w:tab/>
    </w:r>
  </w:p>
  <w:p>
    <w:pPr>
      <w:pStyle w:val="Footer"/>
      <w:jc w:val="end"/>
      <w:rPr>
        <w:sz w:val="20"/>
        <w:szCs w:val="20"/>
      </w:rPr>
    </w:pPr>
    <w:r>
      <w:rPr>
        <w:sz w:val="20"/>
        <w:szCs w:val="20"/>
      </w:rPr>
      <w:t>Petition for Writ of Review</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65128.5</w:t>
    </w:r>
  </w:p>
  <w:p>
    <w:pPr>
      <w:pStyle w:val="Footer"/>
      <w:tabs>
        <w:tab w:val="clear" w:pos="9360"/>
        <w:tab w:val="center" w:pos="4320" w:leader="none"/>
        <w:tab w:val="right" w:pos="9000" w:leader="none"/>
      </w:tabs>
      <w:rPr>
        <w:rStyle w:val="PageNumber"/>
      </w:rPr>
    </w:pPr>
    <w:r>
      <w:rPr/>
      <w:t>72868/14937</w:t>
      <w:tab/>
      <w:tab/>
    </w:r>
    <w:r>
      <w:rPr>
        <w:sz w:val="20"/>
        <w:szCs w:val="20"/>
      </w:rPr>
      <w:t>Petition for Writ of Review</w:t>
    </w:r>
  </w:p>
  <w:p>
    <w:pPr>
      <w:pStyle w:val="Footer"/>
      <w:rPr>
        <w:rStyle w:val="PageNumb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65128.5</w:t>
    </w:r>
    <w:del w:id="0" w:author="Arter &amp; Hadden" w:date="2001-09-17T14:19:00Z">
      <w:r>
        <w:rPr/>
        <w:delText>2</w:delText>
      </w:r>
    </w:del>
  </w:p>
  <w:p>
    <w:pPr>
      <w:pStyle w:val="Footer"/>
      <w:rPr/>
    </w:pPr>
    <w:r>
      <w:rPr/>
      <w:t>72868/14937</w:t>
    </w:r>
  </w:p>
  <w:p>
    <w:pPr>
      <w:pStyle w:val="FooterTxt"/>
      <w:spacing w:before="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br/>
      <w:tab/>
      <w:tab/>
      <w:t xml:space="preserve"> </w:t>
    </w:r>
    <w:r>
      <w:rPr>
        <w:sz w:val="20"/>
        <w:szCs w:val="20"/>
      </w:rPr>
      <w:t>Petition for Writ of Review</w:t>
    </w:r>
  </w:p>
  <w:p>
    <w:pPr>
      <w:pStyle w:val="Footer"/>
      <w:rPr>
        <w:rStyle w:val="PageNumb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64989.4</w:t>
    </w:r>
  </w:p>
  <w:p>
    <w:pPr>
      <w:pStyle w:val="Footer"/>
      <w:rPr>
        <w:rStyle w:val="PageNumber"/>
      </w:rPr>
    </w:pPr>
    <w:r>
      <w:rPr/>
      <w:t>66721/77404</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end"/>
      <w:rPr/>
    </w:pPr>
    <w:r>
      <w:rPr>
        <w:sz w:val="20"/>
        <w:szCs w:val="20"/>
      </w:rPr>
      <w:t>Petition for Writ of Review</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40" w:before="0" w:after="120"/>
        <w:rPr/>
      </w:pPr>
      <w:r>
        <w:rPr>
          <w:rStyle w:val="FootnoteCharacters"/>
        </w:rPr>
        <w:footnoteRef/>
      </w:r>
      <w:r>
        <w:rPr/>
        <w:t xml:space="preserve">  </w:t>
      </w:r>
      <w:r>
        <w:rPr/>
        <w:t xml:space="preserve">Martin Gardner, </w:t>
      </w:r>
      <w:r>
        <w:rPr>
          <w:i/>
          <w:iCs/>
        </w:rPr>
        <w:t>The Annotated Alice</w:t>
      </w:r>
      <w:r>
        <w:rPr/>
        <w:t xml:space="preserve"> (1960),</w:t>
      </w:r>
      <w:r>
        <w:rPr>
          <w:i/>
          <w:iCs/>
        </w:rPr>
        <w:t xml:space="preserve"> </w:t>
      </w:r>
      <w:r>
        <w:rPr/>
        <w:t>at 161.</w:t>
      </w:r>
    </w:p>
  </w:footnote>
  <w:footnote w:id="3">
    <w:p>
      <w:pPr>
        <w:pStyle w:val="FootnoteText"/>
        <w:spacing w:before="0" w:after="120"/>
        <w:ind w:end="-180"/>
        <w:rPr/>
      </w:pPr>
      <w:r>
        <w:rPr>
          <w:rStyle w:val="FootnoteCharacters"/>
        </w:rPr>
        <w:footnoteRef/>
      </w:r>
      <w:r>
        <w:rPr/>
        <w:t xml:space="preserve">  </w:t>
      </w:r>
      <w:r>
        <w:rPr/>
        <w:t>On October 23, 2001, Commissioner Wood issued a Commissioner’s Ruling requesting comment on whether to retroactively suspend direct access contracts.  (Ex. M at 173-176.)</w:t>
      </w:r>
    </w:p>
  </w:footnote>
  <w:footnote w:id="4">
    <w:p>
      <w:pPr>
        <w:pStyle w:val="FootnoteText"/>
        <w:spacing w:lineRule="exact" w:line="240" w:before="0" w:after="120"/>
        <w:rPr/>
      </w:pPr>
      <w:r>
        <w:rPr>
          <w:rStyle w:val="FootnoteCharacters"/>
        </w:rPr>
        <w:footnoteRef/>
      </w:r>
      <w:r>
        <w:rPr/>
        <w:t xml:space="preserve">   </w:t>
      </w:r>
      <w:r>
        <w:rPr/>
        <w:t>The Exhibits are paginated consecutively from 1 through 182 in the Exhibit Folio filed concurrently with this Petition, and page references in this Petition and the Memorandum of Points and Authorities are to the consecutive pagination.</w:t>
      </w:r>
    </w:p>
  </w:footnote>
  <w:footnote w:id="5">
    <w:p>
      <w:pPr>
        <w:pStyle w:val="FootnoteText"/>
        <w:spacing w:lineRule="exact" w:line="240" w:before="0" w:after="120"/>
        <w:rPr/>
      </w:pPr>
      <w:r>
        <w:rPr>
          <w:rStyle w:val="FootnoteCharacters"/>
        </w:rPr>
        <w:footnoteRef/>
      </w:r>
      <w:r>
        <w:rPr/>
        <w:t xml:space="preserve">   </w:t>
      </w:r>
      <w:r>
        <w:rPr/>
        <w:t>The Preferred Policy Decision is set forth in Decision 95-12-036 as modified by Decision 96-01-009 (Ex. L at 169-171; Ex. A at 15.).</w:t>
      </w:r>
    </w:p>
  </w:footnote>
  <w:footnote w:id="6">
    <w:p>
      <w:pPr>
        <w:pStyle w:val="FootnoteText"/>
        <w:spacing w:lineRule="exact" w:line="240" w:before="0" w:after="120"/>
        <w:rPr/>
      </w:pPr>
      <w:r>
        <w:rPr>
          <w:rStyle w:val="FootnoteCharacters"/>
        </w:rPr>
        <w:footnoteRef/>
      </w:r>
      <w:r>
        <w:rPr/>
        <w:t xml:space="preserve">  </w:t>
      </w:r>
      <w:r>
        <w:rPr/>
        <w:t xml:space="preserve">ABX2 9 authorized customer aggregation by cities, counties, other government bodies and private entities so they could use the combined buying power to negotiate electricity prices.  By authorizing purchasing groups to negotiate prices, the Legislature reaffirmed its policy of direct access.  (Ex. G at 99.)  The Governor, however, vetoed the Bill on October 14, 2001.  </w:t>
      </w:r>
    </w:p>
  </w:footnote>
  <w:footnote w:id="7">
    <w:p>
      <w:pPr>
        <w:pStyle w:val="FootnoteText"/>
        <w:spacing w:lineRule="exact" w:line="240" w:before="0" w:after="120"/>
        <w:rPr/>
      </w:pPr>
      <w:r>
        <w:rPr>
          <w:rStyle w:val="FootnoteCharacters"/>
        </w:rPr>
        <w:footnoteRef/>
      </w:r>
      <w:r>
        <w:rPr/>
        <w:t xml:space="preserve">   </w:t>
      </w:r>
      <w:r>
        <w:rPr/>
        <w:t>ABX2 9 authorized the formation of consumer groups to negotiate power prices.  (Ex. G at 99.)  This would necessarily have required direct access contracts.  The Bill was vetoed by the Governor on October 14, 2001.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936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end"/>
      <w:pPr>
        <w:tabs>
          <w:tab w:val="num" w:pos="720"/>
        </w:tabs>
        <w:ind w:start="720" w:hanging="0"/>
      </w:pPr>
    </w:lvl>
    <w:lvl w:ilvl="1">
      <w:start w:val="1"/>
      <w:pStyle w:val="Heading2"/>
      <w:numFmt w:val="upperRoman"/>
      <w:suff w:val="nothing"/>
      <w:lvlText w:val="%2"/>
      <w:lvlJc w:val="end"/>
      <w:pPr>
        <w:tabs>
          <w:tab w:val="num" w:pos="0"/>
        </w:tabs>
        <w:ind w:start="0" w:hanging="0"/>
      </w:pPr>
    </w:lvl>
    <w:lvl w:ilvl="2">
      <w:start w:val="1"/>
      <w:pStyle w:val="Heading3"/>
      <w:numFmt w:val="upperLetter"/>
      <w:lvlText w:val="%3"/>
      <w:lvlJc w:val="start"/>
      <w:pPr>
        <w:tabs>
          <w:tab w:val="num" w:pos="0"/>
        </w:tabs>
        <w:ind w:start="0" w:hanging="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decimal"/>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decimal"/>
      <w:lvlText w:val="%9"/>
      <w:lvlJc w:val="start"/>
      <w:pPr>
        <w:tabs>
          <w:tab w:val="num" w:pos="576"/>
        </w:tabs>
        <w:ind w:start="576" w:hanging="576"/>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5"/>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TableofAuthorities"/>
    <w:qFormat/>
    <w:pPr>
      <w:keepNext w:val="true"/>
      <w:keepLines/>
      <w:numPr>
        <w:ilvl w:val="0"/>
        <w:numId w:val="1"/>
      </w:numPr>
      <w:tabs>
        <w:tab w:val="clear" w:pos="720"/>
      </w:tabs>
      <w:spacing w:lineRule="auto" w:line="360"/>
      <w:ind w:hanging="0" w:start="720" w:end="0"/>
      <w:jc w:val="center"/>
      <w:outlineLvl w:val="0"/>
    </w:pPr>
    <w:rPr>
      <w:rFonts w:ascii="Courier New" w:hAnsi="Courier New" w:eastAsia="Courier New" w:cs="Courier New"/>
      <w:b/>
      <w:bCs/>
    </w:rPr>
  </w:style>
  <w:style w:type="paragraph" w:styleId="Heading2">
    <w:name w:val="heading 2"/>
    <w:basedOn w:val="Normal"/>
    <w:next w:val="TableofAuthorities"/>
    <w:qFormat/>
    <w:pPr>
      <w:keepNext w:val="true"/>
      <w:keepLines/>
      <w:numPr>
        <w:ilvl w:val="1"/>
        <w:numId w:val="1"/>
      </w:numPr>
      <w:spacing w:lineRule="auto" w:line="360" w:before="120" w:after="120"/>
      <w:ind w:hanging="0" w:start="0" w:end="-187"/>
      <w:jc w:val="center"/>
      <w:outlineLvl w:val="1"/>
    </w:pPr>
    <w:rPr>
      <w:rFonts w:ascii="Courier New" w:hAnsi="Courier New" w:eastAsia="Courier New" w:cs="Courier New"/>
      <w:b/>
      <w:bCs/>
    </w:rPr>
  </w:style>
  <w:style w:type="paragraph" w:styleId="Heading3">
    <w:name w:val="heading 3"/>
    <w:basedOn w:val="Normal"/>
    <w:next w:val="TableofAuthorities"/>
    <w:qFormat/>
    <w:pPr>
      <w:keepNext w:val="true"/>
      <w:keepLines/>
      <w:numPr>
        <w:ilvl w:val="2"/>
        <w:numId w:val="1"/>
      </w:numPr>
      <w:spacing w:lineRule="auto" w:line="360"/>
      <w:ind w:hanging="720" w:start="720" w:end="-187"/>
      <w:outlineLvl w:val="2"/>
    </w:pPr>
    <w:rPr>
      <w:rFonts w:ascii="Courier New" w:hAnsi="Courier New" w:eastAsia="Courier New" w:cs="Courier New"/>
      <w:b/>
      <w:bCs/>
    </w:rPr>
  </w:style>
  <w:style w:type="paragraph" w:styleId="Heading4">
    <w:name w:val="heading 4"/>
    <w:basedOn w:val="Normal"/>
    <w:next w:val="TableofAuthorities"/>
    <w:qFormat/>
    <w:pPr>
      <w:numPr>
        <w:ilvl w:val="3"/>
        <w:numId w:val="1"/>
      </w:numPr>
      <w:tabs>
        <w:tab w:val="clear" w:pos="720"/>
      </w:tabs>
      <w:spacing w:lineRule="exact" w:line="480"/>
      <w:ind w:hanging="720" w:start="2160" w:end="0"/>
      <w:outlineLvl w:val="3"/>
    </w:pPr>
    <w:rPr>
      <w:rFonts w:ascii="Courier New" w:hAnsi="Courier New" w:eastAsia="Courier New" w:cs="Courier New"/>
    </w:rPr>
  </w:style>
  <w:style w:type="paragraph" w:styleId="Heading5">
    <w:name w:val="heading 5"/>
    <w:basedOn w:val="Normal"/>
    <w:next w:val="TableofAuthorities"/>
    <w:qFormat/>
    <w:pPr>
      <w:keepNext w:val="true"/>
      <w:keepLines/>
      <w:numPr>
        <w:ilvl w:val="4"/>
        <w:numId w:val="1"/>
      </w:numPr>
      <w:tabs>
        <w:tab w:val="clear" w:pos="720"/>
      </w:tabs>
      <w:spacing w:lineRule="auto" w:line="360"/>
      <w:ind w:hanging="720" w:start="2160" w:end="-187"/>
      <w:outlineLvl w:val="4"/>
    </w:pPr>
    <w:rPr>
      <w:rFonts w:ascii="Courier New" w:hAnsi="Courier New" w:eastAsia="Courier New" w:cs="Courier New"/>
      <w:b/>
      <w:bCs/>
    </w:rPr>
  </w:style>
  <w:style w:type="paragraph" w:styleId="Heading6">
    <w:name w:val="heading 6"/>
    <w:basedOn w:val="Normal"/>
    <w:next w:val="TableofAuthorities"/>
    <w:qFormat/>
    <w:pPr>
      <w:keepNext w:val="true"/>
      <w:keepLines/>
      <w:numPr>
        <w:ilvl w:val="5"/>
        <w:numId w:val="1"/>
      </w:numPr>
      <w:tabs>
        <w:tab w:val="clear" w:pos="720"/>
      </w:tabs>
      <w:spacing w:lineRule="auto" w:line="360"/>
      <w:ind w:hanging="720" w:start="2880" w:end="0"/>
      <w:outlineLvl w:val="5"/>
    </w:pPr>
    <w:rPr>
      <w:rFonts w:ascii="Courier New" w:hAnsi="Courier New" w:eastAsia="Courier New" w:cs="Courier New"/>
      <w:b/>
      <w:bCs/>
    </w:rPr>
  </w:style>
  <w:style w:type="paragraph" w:styleId="Heading7">
    <w:name w:val="heading 7"/>
    <w:basedOn w:val="Normal"/>
    <w:next w:val="TableofAuthorities"/>
    <w:qFormat/>
    <w:pPr>
      <w:keepNext w:val="true"/>
      <w:keepLines/>
      <w:numPr>
        <w:ilvl w:val="6"/>
        <w:numId w:val="1"/>
      </w:numPr>
      <w:tabs>
        <w:tab w:val="clear" w:pos="720"/>
      </w:tabs>
      <w:spacing w:lineRule="exact" w:line="480"/>
      <w:ind w:hanging="720" w:start="4320" w:end="0"/>
      <w:outlineLvl w:val="6"/>
    </w:pPr>
    <w:rPr>
      <w:rFonts w:ascii="Courier New" w:hAnsi="Courier New" w:eastAsia="Courier New" w:cs="Courier New"/>
      <w:b/>
      <w:bCs/>
    </w:rPr>
  </w:style>
  <w:style w:type="paragraph" w:styleId="Heading8">
    <w:name w:val="heading 8"/>
    <w:basedOn w:val="Normal"/>
    <w:next w:val="TableofAuthorities"/>
    <w:qFormat/>
    <w:pPr>
      <w:keepNext w:val="true"/>
      <w:keepLines/>
      <w:numPr>
        <w:ilvl w:val="7"/>
        <w:numId w:val="1"/>
      </w:numPr>
      <w:tabs>
        <w:tab w:val="clear" w:pos="720"/>
      </w:tabs>
      <w:spacing w:lineRule="exact" w:line="480" w:before="0" w:after="240"/>
      <w:ind w:hanging="720" w:start="5040" w:end="0"/>
      <w:outlineLvl w:val="7"/>
    </w:pPr>
    <w:rPr>
      <w:b/>
      <w:bCs/>
    </w:rPr>
  </w:style>
  <w:style w:type="paragraph" w:styleId="Heading9">
    <w:name w:val="heading 9"/>
    <w:basedOn w:val="Normal"/>
    <w:next w:val="TableofAuthorities"/>
    <w:qFormat/>
    <w:pPr>
      <w:keepNext w:val="true"/>
      <w:keepLines/>
      <w:numPr>
        <w:ilvl w:val="8"/>
        <w:numId w:val="1"/>
      </w:numPr>
      <w:tabs>
        <w:tab w:val="clear" w:pos="720"/>
      </w:tabs>
      <w:spacing w:lineRule="exact" w:line="480" w:before="0" w:after="240"/>
      <w:ind w:hanging="576" w:start="5616"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b/>
      <w:bCs/>
      <w:vertAlign w:val="superscript"/>
    </w:rPr>
  </w:style>
  <w:style w:type="character" w:styleId="PageNumber">
    <w:name w:val="page number"/>
    <w:basedOn w:val="DefaultParagraphFont"/>
    <w:rPr>
      <w:rFonts w:ascii="Courier New" w:hAnsi="Courier New" w:eastAsia="Courier New" w:cs="Courier New"/>
      <w:sz w:val="24"/>
      <w:szCs w:val="24"/>
    </w:rPr>
  </w:style>
  <w:style w:type="character" w:styleId="LineNumber">
    <w:name w:val="lin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Body">
    <w:name w:val="Body"/>
    <w:basedOn w:val="Normal"/>
    <w:qFormat/>
    <w:pPr>
      <w:widowControl/>
      <w:numPr>
        <w:ilvl w:val="0"/>
        <w:numId w:val="0"/>
      </w:numPr>
      <w:spacing w:lineRule="auto" w:line="360"/>
      <w:ind w:firstLine="720" w:start="0" w:end="-187"/>
    </w:pPr>
    <w:rPr>
      <w:rFonts w:ascii="Courier New" w:hAnsi="Courier New" w:eastAsia="Courier New" w:cs="Courier New"/>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rFonts w:ascii="Courier New" w:hAnsi="Courier New" w:eastAsia="Courier New" w:cs="Courier New"/>
      <w:sz w:val="14"/>
      <w:szCs w:val="14"/>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spacing w:lineRule="exact" w:line="240" w:before="0" w:after="120"/>
    </w:pPr>
    <w:rPr>
      <w:rFonts w:ascii="Courier New" w:hAnsi="Courier New" w:eastAsia="Courier New" w:cs="Courier New"/>
    </w:rPr>
  </w:style>
  <w:style w:type="paragraph" w:styleId="HeadingTitle">
    <w:name w:val="Heading Title"/>
    <w:basedOn w:val="Normal"/>
    <w:next w:val="Body"/>
    <w:qFormat/>
    <w:pPr>
      <w:keepNext w:val="true"/>
      <w:keepLines/>
      <w:spacing w:lineRule="exact" w:line="240" w:before="0" w:after="240"/>
      <w:jc w:val="center"/>
    </w:pPr>
    <w:rPr>
      <w:b/>
      <w:bCs/>
      <w:u w:val="single"/>
    </w:rPr>
  </w:style>
  <w:style w:type="paragraph" w:styleId="NormalIndent">
    <w:name w:val="Normal Indent"/>
    <w:basedOn w:val="Normal"/>
    <w:qFormat/>
    <w:pPr>
      <w:ind w:hanging="0" w:start="720" w:end="0"/>
    </w:pPr>
    <w:rPr/>
  </w:style>
  <w:style w:type="paragraph" w:styleId="Quote">
    <w:name w:val="Quote"/>
    <w:basedOn w:val="DoubleSpacing"/>
    <w:qFormat/>
    <w:pPr>
      <w:widowControl/>
      <w:spacing w:lineRule="auto" w:line="240" w:before="0" w:after="120"/>
      <w:ind w:hanging="0" w:start="1260" w:end="720"/>
    </w:pPr>
    <w:rPr>
      <w:rFonts w:ascii="Courier New" w:hAnsi="Courier New" w:eastAsia="Courier New" w:cs="Courier New"/>
    </w:rPr>
  </w:style>
  <w:style w:type="paragraph" w:styleId="Pline1">
    <w:name w:val="Pline1"/>
    <w:qFormat/>
    <w:pPr>
      <w:widowControl w:val="false"/>
      <w:bidi w:val="0"/>
      <w:spacing w:lineRule="exact" w:line="120" w:before="20" w:after="0"/>
      <w:jc w:val="center"/>
    </w:pPr>
    <w:rPr>
      <w:rFonts w:ascii="Arial" w:hAnsi="Arial" w:eastAsia="Arial" w:cs="Arial"/>
      <w:b/>
      <w:bCs/>
      <w:color w:val="auto"/>
      <w:sz w:val="12"/>
      <w:szCs w:val="12"/>
      <w:lang w:val="en-CA" w:eastAsia="zh-CN" w:bidi="hi-IN"/>
    </w:rPr>
  </w:style>
  <w:style w:type="paragraph" w:styleId="Table">
    <w:name w:val="Table"/>
    <w:basedOn w:val="Normal"/>
    <w:qFormat/>
    <w:pPr>
      <w:spacing w:lineRule="exact" w:line="240"/>
    </w:pPr>
    <w:rPr/>
  </w:style>
  <w:style w:type="paragraph" w:styleId="TableofAuthorities">
    <w:name w:val="Table of Authorities"/>
    <w:basedOn w:val="Normal"/>
    <w:next w:val="Normal"/>
    <w:qFormat/>
    <w:pPr>
      <w:tabs>
        <w:tab w:val="clear" w:pos="720"/>
        <w:tab w:val="right" w:pos="9000" w:leader="dot"/>
      </w:tabs>
      <w:spacing w:before="0" w:after="120"/>
      <w:ind w:hanging="547" w:start="547" w:end="0"/>
    </w:pPr>
    <w:rPr>
      <w:rFonts w:ascii="Courier New" w:hAnsi="Courier New" w:eastAsia="Courier New" w:cs="Courier New"/>
      <w:lang w:val="en-CA"/>
    </w:rPr>
  </w:style>
  <w:style w:type="paragraph" w:styleId="TOAHeading">
    <w:name w:val="TOA Heading"/>
    <w:basedOn w:val="Normal"/>
    <w:next w:val="Normal"/>
    <w:qFormat/>
    <w:pPr>
      <w:spacing w:before="120" w:after="120"/>
    </w:pPr>
    <w:rPr>
      <w:rFonts w:ascii="Courier New" w:hAnsi="Courier New" w:eastAsia="Courier New" w:cs="Courier New"/>
      <w:b/>
      <w:bCs/>
      <w:u w:val="single"/>
      <w:lang w:val="en-CA"/>
    </w:rPr>
  </w:style>
  <w:style w:type="paragraph" w:styleId="TOC1">
    <w:name w:val="toc 1"/>
    <w:basedOn w:val="Normal"/>
    <w:next w:val="Normal"/>
    <w:pPr>
      <w:tabs>
        <w:tab w:val="clear" w:pos="720"/>
        <w:tab w:val="right" w:pos="9000" w:leader="dot"/>
      </w:tabs>
      <w:spacing w:before="120" w:after="120"/>
      <w:ind w:hanging="270" w:start="270" w:end="0"/>
    </w:pPr>
    <w:rPr>
      <w:rFonts w:ascii="Courier New" w:hAnsi="Courier New" w:eastAsia="Courier New" w:cs="Courier New"/>
      <w:caps/>
      <w:lang w:val="en-CA"/>
    </w:rPr>
  </w:style>
  <w:style w:type="paragraph" w:styleId="TOC2">
    <w:name w:val="toc 2"/>
    <w:basedOn w:val="Normal"/>
    <w:next w:val="Normal"/>
    <w:pPr>
      <w:tabs>
        <w:tab w:val="clear" w:pos="720"/>
        <w:tab w:val="right" w:pos="9000" w:leader="dot"/>
      </w:tabs>
      <w:spacing w:before="120" w:after="0"/>
      <w:ind w:hanging="749" w:start="994" w:end="0"/>
    </w:pPr>
    <w:rPr>
      <w:rFonts w:ascii="Courier New" w:hAnsi="Courier New" w:eastAsia="Courier New" w:cs="Courier New"/>
      <w:smallCaps/>
      <w:lang w:val="en-CA"/>
    </w:rPr>
  </w:style>
  <w:style w:type="paragraph" w:styleId="TOC3">
    <w:name w:val="toc 3"/>
    <w:basedOn w:val="Normal"/>
    <w:next w:val="Normal"/>
    <w:pPr>
      <w:tabs>
        <w:tab w:val="clear" w:pos="720"/>
        <w:tab w:val="right" w:pos="9000" w:leader="dot"/>
      </w:tabs>
      <w:ind w:hanging="420" w:start="1440" w:end="1080"/>
    </w:pPr>
    <w:rPr>
      <w:rFonts w:ascii="Courier New" w:hAnsi="Courier New" w:eastAsia="Courier New" w:cs="Courier New"/>
      <w:lang w:val="en-CA"/>
    </w:rPr>
  </w:style>
  <w:style w:type="paragraph" w:styleId="TOC4">
    <w:name w:val="toc 4"/>
    <w:basedOn w:val="Normal"/>
    <w:next w:val="Normal"/>
    <w:pPr>
      <w:tabs>
        <w:tab w:val="clear" w:pos="720"/>
        <w:tab w:val="right" w:pos="9000" w:leader="dot"/>
      </w:tabs>
      <w:ind w:hanging="0" w:start="720" w:end="0"/>
    </w:pPr>
    <w:rPr>
      <w:sz w:val="18"/>
      <w:szCs w:val="18"/>
    </w:rPr>
  </w:style>
  <w:style w:type="paragraph" w:styleId="TOC5">
    <w:name w:val="toc 5"/>
    <w:basedOn w:val="Normal"/>
    <w:next w:val="Normal"/>
    <w:pPr>
      <w:tabs>
        <w:tab w:val="clear" w:pos="720"/>
        <w:tab w:val="right" w:pos="9000" w:leader="dot"/>
      </w:tabs>
      <w:ind w:hanging="450" w:start="1890" w:end="0"/>
    </w:pPr>
    <w:rPr>
      <w:rFonts w:ascii="Courier;Courier New" w:hAnsi="Courier;Courier New" w:eastAsia="Courier;Courier New" w:cs="Courier;Courier New"/>
      <w:lang w:val="en-CA"/>
    </w:rPr>
  </w:style>
  <w:style w:type="paragraph" w:styleId="TOC6">
    <w:name w:val="toc 6"/>
    <w:basedOn w:val="Normal"/>
    <w:next w:val="Normal"/>
    <w:pPr>
      <w:tabs>
        <w:tab w:val="clear" w:pos="720"/>
        <w:tab w:val="right" w:pos="9000" w:leader="dot"/>
      </w:tabs>
      <w:ind w:hanging="540" w:start="2430" w:end="0"/>
    </w:pPr>
    <w:rPr>
      <w:rFonts w:ascii="Courier New" w:hAnsi="Courier New" w:eastAsia="Courier New" w:cs="Courier New"/>
      <w:lang w:val="en-CA"/>
    </w:rPr>
  </w:style>
  <w:style w:type="paragraph" w:styleId="TOC7">
    <w:name w:val="toc 7"/>
    <w:basedOn w:val="Normal"/>
    <w:next w:val="Normal"/>
    <w:pPr>
      <w:tabs>
        <w:tab w:val="clear" w:pos="720"/>
        <w:tab w:val="right" w:pos="9000" w:leader="dot"/>
      </w:tabs>
      <w:ind w:hanging="0" w:start="1440" w:end="0"/>
    </w:pPr>
    <w:rPr>
      <w:sz w:val="18"/>
      <w:szCs w:val="18"/>
    </w:rPr>
  </w:style>
  <w:style w:type="paragraph" w:styleId="TOC8">
    <w:name w:val="toc 8"/>
    <w:basedOn w:val="Normal"/>
    <w:next w:val="Normal"/>
    <w:pPr>
      <w:tabs>
        <w:tab w:val="clear" w:pos="720"/>
        <w:tab w:val="right" w:pos="9000" w:leader="dot"/>
      </w:tabs>
      <w:ind w:hanging="0" w:start="1680" w:end="0"/>
    </w:pPr>
    <w:rPr>
      <w:sz w:val="18"/>
      <w:szCs w:val="18"/>
    </w:rPr>
  </w:style>
  <w:style w:type="paragraph" w:styleId="TOC9">
    <w:name w:val="toc 9"/>
    <w:basedOn w:val="Normal"/>
    <w:next w:val="Normal"/>
    <w:pPr>
      <w:tabs>
        <w:tab w:val="clear" w:pos="720"/>
        <w:tab w:val="right" w:pos="9000" w:leader="dot"/>
      </w:tabs>
      <w:ind w:hanging="0" w:start="1920" w:end="0"/>
    </w:pPr>
    <w:rPr>
      <w:sz w:val="18"/>
      <w:szCs w:val="18"/>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z w:val="14"/>
      <w:szCs w:val="14"/>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Arial" w:cs="Arial"/>
      <w:color w:val="auto"/>
      <w:sz w:val="10"/>
      <w:szCs w:val="10"/>
      <w:lang w:val="en-CA" w:eastAsia="zh-CN" w:bidi="hi-IN"/>
    </w:rPr>
  </w:style>
  <w:style w:type="paragraph" w:styleId="zTitle">
    <w:name w:val="zTitle"/>
    <w:basedOn w:val="Normal"/>
    <w:qFormat/>
    <w:pPr>
      <w:jc w:val="center"/>
    </w:pPr>
    <w:rPr>
      <w:b/>
      <w:bCs/>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bCs/>
    </w:rPr>
  </w:style>
  <w:style w:type="paragraph" w:styleId="bod">
    <w:name w:val="bod"/>
    <w:basedOn w:val="DoubleSpacing"/>
    <w:qFormat/>
    <w:pPr/>
    <w:rPr/>
  </w:style>
  <w:style w:type="paragraph" w:styleId="fquote">
    <w:name w:val="fquote"/>
    <w:basedOn w:val="Body"/>
    <w:qFormat/>
    <w:pPr>
      <w:spacing w:lineRule="auto" w:line="240" w:before="240" w:after="120"/>
      <w:ind w:hanging="0" w:start="1440" w:end="10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9360"/>
        <w:tab w:val="center" w:pos="4500" w:leader="none"/>
        <w:tab w:val="right" w:pos="90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2001-11-12T15:04:00Z</dcterms:created>
  <dc:creator>Arter &amp; Hadden</dc:creator>
  <dc:description/>
  <dc:language>en-CA</dc:language>
  <cp:lastModifiedBy>Arter &amp; Hadden</cp:lastModifiedBy>
  <cp:lastPrinted>2001-11-08T15:01:00Z</cp:lastPrinted>
  <dcterms:modified xsi:type="dcterms:W3CDTF">2001-11-12T15:04:00Z</dcterms:modified>
  <cp:revision>2</cp:revision>
  <dc:subject/>
  <dc:title>______________ </dc:title>
</cp:coreProperties>
</file>