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1"/>
        <w:jc w:val="center"/>
        <w:rPr/>
      </w:pPr>
      <w:r>
        <w:rPr/>
        <w:t>EXHIBIT 1</w:t>
      </w:r>
    </w:p>
    <w:p>
      <w:pPr>
        <w:pStyle w:val="Index1"/>
        <w:jc w:val="center"/>
        <w:rPr>
          <w:caps/>
          <w:u w:val="single"/>
        </w:rPr>
      </w:pPr>
      <w:r>
        <w:rPr>
          <w:caps/>
          <w:u w:val="single"/>
        </w:rPr>
        <w:t>Existing Contracted Resources</w:t>
      </w:r>
    </w:p>
    <w:p>
      <w:pPr>
        <w:pStyle w:val="Index1"/>
        <w:rPr>
          <w:caps/>
          <w:u w:val="single"/>
        </w:rPr>
      </w:pPr>
      <w:r>
        <w:rPr>
          <w:caps/>
          <w:u w:val="single"/>
        </w:rPr>
      </w:r>
    </w:p>
    <w:p>
      <w:pPr>
        <w:pStyle w:val="Heading7"/>
        <w:ind w:hanging="0" w:start="0"/>
        <w:rPr/>
      </w:pPr>
      <w:r>
        <w:rPr/>
        <w:t>Off-System Contracted Resources</w:t>
      </w:r>
    </w:p>
    <w:p>
      <w:pPr>
        <w:pStyle w:val="Normal"/>
        <w:rPr/>
      </w:pPr>
      <w:r>
        <w:rPr/>
      </w:r>
    </w:p>
    <w:tbl>
      <w:tblPr>
        <w:tblW w:w="9616" w:type="dxa"/>
        <w:jc w:val="start"/>
        <w:tblInd w:w="0" w:type="dxa"/>
        <w:tblLayout w:type="fixed"/>
        <w:tblCellMar>
          <w:top w:w="16" w:type="dxa"/>
          <w:start w:w="16" w:type="dxa"/>
          <w:bottom w:w="0" w:type="dxa"/>
          <w:end w:w="16" w:type="dxa"/>
        </w:tblCellMar>
      </w:tblPr>
      <w:tblGrid>
        <w:gridCol w:w="960"/>
        <w:gridCol w:w="856"/>
        <w:gridCol w:w="944"/>
        <w:gridCol w:w="1456"/>
        <w:gridCol w:w="1080"/>
        <w:gridCol w:w="1260"/>
        <w:gridCol w:w="1980"/>
        <w:gridCol w:w="1080"/>
      </w:tblGrid>
      <w:tr>
        <w:trPr>
          <w:trHeight w:val="765" w:hRule="atLeast"/>
        </w:trPr>
        <w:tc>
          <w:tcPr>
            <w:tcW w:w="9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Resource</w:t>
            </w:r>
          </w:p>
        </w:tc>
        <w:tc>
          <w:tcPr>
            <w:tcW w:w="8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Amount MW</w:t>
            </w:r>
          </w:p>
        </w:tc>
        <w:tc>
          <w:tcPr>
            <w:tcW w:w="944"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Hour Limitation</w:t>
            </w:r>
          </w:p>
        </w:tc>
        <w:tc>
          <w:tcPr>
            <w:tcW w:w="14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Reliability</w:t>
            </w:r>
          </w:p>
        </w:tc>
        <w:tc>
          <w:tcPr>
            <w:tcW w:w="10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Term</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Delivery Point</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Scheduling</w:t>
            </w:r>
          </w:p>
        </w:tc>
        <w:tc>
          <w:tcPr>
            <w:tcW w:w="10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Minimum Delivery</w:t>
            </w:r>
          </w:p>
        </w:tc>
      </w:tr>
      <w:tr>
        <w:trPr>
          <w:trHeight w:val="1275"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SEPA</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11</w:t>
            </w:r>
          </w:p>
        </w:tc>
        <w:tc>
          <w:tcPr>
            <w:tcW w:w="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1500</w:t>
            </w:r>
          </w:p>
        </w:tc>
        <w:tc>
          <w:tcPr>
            <w:tcW w:w="14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Arial Unicode MS"/>
                <w:sz w:val="20"/>
                <w:szCs w:val="20"/>
              </w:rPr>
            </w:pPr>
            <w:r>
              <w:rPr>
                <w:rFonts w:eastAsia="Arial Unicode MS"/>
                <w:sz w:val="20"/>
                <w:szCs w:val="20"/>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None</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Into Entergy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1.  Submit annual schedule by June 20</w:t>
              <w:br/>
              <w:t>2.  Monthly breakdown (by week) 10 days prior to beginning of month</w:t>
              <w:br/>
              <w:t>3.  Weekly breakdown (by hour) by preceding Wednesday</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Arial Unicode MS"/>
                <w:sz w:val="20"/>
                <w:szCs w:val="20"/>
              </w:rPr>
            </w:pPr>
            <w:r>
              <w:rPr>
                <w:rFonts w:eastAsia="Arial Unicode MS"/>
                <w:sz w:val="20"/>
                <w:szCs w:val="20"/>
              </w:rPr>
            </w:r>
          </w:p>
        </w:tc>
      </w:tr>
      <w:tr>
        <w:trPr>
          <w:trHeight w:val="510"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Cajun</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7</w:t>
            </w:r>
          </w:p>
        </w:tc>
        <w:tc>
          <w:tcPr>
            <w:tcW w:w="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NA</w:t>
            </w:r>
          </w:p>
        </w:tc>
        <w:tc>
          <w:tcPr>
            <w:tcW w:w="1456"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Firm System Capacity (as firm as native load)</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5/31/2010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Into Entergy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Week ahead by COB Thursday</w:t>
              <w:br/>
              <w:t>Hourly changes with approval</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At least 25% of contract capacity</w:t>
            </w:r>
          </w:p>
        </w:tc>
      </w:tr>
      <w:tr>
        <w:trPr>
          <w:trHeight w:val="765"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EPI-Isis</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7</w:t>
            </w:r>
          </w:p>
        </w:tc>
        <w:tc>
          <w:tcPr>
            <w:tcW w:w="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NA</w:t>
            </w:r>
          </w:p>
        </w:tc>
        <w:tc>
          <w:tcPr>
            <w:tcW w:w="1456"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Unit Contingent, Transmission Contingent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5/31/2010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Into Entergy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16 hours in advance</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Arial Unicode MS"/>
                <w:sz w:val="20"/>
                <w:szCs w:val="20"/>
              </w:rPr>
            </w:pPr>
            <w:r>
              <w:rPr>
                <w:rFonts w:eastAsia="Arial Unicode MS"/>
                <w:sz w:val="20"/>
                <w:szCs w:val="20"/>
              </w:rPr>
            </w:r>
          </w:p>
        </w:tc>
      </w:tr>
      <w:tr>
        <w:trPr>
          <w:trHeight w:val="765"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EPI-Ritchie</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1</w:t>
            </w:r>
          </w:p>
        </w:tc>
        <w:tc>
          <w:tcPr>
            <w:tcW w:w="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NA</w:t>
            </w:r>
          </w:p>
        </w:tc>
        <w:tc>
          <w:tcPr>
            <w:tcW w:w="1456"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Unit Contingent, Transmission Contingent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5/31/2010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Into Entergy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16 hours in advance</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Arial Unicode MS"/>
                <w:sz w:val="20"/>
                <w:szCs w:val="20"/>
              </w:rPr>
            </w:pPr>
            <w:r>
              <w:rPr>
                <w:rFonts w:eastAsia="Arial Unicode MS"/>
                <w:sz w:val="20"/>
                <w:szCs w:val="20"/>
              </w:rPr>
            </w:r>
          </w:p>
        </w:tc>
      </w:tr>
    </w:tbl>
    <w:p>
      <w:pPr>
        <w:pStyle w:val="Index1"/>
        <w:rPr/>
      </w:pPr>
      <w:r>
        <w:rPr/>
      </w:r>
    </w:p>
    <w:p>
      <w:pPr>
        <w:pStyle w:val="Index1"/>
        <w:rPr/>
      </w:pPr>
      <w:r>
        <w:rPr/>
      </w:r>
    </w:p>
    <w:p>
      <w:pPr>
        <w:pStyle w:val="Index1"/>
        <w:rPr>
          <w:b/>
          <w:bCs/>
          <w:u w:val="single"/>
        </w:rPr>
      </w:pPr>
      <w:r>
        <w:rPr>
          <w:b/>
          <w:bCs/>
          <w:u w:val="single"/>
        </w:rPr>
        <w:t>Gas Contracts</w:t>
      </w:r>
    </w:p>
    <w:p>
      <w:pPr>
        <w:pStyle w:val="Index1"/>
        <w:rPr>
          <w:b/>
          <w:bCs/>
          <w:u w:val="single"/>
        </w:rPr>
      </w:pPr>
      <w:r>
        <w:rPr>
          <w:b/>
          <w:bCs/>
          <w:u w:val="single"/>
        </w:rPr>
      </w:r>
    </w:p>
    <w:p>
      <w:pPr>
        <w:pStyle w:val="Index1"/>
        <w:numPr>
          <w:ilvl w:val="0"/>
          <w:numId w:val="11"/>
        </w:numPr>
        <w:rPr/>
      </w:pPr>
      <w:r>
        <w:rPr/>
        <w:t>SNS transportation agreement between Clarksdale and Texas Gas</w:t>
      </w:r>
    </w:p>
    <w:p>
      <w:pPr>
        <w:pStyle w:val="DefaultText"/>
        <w:widowControl/>
        <w:numPr>
          <w:ilvl w:val="0"/>
          <w:numId w:val="11"/>
        </w:numPr>
        <w:overflowPunct w:val="true"/>
        <w:autoSpaceDE w:val="true"/>
        <w:spacing w:before="120" w:after="120"/>
        <w:textAlignment w:val="auto"/>
        <w:rPr/>
      </w:pPr>
      <w:r>
        <w:rPr/>
        <w:t>Firm transportation agreement between Yazoo City and Mississippi Valley Gas (LDC)</w:t>
      </w:r>
      <w:r>
        <w:br w:type="page"/>
      </w:r>
    </w:p>
    <w:p>
      <w:pPr>
        <w:pStyle w:val="DefaultText"/>
        <w:widowControl/>
        <w:overflowPunct w:val="true"/>
        <w:autoSpaceDE w:val="true"/>
        <w:spacing w:before="120" w:after="120"/>
        <w:ind w:start="360" w:end="0"/>
        <w:jc w:val="center"/>
        <w:textAlignment w:val="auto"/>
        <w:rPr/>
      </w:pPr>
      <w:r>
        <w:rPr/>
        <w:t>EXHIBIT 2</w:t>
      </w:r>
    </w:p>
    <w:p>
      <w:pPr>
        <w:pStyle w:val="Heading6"/>
        <w:ind w:firstLine="360" w:start="0" w:end="0"/>
        <w:rPr/>
      </w:pPr>
      <w:r>
        <w:rPr/>
        <w:t>Facilities</w:t>
      </w:r>
    </w:p>
    <w:tbl>
      <w:tblPr>
        <w:tblW w:w="7650" w:type="dxa"/>
        <w:jc w:val="start"/>
        <w:tblInd w:w="853" w:type="dxa"/>
        <w:tblLayout w:type="fixed"/>
        <w:tblCellMar>
          <w:top w:w="16" w:type="dxa"/>
          <w:start w:w="16" w:type="dxa"/>
          <w:bottom w:w="0" w:type="dxa"/>
          <w:end w:w="16" w:type="dxa"/>
        </w:tblCellMar>
      </w:tblPr>
      <w:tblGrid>
        <w:gridCol w:w="2160"/>
        <w:gridCol w:w="1610"/>
        <w:gridCol w:w="1980"/>
        <w:gridCol w:w="1900"/>
      </w:tblGrid>
      <w:tr>
        <w:trPr>
          <w:trHeight w:val="300"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0"/>
                <w:szCs w:val="22"/>
              </w:rPr>
            </w:pPr>
            <w:r>
              <w:rPr>
                <w:rFonts w:cs="Arial" w:ascii="Arial" w:hAnsi="Arial"/>
                <w:b/>
                <w:bCs/>
                <w:sz w:val="20"/>
                <w:szCs w:val="22"/>
              </w:rPr>
              <w:t>CPU UNITS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2"/>
              </w:rPr>
            </w:pPr>
            <w:r>
              <w:rPr>
                <w:rFonts w:cs="Arial" w:ascii="Arial" w:hAnsi="Arial"/>
                <w:b/>
                <w:bCs/>
                <w:sz w:val="20"/>
                <w:szCs w:val="22"/>
              </w:rPr>
              <w:t>Unit 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2"/>
              </w:rPr>
            </w:pPr>
            <w:r>
              <w:rPr>
                <w:rFonts w:cs="Arial" w:ascii="Arial" w:hAnsi="Arial"/>
                <w:b/>
                <w:bCs/>
                <w:sz w:val="20"/>
                <w:szCs w:val="22"/>
              </w:rPr>
              <w:t>Unit 8/6</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2"/>
              </w:rPr>
            </w:pPr>
            <w:r>
              <w:rPr>
                <w:rFonts w:cs="Arial" w:ascii="Arial" w:hAnsi="Arial"/>
                <w:b/>
                <w:bCs/>
                <w:sz w:val="20"/>
                <w:szCs w:val="22"/>
              </w:rPr>
              <w:t>Unit 7</w:t>
            </w:r>
          </w:p>
        </w:tc>
      </w:tr>
      <w:tr>
        <w:trPr>
          <w:trHeight w:val="570"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STAG Combined Cycle</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Cycle/CC</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Conventional 400lb Steam</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Min Capacity, MW</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5/8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4.00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Max Capacity, MW</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22.00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12.7/6.8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7.50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12,500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21,000/13,100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10,700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17,300/11,900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19,500 </w:t>
            </w:r>
          </w:p>
        </w:tc>
      </w:tr>
      <w:tr>
        <w:trPr>
          <w:trHeight w:val="570"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Preferred Min Run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r>
      <w:tr>
        <w:trPr>
          <w:trHeight w:val="570"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Acceptable Min Run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Cold Start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Warm Start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8.00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Hot Start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28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96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48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Unicode MS" w:cs="Arial" w:ascii="Arial" w:hAnsi="Arial"/>
                <w:sz w:val="20"/>
                <w:szCs w:val="22"/>
              </w:rPr>
              <w:t>$1,500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Unicode MS" w:cs="Arial" w:ascii="Arial" w:hAnsi="Arial"/>
                <w:sz w:val="20"/>
                <w:szCs w:val="22"/>
              </w:rPr>
              <w:t>$1,500</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Unicode MS" w:cs="Arial" w:ascii="Arial" w:hAnsi="Arial"/>
                <w:sz w:val="20"/>
                <w:szCs w:val="22"/>
              </w:rPr>
              <w:t>$1,500</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$ 2.00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cs="Arial" w:ascii="Arial" w:hAnsi="Arial"/>
                <w:sz w:val="20"/>
                <w:szCs w:val="22"/>
              </w:rPr>
              <w:t>No</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cs="Arial" w:ascii="Arial" w:hAnsi="Arial"/>
                <w:sz w:val="20"/>
                <w:szCs w:val="22"/>
              </w:rPr>
              <w:t xml:space="preserve">$2.00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bl>
    <w:p>
      <w:pPr>
        <w:pStyle w:val="Normal"/>
        <w:rPr/>
      </w:pPr>
      <w:r>
        <w:br w:type="page"/>
      </w:r>
      <w:r>
        <w:rPr/>
      </w:r>
    </w:p>
    <w:tbl>
      <w:tblPr>
        <w:tblW w:w="9900" w:type="dxa"/>
        <w:jc w:val="start"/>
        <w:tblInd w:w="-524" w:type="dxa"/>
        <w:tblLayout w:type="fixed"/>
        <w:tblCellMar>
          <w:top w:w="16" w:type="dxa"/>
          <w:start w:w="16" w:type="dxa"/>
          <w:bottom w:w="0" w:type="dxa"/>
          <w:end w:w="16" w:type="dxa"/>
        </w:tblCellMar>
      </w:tblPr>
      <w:tblGrid>
        <w:gridCol w:w="1980"/>
        <w:gridCol w:w="1610"/>
        <w:gridCol w:w="1630"/>
        <w:gridCol w:w="1620"/>
        <w:gridCol w:w="2056"/>
        <w:gridCol w:w="1004"/>
      </w:tblGrid>
      <w:tr>
        <w:trPr>
          <w:trHeight w:val="300"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b/>
                <w:bCs/>
                <w:sz w:val="20"/>
                <w:szCs w:val="22"/>
              </w:rPr>
            </w:pPr>
            <w:r>
              <w:rPr>
                <w:b/>
                <w:bCs/>
                <w:sz w:val="20"/>
                <w:szCs w:val="22"/>
              </w:rPr>
              <w:t>Yazoo City UNITS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b/>
                <w:bCs/>
                <w:sz w:val="20"/>
                <w:szCs w:val="22"/>
              </w:rPr>
            </w:pPr>
            <w:r>
              <w:rPr>
                <w:rFonts w:eastAsia="Arial Unicode MS"/>
                <w:b/>
                <w:bCs/>
                <w:sz w:val="20"/>
                <w:szCs w:val="22"/>
              </w:rPr>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2"/>
              </w:rPr>
            </w:pPr>
            <w:r>
              <w:rPr>
                <w:b/>
                <w:bCs/>
                <w:sz w:val="20"/>
                <w:szCs w:val="22"/>
              </w:rPr>
              <w:t>Unit # CT1</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2"/>
              </w:rPr>
            </w:pPr>
            <w:r>
              <w:rPr>
                <w:b/>
                <w:bCs/>
                <w:sz w:val="20"/>
                <w:szCs w:val="22"/>
              </w:rPr>
              <w:t>CT1/ ST2</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2"/>
              </w:rPr>
            </w:pPr>
            <w:r>
              <w:rPr>
                <w:b/>
                <w:bCs/>
                <w:sz w:val="20"/>
                <w:szCs w:val="22"/>
              </w:rPr>
              <w:t>Unit # ST3</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2"/>
              </w:rPr>
            </w:pPr>
            <w:r>
              <w:rPr>
                <w:b/>
                <w:bCs/>
                <w:sz w:val="20"/>
                <w:szCs w:val="22"/>
              </w:rPr>
              <w:t>Unit # CT1/ST3</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b/>
                <w:bCs/>
                <w:sz w:val="20"/>
                <w:szCs w:val="22"/>
              </w:rPr>
            </w:pPr>
            <w:r>
              <w:rPr>
                <w:b/>
                <w:bCs/>
                <w:sz w:val="20"/>
                <w:szCs w:val="22"/>
              </w:rPr>
              <w:t>TOTAL</w:t>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Unit Type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SIMPLE CYCLE</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400 LB STEAM</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600 LB STEAM</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COMBINED CYCLE</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SYSTEM</w:t>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Min Capacity, MW</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3.00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6.00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15.00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Max Capacity, MW</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14.50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 xml:space="preserve">                       </w:t>
            </w:r>
            <w:r>
              <w:rPr>
                <w:sz w:val="20"/>
                <w:szCs w:val="22"/>
              </w:rPr>
              <w:t xml:space="preserve">19.20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12.00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23.00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32.00</w:t>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Min Heat Rate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12,000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Max Heat Rate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16,690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12,410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15,000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10,298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 xml:space="preserve">       </w:t>
            </w:r>
            <w:r>
              <w:rPr>
                <w:sz w:val="20"/>
                <w:szCs w:val="22"/>
              </w:rPr>
              <w:t xml:space="preserve">12,062 </w:t>
            </w:r>
          </w:p>
        </w:tc>
      </w:tr>
      <w:tr>
        <w:trPr>
          <w:trHeight w:val="570"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Preferred Min Run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16.00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120.00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16.00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570"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Acceptable Min Run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12.00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60.00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12.00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Cold Start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0.17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1.00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6.00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.17/2.00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Warm Start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0.17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0.50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.17/.50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Hot Start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0.17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0.10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0.50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.17/.10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Ramp MW/min</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2.00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1.00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2.00/1.00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Weekly Starts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14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7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 xml:space="preserve">                               </w:t>
            </w:r>
            <w:r>
              <w:rPr>
                <w:sz w:val="20"/>
                <w:szCs w:val="22"/>
              </w:rPr>
              <w:t>7</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Monthly Starts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31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31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4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 xml:space="preserve">                             </w:t>
            </w:r>
            <w:r>
              <w:rPr>
                <w:sz w:val="20"/>
                <w:szCs w:val="22"/>
              </w:rPr>
              <w:t>31</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Yearly Starts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rFonts w:eastAsia="Arial Unicode MS"/>
                <w:sz w:val="20"/>
                <w:szCs w:val="22"/>
              </w:rPr>
              <w:t>186</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rFonts w:eastAsia="Arial Unicode MS"/>
                <w:sz w:val="20"/>
                <w:szCs w:val="22"/>
              </w:rPr>
              <w:t>150</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rFonts w:eastAsia="Arial Unicode MS"/>
                <w:sz w:val="20"/>
                <w:szCs w:val="22"/>
              </w:rPr>
              <w:t>30</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rFonts w:eastAsia="Arial Unicode MS"/>
                <w:sz w:val="20"/>
                <w:szCs w:val="22"/>
              </w:rPr>
              <w:t>150</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Start Costs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rFonts w:eastAsia="Arial Unicode MS"/>
                <w:sz w:val="20"/>
                <w:szCs w:val="22"/>
              </w:rPr>
              <w:t>50 MCF gas</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rFonts w:eastAsia="Arial Unicode MS"/>
                <w:sz w:val="20"/>
                <w:szCs w:val="22"/>
              </w:rPr>
              <w:t>100 MCF gas</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rFonts w:eastAsia="Arial Unicode MS"/>
                <w:sz w:val="20"/>
                <w:szCs w:val="22"/>
              </w:rPr>
              <w:t>200 MCF gas</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rFonts w:eastAsia="Arial Unicode MS"/>
                <w:sz w:val="20"/>
                <w:szCs w:val="22"/>
              </w:rPr>
              <w:t>200 MCF gas</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VOM</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2.00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2.00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2.00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2.00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Dual Fuel?</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YES</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NO</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NO</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YES</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2nd Fuel</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LS #2</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LS #2</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Dual Fuel Heat Rate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Dual Fuel VOM</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2.00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2.00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r>
      <w:tr>
        <w:trPr>
          <w:trHeight w:val="285" w:hRule="atLeast"/>
        </w:trPr>
        <w:tc>
          <w:tcPr>
            <w:tcW w:w="9900" w:type="dxa"/>
            <w:gridSpan w:val="6"/>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HRSG is rated at 95,000 lbs./hr and conventional boiler is rated at 120,000 lbs./hr. The two steam turbines are supplied</w:t>
            </w:r>
          </w:p>
        </w:tc>
      </w:tr>
      <w:tr>
        <w:trPr>
          <w:trHeight w:val="285" w:hRule="atLeast"/>
        </w:trPr>
        <w:tc>
          <w:tcPr>
            <w:tcW w:w="6840" w:type="dxa"/>
            <w:gridSpan w:val="4"/>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from a common header off these two boilers. ST2 cannot be operated by itself.</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r>
    </w:tbl>
    <w:p>
      <w:pPr>
        <w:pStyle w:val="Index1"/>
        <w:rPr/>
      </w:pPr>
      <w:r>
        <w:rPr/>
      </w:r>
      <w:r>
        <w:br w:type="page"/>
      </w:r>
    </w:p>
    <w:p>
      <w:pPr>
        <w:pStyle w:val="Index1"/>
        <w:jc w:val="center"/>
        <w:rPr>
          <w:caps/>
        </w:rPr>
      </w:pPr>
      <w:r>
        <w:rPr>
          <w:caps/>
        </w:rPr>
        <w:t>Exhibit 3</w:t>
      </w:r>
    </w:p>
    <w:p>
      <w:pPr>
        <w:pStyle w:val="Heading6"/>
        <w:ind w:hanging="0" w:start="0"/>
        <w:rPr>
          <w:caps/>
        </w:rPr>
      </w:pPr>
      <w:r>
        <w:rPr>
          <w:caps/>
        </w:rPr>
        <w:t>MDEA EPMI Incentive Fee Calculation</w:t>
      </w:r>
    </w:p>
    <w:p>
      <w:pPr>
        <w:pStyle w:val="Index1"/>
        <w:rPr>
          <w:caps/>
        </w:rPr>
      </w:pPr>
      <w:r>
        <w:rPr>
          <w:caps/>
        </w:rPr>
      </w:r>
    </w:p>
    <w:p>
      <w:pPr>
        <w:pStyle w:val="Normal"/>
        <w:jc w:val="both"/>
        <w:rPr/>
      </w:pPr>
      <w:r>
        <w:rPr/>
        <w:t>MDEA and EPMI will share the Profits, Savings and Gas Proceeds according to the following percentages for the On-Peak hours:</w:t>
      </w:r>
    </w:p>
    <w:p>
      <w:pPr>
        <w:pStyle w:val="Normal"/>
        <w:jc w:val="both"/>
        <w:rPr/>
      </w:pPr>
      <w:r>
        <w:rPr/>
      </w:r>
    </w:p>
    <w:p>
      <w:pPr>
        <w:pStyle w:val="Normal"/>
        <w:numPr>
          <w:ilvl w:val="0"/>
          <w:numId w:val="4"/>
        </w:numPr>
        <w:jc w:val="both"/>
        <w:rPr/>
      </w:pPr>
      <w:r>
        <w:rPr/>
        <w:t>MDEA 60% and</w:t>
      </w:r>
    </w:p>
    <w:p>
      <w:pPr>
        <w:pStyle w:val="Normal"/>
        <w:numPr>
          <w:ilvl w:val="0"/>
          <w:numId w:val="4"/>
        </w:numPr>
        <w:jc w:val="both"/>
        <w:rPr/>
      </w:pPr>
      <w:r>
        <w:rPr/>
        <w:t>EPMI 40%.</w:t>
      </w:r>
    </w:p>
    <w:p>
      <w:pPr>
        <w:pStyle w:val="Normal"/>
        <w:jc w:val="both"/>
        <w:rPr/>
      </w:pPr>
      <w:r>
        <w:rPr/>
      </w:r>
    </w:p>
    <w:p>
      <w:pPr>
        <w:pStyle w:val="Normal"/>
        <w:jc w:val="both"/>
        <w:rPr/>
      </w:pPr>
      <w:r>
        <w:rPr/>
        <w:t>Profit per hour is realized when Products are sold to the market and is calculated as the product of MWh sold in all Transactions and the difference between Market Price and the Target Production Cost as follows:</w:t>
      </w:r>
    </w:p>
    <w:p>
      <w:pPr>
        <w:pStyle w:val="Normal"/>
        <w:jc w:val="both"/>
        <w:rPr/>
      </w:pPr>
      <w:r>
        <w:rPr/>
      </w:r>
    </w:p>
    <w:p>
      <w:pPr>
        <w:pStyle w:val="Normal"/>
        <w:jc w:val="center"/>
        <w:rPr/>
      </w:pPr>
      <w:r>
        <w:rPr/>
        <w:t>Profit per hour = MWh * (Market Price – Target Production Cost)</w:t>
      </w:r>
    </w:p>
    <w:p>
      <w:pPr>
        <w:pStyle w:val="Normal"/>
        <w:jc w:val="both"/>
        <w:rPr/>
      </w:pPr>
      <w:r>
        <w:rPr/>
      </w:r>
    </w:p>
    <w:p>
      <w:pPr>
        <w:pStyle w:val="Normal"/>
        <w:jc w:val="both"/>
        <w:rPr/>
      </w:pPr>
      <w:r>
        <w:rPr/>
        <w:tab/>
        <w:t>Example:</w:t>
      </w:r>
    </w:p>
    <w:p>
      <w:pPr>
        <w:pStyle w:val="Normal"/>
        <w:jc w:val="both"/>
        <w:rPr/>
      </w:pPr>
      <w:r>
        <w:rPr/>
        <w:tab/>
        <w:tab/>
        <w:t>Market Price:</w:t>
        <w:tab/>
        <w:tab/>
        <w:tab/>
        <w:t>$75/MWh</w:t>
      </w:r>
    </w:p>
    <w:p>
      <w:pPr>
        <w:pStyle w:val="Normal"/>
        <w:jc w:val="both"/>
        <w:rPr/>
      </w:pPr>
      <w:r>
        <w:rPr/>
        <w:tab/>
        <w:tab/>
        <w:t>Target Production Cost:</w:t>
        <w:tab/>
        <w:t>$55/WMh</w:t>
      </w:r>
    </w:p>
    <w:p>
      <w:pPr>
        <w:pStyle w:val="Normal"/>
        <w:jc w:val="both"/>
        <w:rPr/>
      </w:pPr>
      <w:r>
        <w:rPr/>
        <w:tab/>
        <w:tab/>
        <w:t>MW hours sold:</w:t>
        <w:tab/>
        <w:tab/>
        <w:t>10 MWh</w:t>
      </w:r>
    </w:p>
    <w:p>
      <w:pPr>
        <w:pStyle w:val="Normal"/>
        <w:jc w:val="both"/>
        <w:rPr/>
      </w:pPr>
      <w:r>
        <w:rPr/>
      </w:r>
    </w:p>
    <w:p>
      <w:pPr>
        <w:pStyle w:val="Normal"/>
        <w:jc w:val="both"/>
        <w:rPr/>
      </w:pPr>
      <w:r>
        <w:rPr/>
        <w:tab/>
        <w:tab/>
        <w:t>Profit per hour = 10MWh($75/MWh - $55/MWh)</w:t>
      </w:r>
    </w:p>
    <w:p>
      <w:pPr>
        <w:pStyle w:val="Normal"/>
        <w:jc w:val="both"/>
        <w:rPr/>
      </w:pPr>
      <w:r>
        <w:rPr/>
        <w:tab/>
        <w:tab/>
        <w:t>Profit per hour = $200</w:t>
      </w:r>
    </w:p>
    <w:p>
      <w:pPr>
        <w:pStyle w:val="Normal"/>
        <w:jc w:val="both"/>
        <w:rPr/>
      </w:pPr>
      <w:r>
        <w:rPr/>
      </w:r>
    </w:p>
    <w:p>
      <w:pPr>
        <w:pStyle w:val="Normal"/>
        <w:jc w:val="both"/>
        <w:rPr/>
      </w:pPr>
      <w:r>
        <w:rPr/>
        <w:tab/>
        <w:tab/>
        <w:t>EPMI Fee = 40%($200)</w:t>
      </w:r>
    </w:p>
    <w:p>
      <w:pPr>
        <w:pStyle w:val="Normal"/>
        <w:jc w:val="both"/>
        <w:rPr/>
      </w:pPr>
      <w:r>
        <w:rPr/>
        <w:tab/>
        <w:tab/>
        <w:t>EPMI Fee = $80</w:t>
      </w:r>
    </w:p>
    <w:p>
      <w:pPr>
        <w:pStyle w:val="Normal"/>
        <w:jc w:val="both"/>
        <w:rPr/>
      </w:pPr>
      <w:r>
        <w:rPr/>
      </w:r>
    </w:p>
    <w:p>
      <w:pPr>
        <w:pStyle w:val="Normal"/>
        <w:jc w:val="both"/>
        <w:rPr/>
      </w:pPr>
      <w:r>
        <w:rPr/>
        <w:t>Savings per hour is calculated as the product of MWh bought on behalf of MDEA in accordance with this Agreement and the difference between Target Production Cost and the Market Price for delivered power as follows:</w:t>
      </w:r>
    </w:p>
    <w:p>
      <w:pPr>
        <w:pStyle w:val="Normal"/>
        <w:jc w:val="both"/>
        <w:rPr/>
      </w:pPr>
      <w:r>
        <w:rPr/>
      </w:r>
    </w:p>
    <w:p>
      <w:pPr>
        <w:pStyle w:val="BodyText2"/>
        <w:tabs>
          <w:tab w:val="clear" w:pos="720"/>
          <w:tab w:val="left" w:pos="1260" w:leader="none"/>
        </w:tabs>
        <w:rPr/>
      </w:pPr>
      <w:r>
        <w:rPr/>
        <w:tab/>
        <w:t>Savings per hour = MWh * (Target Production Cost – Market Price)</w:t>
      </w:r>
    </w:p>
    <w:p>
      <w:pPr>
        <w:pStyle w:val="BodyText2"/>
        <w:tabs>
          <w:tab w:val="clear" w:pos="720"/>
          <w:tab w:val="left" w:pos="1260" w:leader="none"/>
        </w:tabs>
        <w:rPr/>
      </w:pPr>
      <w:r>
        <w:rPr/>
      </w:r>
    </w:p>
    <w:p>
      <w:pPr>
        <w:pStyle w:val="BodyText2"/>
        <w:tabs>
          <w:tab w:val="left" w:pos="720" w:leader="none"/>
        </w:tabs>
        <w:rPr/>
      </w:pPr>
      <w:r>
        <w:rPr/>
        <w:tab/>
        <w:t>Example:</w:t>
      </w:r>
    </w:p>
    <w:p>
      <w:pPr>
        <w:pStyle w:val="BodyText2"/>
        <w:tabs>
          <w:tab w:val="clear" w:pos="720"/>
          <w:tab w:val="left" w:pos="1440" w:leader="none"/>
        </w:tabs>
        <w:rPr/>
      </w:pPr>
      <w:r>
        <w:rPr/>
        <w:tab/>
        <w:t>Market Price:</w:t>
        <w:tab/>
        <w:tab/>
        <w:tab/>
        <w:t>$45/MWh</w:t>
      </w:r>
    </w:p>
    <w:p>
      <w:pPr>
        <w:pStyle w:val="BodyText2"/>
        <w:tabs>
          <w:tab w:val="clear" w:pos="720"/>
          <w:tab w:val="left" w:pos="1440" w:leader="none"/>
        </w:tabs>
        <w:rPr/>
      </w:pPr>
      <w:r>
        <w:rPr/>
        <w:tab/>
        <w:t>Target Production Cost:</w:t>
        <w:tab/>
        <w:t>$55/MWh</w:t>
      </w:r>
    </w:p>
    <w:p>
      <w:pPr>
        <w:pStyle w:val="BodyText2"/>
        <w:tabs>
          <w:tab w:val="clear" w:pos="720"/>
          <w:tab w:val="left" w:pos="1440" w:leader="none"/>
        </w:tabs>
        <w:rPr/>
      </w:pPr>
      <w:r>
        <w:rPr/>
        <w:tab/>
        <w:t>MW hours bought:</w:t>
        <w:tab/>
        <w:tab/>
        <w:t>10 MWh</w:t>
      </w:r>
    </w:p>
    <w:p>
      <w:pPr>
        <w:pStyle w:val="BodyText2"/>
        <w:tabs>
          <w:tab w:val="clear" w:pos="720"/>
          <w:tab w:val="left" w:pos="1440" w:leader="none"/>
        </w:tabs>
        <w:rPr/>
      </w:pPr>
      <w:r>
        <w:rPr/>
      </w:r>
    </w:p>
    <w:p>
      <w:pPr>
        <w:pStyle w:val="BodyText2"/>
        <w:tabs>
          <w:tab w:val="clear" w:pos="720"/>
          <w:tab w:val="left" w:pos="1440" w:leader="none"/>
        </w:tabs>
        <w:rPr/>
      </w:pPr>
      <w:r>
        <w:rPr/>
        <w:tab/>
        <w:t>Savings per hour = 10 MWh($55/MWh - $45/MWh)</w:t>
      </w:r>
    </w:p>
    <w:p>
      <w:pPr>
        <w:pStyle w:val="BodyText2"/>
        <w:tabs>
          <w:tab w:val="clear" w:pos="720"/>
          <w:tab w:val="left" w:pos="1440" w:leader="none"/>
        </w:tabs>
        <w:rPr/>
      </w:pPr>
      <w:r>
        <w:rPr/>
        <w:tab/>
        <w:t>Savings per hour = $100</w:t>
      </w:r>
    </w:p>
    <w:p>
      <w:pPr>
        <w:pStyle w:val="BodyText2"/>
        <w:tabs>
          <w:tab w:val="clear" w:pos="720"/>
          <w:tab w:val="left" w:pos="1440" w:leader="none"/>
        </w:tabs>
        <w:rPr/>
      </w:pPr>
      <w:r>
        <w:rPr/>
      </w:r>
    </w:p>
    <w:p>
      <w:pPr>
        <w:pStyle w:val="BodyText2"/>
        <w:tabs>
          <w:tab w:val="clear" w:pos="720"/>
          <w:tab w:val="left" w:pos="1440" w:leader="none"/>
        </w:tabs>
        <w:rPr/>
      </w:pPr>
      <w:r>
        <w:rPr/>
        <w:tab/>
        <w:t>EPMI Fee = 40% ($100)</w:t>
      </w:r>
    </w:p>
    <w:p>
      <w:pPr>
        <w:pStyle w:val="BodyText2"/>
        <w:tabs>
          <w:tab w:val="clear" w:pos="720"/>
          <w:tab w:val="left" w:pos="1440" w:leader="none"/>
        </w:tabs>
        <w:rPr/>
      </w:pPr>
      <w:r>
        <w:rPr/>
        <w:tab/>
        <w:t>EPMI Fee = $40</w:t>
      </w:r>
    </w:p>
    <w:p>
      <w:pPr>
        <w:pStyle w:val="BodyText2"/>
        <w:tabs>
          <w:tab w:val="clear" w:pos="720"/>
          <w:tab w:val="left" w:pos="1440" w:leader="none"/>
        </w:tabs>
        <w:rPr/>
      </w:pPr>
      <w:r>
        <w:rPr/>
      </w:r>
    </w:p>
    <w:p>
      <w:pPr>
        <w:pStyle w:val="Normal"/>
        <w:jc w:val="both"/>
        <w:rPr/>
      </w:pPr>
      <w:r>
        <w:rPr/>
        <w:t>Daily Profit and Savings is the summation over 24 hours of the hourly Profit and Savings, respectively.</w:t>
      </w:r>
    </w:p>
    <w:p>
      <w:pPr>
        <w:pStyle w:val="Normal"/>
        <w:jc w:val="both"/>
        <w:rPr/>
      </w:pPr>
      <w:r>
        <w:rPr/>
      </w:r>
    </w:p>
    <w:p>
      <w:pPr>
        <w:pStyle w:val="BodyText2"/>
        <w:rPr/>
      </w:pPr>
      <w:r>
        <w:rPr/>
        <w:t>Target Production Cost (TPC) is a function of forecasted load, combined heat rate, startup costs, variable operation and maintenance costs, minimum and preferred run times, and fuel costs.  The TPC is calculated daily as described in the Target Production Cost Calculation Exhibit.</w:t>
      </w:r>
    </w:p>
    <w:p>
      <w:pPr>
        <w:pStyle w:val="Normal"/>
        <w:jc w:val="both"/>
        <w:rPr/>
      </w:pPr>
      <w:r>
        <w:rPr/>
      </w:r>
    </w:p>
    <w:p>
      <w:pPr>
        <w:pStyle w:val="Normal"/>
        <w:jc w:val="both"/>
        <w:rPr/>
      </w:pPr>
      <w:r>
        <w:rPr/>
        <w:t>Heat rate for each generator is specified in Exhibit “1”, Facilities.  The heat rates were provided by the Cities and may be updated as mutually agreed to by the Parties as operating data is collected during the Term of the Agreement.</w:t>
      </w:r>
    </w:p>
    <w:p>
      <w:pPr>
        <w:pStyle w:val="Normal"/>
        <w:jc w:val="both"/>
        <w:rPr/>
      </w:pPr>
      <w:r>
        <w:rPr/>
      </w:r>
    </w:p>
    <w:p>
      <w:pPr>
        <w:pStyle w:val="BodyText2"/>
        <w:rPr/>
      </w:pPr>
      <w:r>
        <w:rPr/>
        <w:t>VOM is the variable operation and maintenance cost for each unit as specified in Exhibit 2.  The VOM costs were provided by the Cities and may be updated as mutually agreed to by the Parties as operating data is collected during the Term of the Agreement.</w:t>
      </w:r>
    </w:p>
    <w:p>
      <w:pPr>
        <w:pStyle w:val="Normal"/>
        <w:jc w:val="both"/>
        <w:rPr/>
      </w:pPr>
      <w:r>
        <w:rPr/>
      </w:r>
    </w:p>
    <w:p>
      <w:pPr>
        <w:pStyle w:val="BodyText"/>
        <w:rPr/>
      </w:pPr>
      <w:r>
        <w:rPr/>
        <w:t>Unit Start Charge is the cost to start-up each unit as specified in Exhibit 2, and includes (a) start-up gas quantity required for the effected unit multiplied by the Delivered Gas Cost, (b) man-hour cost for a typical cold start, and (c) other miscellaneous costs.  The Unit Start Charges were provided by the Cities and may be updated as mutually agreed to by the Parties as operating data is collected during the Term of the Agreement.</w:t>
      </w:r>
    </w:p>
    <w:p>
      <w:pPr>
        <w:pStyle w:val="BodyText"/>
        <w:rPr/>
      </w:pPr>
      <w:r>
        <w:rPr/>
      </w:r>
    </w:p>
    <w:p>
      <w:pPr>
        <w:pStyle w:val="BodyText"/>
        <w:rPr/>
      </w:pPr>
      <w:r>
        <w:rPr/>
        <w:t>Gas Proceeds may result from Gas Profits or Gas Savings and are a result of displacing the Cities’ generation or use of fuel oil instead of gas.  Gas Profits result when gas purchased to fuel Facilities is released to the market and is sold for a higher price than originally purchased.</w:t>
      </w:r>
    </w:p>
    <w:p>
      <w:pPr>
        <w:pStyle w:val="BodyText"/>
        <w:rPr/>
      </w:pPr>
      <w:r>
        <w:rPr/>
      </w:r>
    </w:p>
    <w:p>
      <w:pPr>
        <w:pStyle w:val="BodyText"/>
        <w:rPr/>
      </w:pPr>
      <w:r>
        <w:rPr/>
        <w:tab/>
        <w:t>Gas Profits = (Gas Sale Price – Gas Purchase Price) * Gas Volume</w:t>
      </w:r>
    </w:p>
    <w:p>
      <w:pPr>
        <w:pStyle w:val="BodyText"/>
        <w:rPr/>
      </w:pPr>
      <w:r>
        <w:rPr/>
      </w:r>
    </w:p>
    <w:p>
      <w:pPr>
        <w:pStyle w:val="BodyText"/>
        <w:rPr/>
      </w:pPr>
      <w:r>
        <w:rPr/>
        <w:tab/>
        <w:t>Example:</w:t>
      </w:r>
    </w:p>
    <w:p>
      <w:pPr>
        <w:pStyle w:val="BodyText"/>
        <w:rPr/>
      </w:pPr>
      <w:r>
        <w:rPr/>
        <w:tab/>
        <w:tab/>
        <w:t>Gas Sale Price:</w:t>
        <w:tab/>
        <w:t>$4.10/MMBTU</w:t>
      </w:r>
    </w:p>
    <w:p>
      <w:pPr>
        <w:pStyle w:val="BodyText"/>
        <w:rPr/>
      </w:pPr>
      <w:r>
        <w:rPr/>
        <w:tab/>
        <w:tab/>
        <w:t>Gas Purchase Price:</w:t>
        <w:tab/>
        <w:t>$3.90/MMBTU</w:t>
      </w:r>
    </w:p>
    <w:p>
      <w:pPr>
        <w:pStyle w:val="BodyText"/>
        <w:rPr/>
      </w:pPr>
      <w:r>
        <w:rPr/>
        <w:tab/>
        <w:tab/>
        <w:t>Gas Volume:</w:t>
        <w:tab/>
        <w:tab/>
        <w:t>10,000 MMBTU</w:t>
      </w:r>
    </w:p>
    <w:p>
      <w:pPr>
        <w:pStyle w:val="BodyText"/>
        <w:rPr/>
      </w:pPr>
      <w:r>
        <w:rPr/>
      </w:r>
    </w:p>
    <w:p>
      <w:pPr>
        <w:pStyle w:val="BodyText"/>
        <w:rPr/>
      </w:pPr>
      <w:r>
        <w:rPr/>
        <w:tab/>
        <w:tab/>
        <w:t>Gas Profits = ($4.10/MMBTU - $3.90/MMBTU)* 10,000 MMBTU</w:t>
      </w:r>
    </w:p>
    <w:p>
      <w:pPr>
        <w:pStyle w:val="BodyText"/>
        <w:rPr/>
      </w:pPr>
      <w:r>
        <w:rPr/>
        <w:tab/>
        <w:tab/>
        <w:t>Gas Profits = $2,000</w:t>
      </w:r>
    </w:p>
    <w:p>
      <w:pPr>
        <w:pStyle w:val="BodyText"/>
        <w:rPr/>
      </w:pPr>
      <w:r>
        <w:rPr/>
      </w:r>
    </w:p>
    <w:p>
      <w:pPr>
        <w:pStyle w:val="BodyText"/>
        <w:rPr/>
      </w:pPr>
      <w:r>
        <w:rPr/>
        <w:tab/>
        <w:tab/>
        <w:t>EPMI Fee = 40% ($2,000)</w:t>
      </w:r>
    </w:p>
    <w:p>
      <w:pPr>
        <w:pStyle w:val="BodyText"/>
        <w:rPr/>
      </w:pPr>
      <w:r>
        <w:rPr/>
        <w:tab/>
        <w:tab/>
        <w:t>EPMI Fee = $800</w:t>
      </w:r>
    </w:p>
    <w:p>
      <w:pPr>
        <w:pStyle w:val="BodyText"/>
        <w:rPr/>
      </w:pPr>
      <w:r>
        <w:rPr/>
      </w:r>
    </w:p>
    <w:p>
      <w:pPr>
        <w:pStyle w:val="BodyText"/>
        <w:rPr/>
      </w:pPr>
      <w:r>
        <w:rPr/>
        <w:t xml:space="preserve">If gas release is associated with purchasing power, </w:t>
      </w:r>
      <w:ins w:id="0" w:author="rrorscha" w:date="2001-07-02T13:47:00Z">
        <w:r>
          <w:rPr/>
          <w:t xml:space="preserve">Gas Savings will be calculated as </w:t>
        </w:r>
      </w:ins>
      <w:ins w:id="1" w:author="rrorscha" w:date="2001-07-02T11:31:00Z">
        <w:r>
          <w:rPr/>
          <w:t xml:space="preserve">the sum of </w:t>
        </w:r>
      </w:ins>
      <w:r>
        <w:rPr/>
        <w:t>Gas Profits</w:t>
      </w:r>
      <w:ins w:id="2" w:author="rrorscha" w:date="2001-07-02T11:31:00Z">
        <w:r>
          <w:rPr/>
          <w:t xml:space="preserve"> and the</w:t>
        </w:r>
      </w:ins>
      <w:r>
        <w:rPr/>
        <w:t xml:space="preserve"> </w:t>
      </w:r>
      <w:del w:id="3" w:author="rrorscha" w:date="2001-07-02T11:31:00Z">
        <w:r>
          <w:rPr/>
          <w:delText xml:space="preserve">will be netted against the positive </w:delText>
        </w:r>
      </w:del>
      <w:r>
        <w:rPr/>
        <w:t>difference between the Total Production Cost and the Market Price</w:t>
      </w:r>
      <w:ins w:id="4" w:author="rrorscha" w:date="2001-07-02T11:31:00Z">
        <w:r>
          <w:rPr/>
          <w:t xml:space="preserve"> for MWh purchased</w:t>
        </w:r>
      </w:ins>
      <w:del w:id="5" w:author="rrorscha" w:date="2001-07-02T13:47:00Z">
        <w:r>
          <w:rPr/>
          <w:delText xml:space="preserve"> to result in Gas Savings</w:delText>
        </w:r>
      </w:del>
      <w:r>
        <w:rPr/>
        <w:t>.</w:t>
      </w:r>
    </w:p>
    <w:p>
      <w:pPr>
        <w:pStyle w:val="BodyText"/>
        <w:rPr/>
      </w:pPr>
      <w:r>
        <w:rPr/>
      </w:r>
    </w:p>
    <w:p>
      <w:pPr>
        <w:pStyle w:val="BodyText"/>
        <w:rPr/>
      </w:pPr>
      <w:r>
        <w:rPr/>
        <w:tab/>
        <w:t>Gas Savings = Gas Profits + [(Target Production Cost – Market Price)*MWh]</w:t>
      </w:r>
    </w:p>
    <w:p>
      <w:pPr>
        <w:pStyle w:val="BodyText"/>
        <w:rPr/>
      </w:pPr>
      <w:r>
        <w:rPr/>
      </w:r>
    </w:p>
    <w:p>
      <w:pPr>
        <w:pStyle w:val="BodyText"/>
        <w:rPr/>
      </w:pPr>
      <w:r>
        <w:rPr/>
        <w:tab/>
        <w:t>Example:</w:t>
      </w:r>
    </w:p>
    <w:p>
      <w:pPr>
        <w:pStyle w:val="BodyText"/>
        <w:rPr/>
      </w:pPr>
      <w:r>
        <w:rPr/>
        <w:tab/>
        <w:tab/>
        <w:t>Gas Profits:</w:t>
        <w:tab/>
        <w:tab/>
        <w:tab/>
        <w:t>$2,000</w:t>
      </w:r>
    </w:p>
    <w:p>
      <w:pPr>
        <w:pStyle w:val="BodyText"/>
        <w:rPr/>
      </w:pPr>
      <w:r>
        <w:rPr/>
        <w:tab/>
        <w:tab/>
        <w:t>Market Price for Power:</w:t>
        <w:tab/>
        <w:t>$35/MWh</w:t>
        <w:tab/>
        <w:tab/>
      </w:r>
    </w:p>
    <w:p>
      <w:pPr>
        <w:pStyle w:val="BodyText"/>
        <w:rPr/>
      </w:pPr>
      <w:r>
        <w:rPr/>
        <w:tab/>
        <w:tab/>
        <w:t>Target Production Cost:</w:t>
        <w:tab/>
        <w:t>$55/MWh</w:t>
      </w:r>
    </w:p>
    <w:p>
      <w:pPr>
        <w:pStyle w:val="BodyText"/>
        <w:rPr/>
      </w:pPr>
      <w:r>
        <w:rPr/>
        <w:tab/>
        <w:tab/>
        <w:t>Total MW hours:</w:t>
        <w:tab/>
        <w:tab/>
        <w:t>10</w:t>
      </w:r>
    </w:p>
    <w:p>
      <w:pPr>
        <w:pStyle w:val="BodyText"/>
        <w:rPr/>
      </w:pPr>
      <w:r>
        <w:rPr/>
      </w:r>
    </w:p>
    <w:p>
      <w:pPr>
        <w:pStyle w:val="BodyText"/>
        <w:rPr/>
      </w:pPr>
      <w:r>
        <w:rPr/>
        <w:tab/>
        <w:tab/>
        <w:t>Gas Savings =  $2,000 + [($55/MWh - $35/MWh) 10MWh]</w:t>
      </w:r>
    </w:p>
    <w:p>
      <w:pPr>
        <w:pStyle w:val="BodyText"/>
        <w:rPr/>
      </w:pPr>
      <w:r>
        <w:rPr/>
        <w:tab/>
        <w:tab/>
        <w:t>Gas Savings = $2,200</w:t>
      </w:r>
    </w:p>
    <w:p>
      <w:pPr>
        <w:pStyle w:val="BodyText"/>
        <w:rPr/>
      </w:pPr>
      <w:r>
        <w:rPr/>
      </w:r>
    </w:p>
    <w:p>
      <w:pPr>
        <w:pStyle w:val="BodyText"/>
        <w:rPr/>
      </w:pPr>
      <w:r>
        <w:rPr/>
        <w:tab/>
        <w:tab/>
        <w:t>EPMI Fee = 40% ($2,200)</w:t>
      </w:r>
    </w:p>
    <w:p>
      <w:pPr>
        <w:pStyle w:val="BodyText"/>
        <w:rPr/>
      </w:pPr>
      <w:r>
        <w:rPr/>
        <w:tab/>
        <w:tab/>
        <w:t>EPMI Fee = $880</w:t>
      </w:r>
    </w:p>
    <w:p>
      <w:pPr>
        <w:pStyle w:val="BodyText"/>
        <w:rPr/>
      </w:pPr>
      <w:r>
        <w:rPr/>
      </w:r>
    </w:p>
    <w:p>
      <w:pPr>
        <w:pStyle w:val="BodyText"/>
        <w:rPr/>
      </w:pPr>
      <w:r>
        <w:rPr/>
        <w:t>If gas released is associated with burning fuel oil, Gas Profits should be netted against the positive difference between the gas purchase price and the replacement cost of fuel oil on an MMBTU basis.</w:t>
      </w:r>
    </w:p>
    <w:p>
      <w:pPr>
        <w:pStyle w:val="BodyText"/>
        <w:rPr/>
      </w:pPr>
      <w:r>
        <w:rPr/>
      </w:r>
    </w:p>
    <w:p>
      <w:pPr>
        <w:pStyle w:val="BodyText"/>
        <w:rPr/>
      </w:pPr>
      <w:r>
        <w:rPr/>
        <w:t>Gas Proceeds = Gas Profits + [(Gas Purchase Price – Replacement Oil Price)*(MMBTUs)]</w:t>
      </w:r>
    </w:p>
    <w:p>
      <w:pPr>
        <w:pStyle w:val="BodyText"/>
        <w:rPr/>
      </w:pPr>
      <w:r>
        <w:rPr/>
      </w:r>
    </w:p>
    <w:p>
      <w:pPr>
        <w:pStyle w:val="BodyText"/>
        <w:rPr/>
      </w:pPr>
      <w:r>
        <w:rPr/>
        <w:tab/>
        <w:t>Example:</w:t>
      </w:r>
    </w:p>
    <w:p>
      <w:pPr>
        <w:pStyle w:val="BodyText"/>
        <w:rPr/>
      </w:pPr>
      <w:r>
        <w:rPr/>
        <w:tab/>
        <w:tab/>
        <w:t>Gas Profits:</w:t>
        <w:tab/>
        <w:tab/>
        <w:tab/>
        <w:t>$2,000</w:t>
      </w:r>
    </w:p>
    <w:p>
      <w:pPr>
        <w:pStyle w:val="BodyText"/>
        <w:rPr/>
      </w:pPr>
      <w:r>
        <w:rPr/>
        <w:tab/>
        <w:tab/>
        <w:t>Gas Purchase Price:</w:t>
        <w:tab/>
        <w:tab/>
        <w:t>$3.90/MMBTU</w:t>
      </w:r>
    </w:p>
    <w:p>
      <w:pPr>
        <w:pStyle w:val="BodyText"/>
        <w:rPr/>
      </w:pPr>
      <w:r>
        <w:rPr/>
        <w:tab/>
        <w:tab/>
        <w:t>Replacement Oil Price:</w:t>
        <w:tab/>
        <w:t>$3.80/MMBTU</w:t>
      </w:r>
    </w:p>
    <w:p>
      <w:pPr>
        <w:pStyle w:val="BodyText"/>
        <w:rPr/>
      </w:pPr>
      <w:r>
        <w:rPr/>
        <w:tab/>
        <w:tab/>
        <w:t>Total MMBTU:</w:t>
        <w:tab/>
        <w:tab/>
        <w:t>10,000 MMBTU</w:t>
      </w:r>
    </w:p>
    <w:p>
      <w:pPr>
        <w:pStyle w:val="Normal"/>
        <w:rPr/>
      </w:pPr>
      <w:r>
        <w:rPr/>
      </w:r>
    </w:p>
    <w:p>
      <w:pPr>
        <w:pStyle w:val="BodyText"/>
        <w:ind w:start="720" w:end="0"/>
        <w:rPr/>
      </w:pPr>
      <w:r>
        <w:rPr/>
        <w:t>Gas Proceeds =  $2,000 + [($3.90/MMBTU - $3.80/MMBTU)*10,000MMBTU]</w:t>
      </w:r>
    </w:p>
    <w:p>
      <w:pPr>
        <w:pStyle w:val="BodyText"/>
        <w:rPr/>
      </w:pPr>
      <w:r>
        <w:rPr/>
        <w:tab/>
        <w:t>Gas Proceeds = $3,000</w:t>
      </w:r>
    </w:p>
    <w:p>
      <w:pPr>
        <w:pStyle w:val="BodyText"/>
        <w:rPr/>
      </w:pPr>
      <w:r>
        <w:rPr/>
      </w:r>
    </w:p>
    <w:p>
      <w:pPr>
        <w:pStyle w:val="BodyText"/>
        <w:rPr/>
      </w:pPr>
      <w:r>
        <w:rPr/>
        <w:tab/>
        <w:tab/>
        <w:t>EPMI Fee = 40% ($3,000)</w:t>
      </w:r>
    </w:p>
    <w:p>
      <w:pPr>
        <w:pStyle w:val="BodyText"/>
        <w:rPr/>
      </w:pPr>
      <w:r>
        <w:rPr/>
        <w:tab/>
        <w:tab/>
        <w:t>EPMI Fee = $1,200</w:t>
      </w:r>
    </w:p>
    <w:p>
      <w:pPr>
        <w:pStyle w:val="Normal"/>
        <w:rPr/>
      </w:pPr>
      <w:r>
        <w:rPr/>
      </w:r>
    </w:p>
    <w:p>
      <w:pPr>
        <w:pStyle w:val="Normal"/>
        <w:rPr/>
      </w:pPr>
      <w:r>
        <w:rPr/>
      </w:r>
      <w:r>
        <w:br w:type="page"/>
      </w:r>
    </w:p>
    <w:p>
      <w:pPr>
        <w:pStyle w:val="Normal"/>
        <w:ind w:start="360" w:end="0"/>
        <w:jc w:val="center"/>
        <w:rPr>
          <w:caps/>
        </w:rPr>
      </w:pPr>
      <w:r>
        <w:rPr>
          <w:caps/>
        </w:rPr>
        <w:t>Exhibit 4</w:t>
      </w:r>
    </w:p>
    <w:p>
      <w:pPr>
        <w:pStyle w:val="Normal"/>
        <w:ind w:start="360" w:end="0"/>
        <w:jc w:val="center"/>
        <w:rPr>
          <w:u w:val="single"/>
        </w:rPr>
      </w:pPr>
      <w:r>
        <w:rPr>
          <w:caps/>
          <w:u w:val="single"/>
        </w:rPr>
        <w:t>Target Production Cost Calculation</w:t>
      </w:r>
    </w:p>
    <w:p>
      <w:pPr>
        <w:pStyle w:val="Normal"/>
        <w:ind w:start="360" w:end="0"/>
        <w:jc w:val="both"/>
        <w:rPr>
          <w:u w:val="single"/>
        </w:rPr>
      </w:pPr>
      <w:r>
        <w:rPr>
          <w:u w:val="single"/>
        </w:rPr>
      </w:r>
    </w:p>
    <w:p>
      <w:pPr>
        <w:pStyle w:val="Normal"/>
        <w:jc w:val="both"/>
        <w:rPr/>
      </w:pPr>
      <w:r>
        <w:rPr/>
      </w:r>
    </w:p>
    <w:p>
      <w:pPr>
        <w:pStyle w:val="Normal"/>
        <w:jc w:val="both"/>
        <w:rPr/>
      </w:pPr>
      <w:r>
        <w:rPr/>
        <w:t>The Target Production Cost (TPC) is the cost of generating power from the Facilities to meet the MDEA day-ahead forecasted Native Load over the amount provided by the long-term contracted power detailed in Exhibit 1.  The TPC is calculated by committing available generating assets to meet the projected load and adjusting generator output in an attempt to minimize the combined heat rate.  The TPC is calculated for each hour and a weighted average TPC is calculated for the day.  Generation is added during peak times for 16 hours if possible with a minimum run of 12 hours as specified by the Cities.</w:t>
      </w:r>
    </w:p>
    <w:p>
      <w:pPr>
        <w:pStyle w:val="Normal"/>
        <w:jc w:val="both"/>
        <w:rPr/>
      </w:pPr>
      <w:r>
        <w:rPr/>
      </w:r>
    </w:p>
    <w:p>
      <w:pPr>
        <w:pStyle w:val="BodyText"/>
        <w:rPr/>
      </w:pPr>
      <w:r>
        <w:rPr/>
        <w:t>The components of the TPC include the following:</w:t>
      </w:r>
    </w:p>
    <w:p>
      <w:pPr>
        <w:pStyle w:val="BodyText"/>
        <w:rPr/>
      </w:pPr>
      <w:r>
        <w:rPr/>
      </w:r>
    </w:p>
    <w:p>
      <w:pPr>
        <w:pStyle w:val="BodyText"/>
        <w:numPr>
          <w:ilvl w:val="0"/>
          <w:numId w:val="6"/>
        </w:numPr>
        <w:rPr/>
      </w:pPr>
      <w:r>
        <w:rPr/>
        <w:t>Forecasted load</w:t>
      </w:r>
    </w:p>
    <w:p>
      <w:pPr>
        <w:pStyle w:val="BodyText"/>
        <w:numPr>
          <w:ilvl w:val="0"/>
          <w:numId w:val="6"/>
        </w:numPr>
        <w:rPr/>
      </w:pPr>
      <w:r>
        <w:rPr/>
        <w:t xml:space="preserve">Combined heat rate </w:t>
      </w:r>
    </w:p>
    <w:p>
      <w:pPr>
        <w:pStyle w:val="BodyText"/>
        <w:numPr>
          <w:ilvl w:val="0"/>
          <w:numId w:val="6"/>
        </w:numPr>
        <w:rPr/>
      </w:pPr>
      <w:r>
        <w:rPr/>
        <w:t>Startup costs</w:t>
      </w:r>
    </w:p>
    <w:p>
      <w:pPr>
        <w:pStyle w:val="BodyText"/>
        <w:numPr>
          <w:ilvl w:val="0"/>
          <w:numId w:val="6"/>
        </w:numPr>
        <w:rPr/>
      </w:pPr>
      <w:r>
        <w:rPr/>
        <w:t xml:space="preserve">Variable Operation and Maintenance cost </w:t>
      </w:r>
    </w:p>
    <w:p>
      <w:pPr>
        <w:pStyle w:val="BodyText"/>
        <w:numPr>
          <w:ilvl w:val="0"/>
          <w:numId w:val="6"/>
        </w:numPr>
        <w:rPr/>
      </w:pPr>
      <w:r>
        <w:rPr/>
        <w:t>Minimum and preferred run times</w:t>
      </w:r>
    </w:p>
    <w:p>
      <w:pPr>
        <w:pStyle w:val="BodyText"/>
        <w:numPr>
          <w:ilvl w:val="0"/>
          <w:numId w:val="6"/>
        </w:numPr>
        <w:rPr/>
      </w:pPr>
      <w:r>
        <w:rPr/>
        <w:t>Gas cost</w:t>
      </w:r>
    </w:p>
    <w:p>
      <w:pPr>
        <w:pStyle w:val="BodyText"/>
        <w:rPr/>
      </w:pPr>
      <w:r>
        <w:rPr/>
      </w:r>
    </w:p>
    <w:p>
      <w:pPr>
        <w:pStyle w:val="BodyText"/>
        <w:rPr/>
      </w:pPr>
      <w:r>
        <w:rPr/>
        <w:t>MDEA’s Native Load is forecasted daily using the Load Projection Model.  The heat rate values for each generation unit, associated startup and variable costs are based on data received from the Cities. As additional data is collected from the Facilities during run-time conditions, the heat rate values and related costs may be adjusted during the Term of the Agreement.</w:t>
      </w:r>
    </w:p>
    <w:p>
      <w:pPr>
        <w:pStyle w:val="BodyText"/>
        <w:rPr/>
      </w:pPr>
      <w:r>
        <w:rPr/>
      </w:r>
    </w:p>
    <w:p>
      <w:pPr>
        <w:pStyle w:val="BodyText2"/>
        <w:rPr/>
      </w:pPr>
      <w:r>
        <w:rPr/>
        <w:t>The gas cost is determined by the delivered price to each city.  The gas cost for Clarksdale is calculated based on a spot gas quote for Texas Gas Zone SL and delivered to the Clarksdale city gate.  The gas cost for Yazoo City is based on a spot gas quote for Sonat LA and delivered to the Yazoo City city gate.</w:t>
      </w:r>
    </w:p>
    <w:p>
      <w:pPr>
        <w:pStyle w:val="BodyText"/>
        <w:rPr/>
      </w:pPr>
      <w:r>
        <w:rPr/>
      </w:r>
    </w:p>
    <w:p>
      <w:pPr>
        <w:pStyle w:val="BodyText2"/>
        <w:rPr/>
      </w:pPr>
      <w:r>
        <w:rPr/>
        <w:t>An Excel spreadsheet application is used to calculate the TPC based on the above information.  This spreadsheet incorporates the load forecast, long-term contracted power, and the unit characteristics and availability data.  Once the forecasted load is reduced by the long-term contracted power, generation is added until the forecasted load is matched.  Generation is added based on the available units according to the order of preference specified by the Cities as follows:  CD9, YZ1/3, CD8/6, YZ2, CD7.</w:t>
      </w:r>
    </w:p>
    <w:p>
      <w:pPr>
        <w:pStyle w:val="Normal"/>
        <w:jc w:val="both"/>
        <w:rPr/>
      </w:pPr>
      <w:r>
        <w:rPr/>
      </w:r>
    </w:p>
    <w:p>
      <w:pPr>
        <w:pStyle w:val="Normal"/>
        <w:jc w:val="both"/>
        <w:rPr/>
      </w:pPr>
      <w:r>
        <w:rPr/>
        <w:t>A generation unit can only be added if its minimum MW output is at least as much as the required generation.  For example if the forecast is for 25MW load and the long-term contracts fill in 20MW, the difference if 5MW.  The CD9, YZ1/3 and CD8/6 units cannot be used since they all have a minimum MW rating of more than 5MW.  Therefore YZ2 or CD7 would have to be used.</w:t>
      </w:r>
    </w:p>
    <w:p>
      <w:pPr>
        <w:pStyle w:val="Normal"/>
        <w:jc w:val="both"/>
        <w:rPr/>
      </w:pPr>
      <w:r>
        <w:rPr/>
      </w:r>
    </w:p>
    <w:p>
      <w:pPr>
        <w:pStyle w:val="Normal"/>
        <w:jc w:val="both"/>
        <w:rPr/>
      </w:pPr>
      <w:r>
        <w:rPr/>
        <w:t>If the required MWs are in the range of a generator, it is added by itself.  For instance, if the forecast is 35MW and the long-term contracts fill in 17MW, the difference is 18MW.  CD9 would be added to the generation stack at 18MW.</w:t>
      </w:r>
    </w:p>
    <w:p>
      <w:pPr>
        <w:pStyle w:val="Normal"/>
        <w:jc w:val="both"/>
        <w:rPr/>
      </w:pPr>
      <w:r>
        <w:rPr/>
      </w:r>
    </w:p>
    <w:p>
      <w:pPr>
        <w:pStyle w:val="BodyText2"/>
        <w:rPr/>
      </w:pPr>
      <w:r>
        <w:rPr/>
        <w:t>If two or more generators are needed to meet the forecasted load, units are dispatched at partial load, as appropriate, in an effort to minimize the combined heat rate.  For example if the forecast predicts a 45 MW load and the long-term contracts cover 10MW, the remaining load to be filled is 35 MWs.  The first unit to be added is CD9.  CD9 adds a maximum of 22 MWs leaving and additional requirement of 13 MW.  The next unit to be added would be YZ1/3.  The outputs of the two generators are then adjusted in an effort to minimize the combined heat rate for an aggregate output of 35 MW.  Once the generation is added to the stack and the load is met, the TPC is calculated for each run hour.</w:t>
      </w:r>
    </w:p>
    <w:p>
      <w:pPr>
        <w:pStyle w:val="Normal"/>
        <w:jc w:val="both"/>
        <w:rPr/>
      </w:pPr>
      <w:r>
        <w:rPr/>
        <w:t xml:space="preserve"> </w:t>
      </w:r>
    </w:p>
    <w:p>
      <w:pPr>
        <w:pStyle w:val="BodyText2"/>
        <w:rPr/>
      </w:pPr>
      <w:r>
        <w:rPr/>
        <w:t>In the example provided in Figure 1, for the hour ending at 10:00, the estimated load for MDEA is 51MWh.  14 MWh are filled by long-term contracts leaving a net load of 37 MWh.  To fill this load, CD9 is set to generate 22MW for the hour. YZ1/3 was unavailable so CD8/6 fills the balance by generating 15 MWh.  The gas price is $4.17/MMBtu.</w:t>
      </w:r>
    </w:p>
    <w:p>
      <w:pPr>
        <w:pStyle w:val="Normal"/>
        <w:rPr/>
      </w:pPr>
      <w:r>
        <w:rPr/>
      </w:r>
    </w:p>
    <w:p>
      <w:pPr>
        <w:pStyle w:val="Normal"/>
        <w:rPr/>
      </w:pPr>
      <w:r>
        <w:rPr/>
        <w:t>MWh for CD 9 = 22 MWh</w:t>
      </w:r>
    </w:p>
    <w:p>
      <w:pPr>
        <w:pStyle w:val="Normal"/>
        <w:rPr/>
      </w:pPr>
      <w:r>
        <w:rPr/>
        <w:t>Heat Rate for CD 9 at 22 MW = 11.4 MMBtu/MWh</w:t>
      </w:r>
    </w:p>
    <w:p>
      <w:pPr>
        <w:pStyle w:val="Normal"/>
        <w:rPr/>
      </w:pPr>
      <w:r>
        <w:rPr/>
        <w:t>CD 9 Run Time = 16 hrs.</w:t>
      </w:r>
    </w:p>
    <w:p>
      <w:pPr>
        <w:pStyle w:val="Normal"/>
        <w:rPr/>
      </w:pPr>
      <w:r>
        <w:rPr/>
        <w:t>Start-up cost for CD9 = $1,500</w:t>
      </w:r>
    </w:p>
    <w:p>
      <w:pPr>
        <w:pStyle w:val="Normal"/>
        <w:rPr/>
      </w:pPr>
      <w:r>
        <w:rPr/>
        <w:t>VOM for CD9 = $2.00 /MWh</w:t>
      </w:r>
    </w:p>
    <w:p>
      <w:pPr>
        <w:pStyle w:val="Normal"/>
        <w:rPr/>
      </w:pPr>
      <w:r>
        <w:rPr/>
      </w:r>
    </w:p>
    <w:p>
      <w:pPr>
        <w:pStyle w:val="Normal"/>
        <w:rPr/>
      </w:pPr>
      <w:r>
        <w:rPr/>
        <w:t>MWh for CD 8/6 = 15 MWh</w:t>
      </w:r>
    </w:p>
    <w:p>
      <w:pPr>
        <w:pStyle w:val="Normal"/>
        <w:rPr/>
      </w:pPr>
      <w:r>
        <w:rPr/>
        <w:t>Heat Rate for CD8/6 at 15MW = 12.4 MMBtu/MWh</w:t>
      </w:r>
    </w:p>
    <w:p>
      <w:pPr>
        <w:pStyle w:val="Normal"/>
        <w:rPr/>
      </w:pPr>
      <w:r>
        <w:rPr/>
        <w:t>CD 8/6 Run Time = 16 hrs.</w:t>
      </w:r>
    </w:p>
    <w:p>
      <w:pPr>
        <w:pStyle w:val="Normal"/>
        <w:rPr/>
      </w:pPr>
      <w:r>
        <w:rPr/>
        <w:t>Start-up cost for CD 8/6 = $1,500</w:t>
      </w:r>
    </w:p>
    <w:p>
      <w:pPr>
        <w:pStyle w:val="Normal"/>
        <w:rPr/>
      </w:pPr>
      <w:r>
        <w:rPr/>
        <w:t>VOM for CD 8/6 = $2.00/MWh</w:t>
      </w:r>
    </w:p>
    <w:p>
      <w:pPr>
        <w:pStyle w:val="Normal"/>
        <w:rPr/>
      </w:pPr>
      <w:r>
        <w:rPr/>
      </w:r>
    </w:p>
    <w:p>
      <w:pPr>
        <w:pStyle w:val="Normal"/>
        <w:rPr/>
      </w:pPr>
      <w:r>
        <w:rPr/>
        <w:t>CD 9 Gas Cost =  $4.17/MMBtu * 11.4MMBtu/MWh * 22MWh</w:t>
      </w:r>
    </w:p>
    <w:p>
      <w:pPr>
        <w:pStyle w:val="Normal"/>
        <w:rPr/>
      </w:pPr>
      <w:r>
        <w:rPr/>
        <w:tab/>
        <w:t xml:space="preserve">    </w:t>
        <w:tab/>
        <w:t xml:space="preserve"> =  $1045.84 for the hour</w:t>
      </w:r>
    </w:p>
    <w:p>
      <w:pPr>
        <w:pStyle w:val="Normal"/>
        <w:rPr/>
      </w:pPr>
      <w:r>
        <w:rPr/>
        <w:t>CD 9 Amortized Start-up Cost/h =  $1500/16h =  $93.75/h</w:t>
      </w:r>
    </w:p>
    <w:p>
      <w:pPr>
        <w:pStyle w:val="Normal"/>
        <w:rPr/>
      </w:pPr>
      <w:r>
        <w:rPr/>
        <w:t>CD 9 VOM/h</w:t>
        <w:tab/>
        <w:t>= $2.00 * 22/MWh = $44.00/h</w:t>
      </w:r>
    </w:p>
    <w:p>
      <w:pPr>
        <w:pStyle w:val="BodyText2"/>
        <w:rPr/>
      </w:pPr>
      <w:r>
        <w:rPr/>
        <w:t xml:space="preserve">CD 9 Gen Cost = Gas Cost + Amortized Start-up Cost + Fixed VOM </w:t>
        <w:tab/>
        <w:tab/>
        <w:tab/>
        <w:tab/>
        <w:tab/>
        <w:t>= $1045.84 + $93.75 + $44.00</w:t>
      </w:r>
    </w:p>
    <w:p>
      <w:pPr>
        <w:pStyle w:val="Normal"/>
        <w:rPr/>
      </w:pPr>
      <w:r>
        <w:rPr/>
        <w:tab/>
        <w:tab/>
        <w:t>= $1183.59</w:t>
      </w:r>
    </w:p>
    <w:p>
      <w:pPr>
        <w:pStyle w:val="Normal"/>
        <w:rPr/>
      </w:pPr>
      <w:r>
        <w:rPr/>
      </w:r>
    </w:p>
    <w:p>
      <w:pPr>
        <w:pStyle w:val="Normal"/>
        <w:rPr/>
      </w:pPr>
      <w:r>
        <w:rPr/>
        <w:t>CD 8/6 Gas Cost/MWh =  $4.17/MMBtu * 12.4 MMBtu/MWh * 15MWh</w:t>
      </w:r>
    </w:p>
    <w:p>
      <w:pPr>
        <w:pStyle w:val="Normal"/>
        <w:rPr/>
      </w:pPr>
      <w:r>
        <w:rPr/>
        <w:tab/>
        <w:tab/>
        <w:tab/>
        <w:t>=  $775.62 for the hour</w:t>
      </w:r>
    </w:p>
    <w:p>
      <w:pPr>
        <w:pStyle w:val="Normal"/>
        <w:rPr/>
      </w:pPr>
      <w:r>
        <w:rPr/>
        <w:t>CD 8/6 Amortized Start-up Cost/MWH =  $1500/16Hrs =  $93.75/h</w:t>
      </w:r>
    </w:p>
    <w:p>
      <w:pPr>
        <w:pStyle w:val="Normal"/>
        <w:rPr/>
      </w:pPr>
      <w:r>
        <w:rPr/>
        <w:t>CD 8/6 VOM/h = $2.00 * 15/MWh = $30.00 /h</w:t>
      </w:r>
    </w:p>
    <w:p>
      <w:pPr>
        <w:pStyle w:val="Normal"/>
        <w:rPr/>
      </w:pPr>
      <w:r>
        <w:rPr/>
        <w:t>CD8/6 Gen Cost = GasCost + Amortized Start-up Cost + Fixed VOM</w:t>
      </w:r>
    </w:p>
    <w:p>
      <w:pPr>
        <w:pStyle w:val="Normal"/>
        <w:rPr/>
      </w:pPr>
      <w:r>
        <w:rPr/>
        <w:tab/>
        <w:tab/>
        <w:t>= $775.62 + $93.75 + $30.00</w:t>
      </w:r>
    </w:p>
    <w:p>
      <w:pPr>
        <w:pStyle w:val="xl28"/>
        <w:pBdr>
          <w:bottom w:val="nil"/>
        </w:pBdr>
        <w:spacing w:before="0" w:after="0"/>
        <w:rPr>
          <w:rFonts w:ascii="Times New Roman" w:hAnsi="Times New Roman" w:eastAsia="Times New Roman" w:cs="Times New Roman"/>
        </w:rPr>
      </w:pPr>
      <w:r>
        <w:rPr>
          <w:rFonts w:eastAsia="Times New Roman" w:cs="Times New Roman" w:ascii="Times New Roman" w:hAnsi="Times New Roman"/>
        </w:rPr>
        <w:tab/>
        <w:tab/>
        <w:t>= $899.37</w:t>
      </w:r>
    </w:p>
    <w:p>
      <w:pPr>
        <w:pStyle w:val="Normal"/>
        <w:rPr>
          <w:rFonts w:ascii="Times New Roman" w:hAnsi="Times New Roman" w:eastAsia="Times New Roman" w:cs="Times New Roman"/>
        </w:rPr>
      </w:pPr>
      <w:r>
        <w:rPr>
          <w:rFonts w:eastAsia="Times New Roman" w:cs="Times New Roman"/>
        </w:rPr>
      </w:r>
    </w:p>
    <w:p>
      <w:pPr>
        <w:pStyle w:val="Normal"/>
        <w:rPr/>
      </w:pPr>
      <w:r>
        <w:rPr/>
        <w:t>Total Cost = CD9 Cost + CD8/6 Cost = $1183.59 + $899.37 = $2082.96</w:t>
      </w:r>
    </w:p>
    <w:p>
      <w:pPr>
        <w:pStyle w:val="Normal"/>
        <w:rPr/>
      </w:pPr>
      <w:r>
        <w:rPr/>
      </w:r>
      <w:r>
        <w:br w:type="page"/>
      </w:r>
    </w:p>
    <w:p>
      <w:pPr>
        <w:pStyle w:val="Normal"/>
        <w:rPr/>
      </w:pPr>
      <w:r>
        <w:rPr/>
        <w:t>Combined Cost/MWh</w:t>
        <w:tab/>
        <w:t xml:space="preserve">= Total Cost for the Hour/MWh </w:t>
      </w:r>
    </w:p>
    <w:p>
      <w:pPr>
        <w:pStyle w:val="Normal"/>
        <w:rPr/>
      </w:pPr>
      <w:r>
        <w:rPr/>
        <w:tab/>
        <w:tab/>
        <w:tab/>
        <w:t>= $2082.96 / 37MWh</w:t>
      </w:r>
    </w:p>
    <w:p>
      <w:pPr>
        <w:pStyle w:val="Normal"/>
        <w:rPr/>
      </w:pPr>
      <w:r>
        <w:rPr/>
        <w:tab/>
        <w:tab/>
        <w:tab/>
        <w:t>= $56.30/MWh</w:t>
      </w:r>
    </w:p>
    <w:p>
      <w:pPr>
        <w:pStyle w:val="Normal"/>
        <w:rPr/>
      </w:pPr>
      <w:r>
        <w:rPr/>
      </w:r>
    </w:p>
    <w:p>
      <w:pPr>
        <w:pStyle w:val="BodyText2"/>
        <w:rPr/>
      </w:pPr>
      <w:r>
        <w:rPr/>
        <w:t>The generation cost per MWh of $56.30 is for the hour ending at 10:00.  Typical calculations will be completed for each hour of the day.  The daily TPC is a weighted average of the total costs divided by total MWh.  To get the daily TPC, the total hourly costs are added up for the day and are divided by the total MWh generated.  In this example, the total generation cost for the day was $31,388.56 and the total generation was 554 MWh.  The TPC for the day was $31,388.56/554 MWh or $56.66/MWh.</w:t>
      </w:r>
    </w:p>
    <w:p>
      <w:pPr>
        <w:pStyle w:val="BodyText2"/>
        <w:rPr/>
      </w:pPr>
      <w:r>
        <w:rPr/>
      </w:r>
    </w:p>
    <w:p>
      <w:pPr>
        <w:pStyle w:val="BodyText2"/>
        <w:jc w:val="center"/>
        <w:rPr/>
      </w:pPr>
      <w:r>
        <w:rPr/>
        <w:t>Figure 1</w:t>
      </w:r>
    </w:p>
    <w:p>
      <w:pPr>
        <w:pStyle w:val="BodyText2"/>
        <w:jc w:val="center"/>
        <w:rPr/>
      </w:pPr>
      <w:r>
        <w:rPr/>
        <w:t>Target Production Cost Example Calculation</w:t>
      </w:r>
    </w:p>
    <w:p>
      <w:pPr>
        <w:pStyle w:val="BodyText2"/>
        <w:rPr/>
      </w:pPr>
      <w:r>
        <w:rPr/>
        <w:drawing>
          <wp:inline distT="0" distB="0" distL="0" distR="0">
            <wp:extent cx="5158105" cy="37763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158105" cy="3776345"/>
                    </a:xfrm>
                    <a:prstGeom prst="rect">
                      <a:avLst/>
                    </a:prstGeom>
                    <a:noFill/>
                  </pic:spPr>
                </pic:pic>
              </a:graphicData>
            </a:graphic>
          </wp:inline>
        </w:drawing>
      </w:r>
    </w:p>
    <w:p>
      <w:pPr>
        <w:pStyle w:val="Normal"/>
        <w:rPr/>
      </w:pPr>
      <w:r>
        <w:rPr/>
      </w:r>
    </w:p>
    <w:p>
      <w:pPr>
        <w:pStyle w:val="Normal"/>
        <w:rPr>
          <w:rFonts w:ascii="Palatino Linotype" w:hAnsi="Palatino Linotype" w:cs="Palatino Linotype"/>
          <w:sz w:val="20"/>
        </w:rPr>
      </w:pPr>
      <w:r>
        <w:rPr>
          <w:rFonts w:cs="Palatino Linotype" w:ascii="Palatino Linotype" w:hAnsi="Palatino Linotype"/>
          <w:sz w:val="20"/>
        </w:rPr>
      </w:r>
    </w:p>
    <w:p>
      <w:pPr>
        <w:pStyle w:val="Normal"/>
        <w:ind w:start="-540" w:end="0"/>
        <w:jc w:val="center"/>
        <w:rPr/>
      </w:pPr>
      <w:bookmarkStart w:id="0" w:name="_1053356143"/>
      <w:bookmarkEnd w:id="0"/>
      <w:r>
        <w:rPr/>
        <w:object w:dxaOrig="10966" w:dyaOrig="408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548.8pt;height:204.25pt" filled="f" o:ole="">
            <v:imagedata r:id="rId4" o:title=""/>
          </v:shape>
          <o:OLEObject Type="Embed" ProgID="" ShapeID="ole_rId3" DrawAspect="Content" ObjectID="_1659347478" r:id="rId3"/>
        </w:object>
      </w:r>
    </w:p>
    <w:p>
      <w:pPr>
        <w:pStyle w:val="Normal"/>
        <w:ind w:start="360" w:end="0"/>
        <w:rPr/>
      </w:pPr>
      <w:r>
        <w:rPr/>
      </w:r>
      <w:r>
        <w:br w:type="page"/>
      </w:r>
    </w:p>
    <w:p>
      <w:pPr>
        <w:pStyle w:val="Normal"/>
        <w:ind w:start="360" w:end="0"/>
        <w:jc w:val="center"/>
        <w:rPr>
          <w:caps/>
        </w:rPr>
      </w:pPr>
      <w:r>
        <w:rPr>
          <w:caps/>
        </w:rPr>
        <w:t>Exhibit 5</w:t>
      </w:r>
    </w:p>
    <w:p>
      <w:pPr>
        <w:pStyle w:val="Normal"/>
        <w:ind w:start="360" w:end="0"/>
        <w:jc w:val="center"/>
        <w:rPr>
          <w:u w:val="single"/>
        </w:rPr>
      </w:pPr>
      <w:r>
        <w:rPr>
          <w:caps/>
          <w:u w:val="single"/>
        </w:rPr>
        <w:t>Invoicing and Payment Schedule</w:t>
      </w:r>
    </w:p>
    <w:p>
      <w:pPr>
        <w:pStyle w:val="Normal"/>
        <w:ind w:start="360" w:end="0"/>
        <w:jc w:val="center"/>
        <w:rPr>
          <w:u w:val="single"/>
        </w:rPr>
      </w:pPr>
      <w:r>
        <w:rPr>
          <w:u w:val="single"/>
        </w:rPr>
      </w:r>
    </w:p>
    <w:tbl>
      <w:tblPr>
        <w:tblW w:w="4860" w:type="dxa"/>
        <w:jc w:val="start"/>
        <w:tblInd w:w="2535" w:type="dxa"/>
        <w:tblLayout w:type="fixed"/>
        <w:tblCellMar>
          <w:top w:w="15" w:type="dxa"/>
          <w:start w:w="15" w:type="dxa"/>
          <w:bottom w:w="0" w:type="dxa"/>
          <w:end w:w="15" w:type="dxa"/>
        </w:tblCellMar>
      </w:tblPr>
      <w:tblGrid>
        <w:gridCol w:w="2320"/>
        <w:gridCol w:w="2540"/>
      </w:tblGrid>
      <w:tr>
        <w:trPr>
          <w:trHeight w:val="270" w:hRule="atLeast"/>
        </w:trPr>
        <w:tc>
          <w:tcPr>
            <w:tcW w:w="2320" w:type="dxa"/>
            <w:tcBorders>
              <w:top w:val="single" w:sz="8" w:space="0" w:color="000000"/>
              <w:start w:val="single" w:sz="8" w:space="0" w:color="000000"/>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Invoicing Date</w:t>
            </w:r>
          </w:p>
        </w:tc>
        <w:tc>
          <w:tcPr>
            <w:tcW w:w="254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Payment Date</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5, 2001</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July </w:t>
            </w:r>
            <w:del w:id="6" w:author="rrorscha" w:date="2001-07-02T16:25:00Z">
              <w:r>
                <w:rPr>
                  <w:rFonts w:cs="Arial" w:ascii="Arial" w:hAnsi="Arial"/>
                  <w:sz w:val="20"/>
                  <w:szCs w:val="20"/>
                </w:rPr>
                <w:delText>13</w:delText>
              </w:r>
            </w:del>
            <w:ins w:id="7" w:author="rrorscha" w:date="2001-07-02T16:25:00Z">
              <w:r>
                <w:rPr>
                  <w:rFonts w:cs="Arial" w:ascii="Arial" w:hAnsi="Arial"/>
                  <w:sz w:val="20"/>
                  <w:szCs w:val="20"/>
                </w:rPr>
                <w:t>20</w:t>
              </w:r>
            </w:ins>
            <w:r>
              <w:rPr>
                <w:rFonts w:cs="Arial" w:ascii="Arial" w:hAnsi="Arial"/>
                <w:sz w:val="20"/>
                <w:szCs w:val="20"/>
              </w:rPr>
              <w:t>, 2001</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9, 2001</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August </w:t>
            </w:r>
            <w:ins w:id="8" w:author="rrorscha" w:date="2001-07-02T16:25:00Z">
              <w:r>
                <w:rPr>
                  <w:rFonts w:cs="Arial" w:ascii="Arial" w:hAnsi="Arial"/>
                  <w:sz w:val="20"/>
                  <w:szCs w:val="20"/>
                </w:rPr>
                <w:t>20</w:t>
              </w:r>
            </w:ins>
            <w:del w:id="9" w:author="rrorscha" w:date="2001-07-02T16:25:00Z">
              <w:r>
                <w:rPr>
                  <w:rFonts w:cs="Arial" w:ascii="Arial" w:hAnsi="Arial"/>
                  <w:sz w:val="20"/>
                  <w:szCs w:val="20"/>
                </w:rPr>
                <w:delText>17</w:delText>
              </w:r>
            </w:del>
            <w:r>
              <w:rPr>
                <w:rFonts w:cs="Arial" w:ascii="Arial" w:hAnsi="Arial"/>
                <w:sz w:val="20"/>
                <w:szCs w:val="20"/>
              </w:rPr>
              <w:t>, 2001</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6, 2001</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September </w:t>
            </w:r>
            <w:ins w:id="10" w:author="rrorscha" w:date="2001-07-02T16:25:00Z">
              <w:r>
                <w:rPr>
                  <w:rFonts w:cs="Arial" w:ascii="Arial" w:hAnsi="Arial"/>
                  <w:sz w:val="20"/>
                  <w:szCs w:val="20"/>
                </w:rPr>
                <w:t>20</w:t>
              </w:r>
            </w:ins>
            <w:del w:id="11" w:author="rrorscha" w:date="2001-07-02T16:25:00Z">
              <w:r>
                <w:rPr>
                  <w:rFonts w:cs="Arial" w:ascii="Arial" w:hAnsi="Arial"/>
                  <w:sz w:val="20"/>
                  <w:szCs w:val="20"/>
                </w:rPr>
                <w:delText>14</w:delText>
              </w:r>
            </w:del>
            <w:r>
              <w:rPr>
                <w:rFonts w:cs="Arial" w:ascii="Arial" w:hAnsi="Arial"/>
                <w:sz w:val="20"/>
                <w:szCs w:val="20"/>
              </w:rPr>
              <w:t>, 2001</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4, 2001</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October </w:t>
            </w:r>
            <w:ins w:id="12" w:author="rrorscha" w:date="2001-07-02T16:25:00Z">
              <w:r>
                <w:rPr>
                  <w:rFonts w:cs="Arial" w:ascii="Arial" w:hAnsi="Arial"/>
                  <w:sz w:val="20"/>
                  <w:szCs w:val="20"/>
                </w:rPr>
                <w:t>20</w:t>
              </w:r>
            </w:ins>
            <w:del w:id="13" w:author="rrorscha" w:date="2001-07-02T16:25:00Z">
              <w:r>
                <w:rPr>
                  <w:rFonts w:cs="Arial" w:ascii="Arial" w:hAnsi="Arial"/>
                  <w:sz w:val="20"/>
                  <w:szCs w:val="20"/>
                </w:rPr>
                <w:delText>12</w:delText>
              </w:r>
            </w:del>
            <w:r>
              <w:rPr>
                <w:rFonts w:cs="Arial" w:ascii="Arial" w:hAnsi="Arial"/>
                <w:sz w:val="20"/>
                <w:szCs w:val="20"/>
              </w:rPr>
              <w:t>, 2001</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8, 2001</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November </w:t>
            </w:r>
            <w:ins w:id="14" w:author="rrorscha" w:date="2001-07-02T16:25:00Z">
              <w:r>
                <w:rPr>
                  <w:rFonts w:cs="Arial" w:ascii="Arial" w:hAnsi="Arial"/>
                  <w:sz w:val="20"/>
                  <w:szCs w:val="20"/>
                </w:rPr>
                <w:t>20</w:t>
              </w:r>
            </w:ins>
            <w:del w:id="15" w:author="rrorscha" w:date="2001-07-02T16:25:00Z">
              <w:r>
                <w:rPr>
                  <w:rFonts w:cs="Arial" w:ascii="Arial" w:hAnsi="Arial"/>
                  <w:sz w:val="20"/>
                  <w:szCs w:val="20"/>
                </w:rPr>
                <w:delText>16</w:delText>
              </w:r>
            </w:del>
            <w:r>
              <w:rPr>
                <w:rFonts w:cs="Arial" w:ascii="Arial" w:hAnsi="Arial"/>
                <w:sz w:val="20"/>
                <w:szCs w:val="20"/>
              </w:rPr>
              <w:t>, 2001</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6, 2001</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December </w:t>
            </w:r>
            <w:ins w:id="16" w:author="rrorscha" w:date="2001-07-02T16:25:00Z">
              <w:r>
                <w:rPr>
                  <w:rFonts w:cs="Arial" w:ascii="Arial" w:hAnsi="Arial"/>
                  <w:sz w:val="20"/>
                  <w:szCs w:val="20"/>
                </w:rPr>
                <w:t>20</w:t>
              </w:r>
            </w:ins>
            <w:del w:id="17" w:author="rrorscha" w:date="2001-07-02T16:25:00Z">
              <w:r>
                <w:rPr>
                  <w:rFonts w:cs="Arial" w:ascii="Arial" w:hAnsi="Arial"/>
                  <w:sz w:val="20"/>
                  <w:szCs w:val="20"/>
                </w:rPr>
                <w:delText>14</w:delText>
              </w:r>
            </w:del>
            <w:r>
              <w:rPr>
                <w:rFonts w:cs="Arial" w:ascii="Arial" w:hAnsi="Arial"/>
                <w:sz w:val="20"/>
                <w:szCs w:val="20"/>
              </w:rPr>
              <w:t>, 2001</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3, 2002</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January </w:t>
            </w:r>
            <w:ins w:id="18" w:author="rrorscha" w:date="2001-07-02T16:25:00Z">
              <w:r>
                <w:rPr>
                  <w:rFonts w:cs="Arial" w:ascii="Arial" w:hAnsi="Arial"/>
                  <w:sz w:val="20"/>
                  <w:szCs w:val="20"/>
                </w:rPr>
                <w:t>20</w:t>
              </w:r>
            </w:ins>
            <w:del w:id="19" w:author="rrorscha" w:date="2001-07-02T16:25:00Z">
              <w:r>
                <w:rPr>
                  <w:rFonts w:cs="Arial" w:ascii="Arial" w:hAnsi="Arial"/>
                  <w:sz w:val="20"/>
                  <w:szCs w:val="20"/>
                </w:rPr>
                <w:delText>11</w:delText>
              </w:r>
            </w:del>
            <w:r>
              <w:rPr>
                <w:rFonts w:cs="Arial" w:ascii="Arial" w:hAnsi="Arial"/>
                <w:sz w:val="20"/>
                <w:szCs w:val="20"/>
              </w:rPr>
              <w:t>, 2002</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7, 2002</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February </w:t>
            </w:r>
            <w:ins w:id="20" w:author="rrorscha" w:date="2001-07-02T16:25:00Z">
              <w:r>
                <w:rPr>
                  <w:rFonts w:cs="Arial" w:ascii="Arial" w:hAnsi="Arial"/>
                  <w:sz w:val="20"/>
                  <w:szCs w:val="20"/>
                </w:rPr>
                <w:t>20</w:t>
              </w:r>
            </w:ins>
            <w:del w:id="21" w:author="rrorscha" w:date="2001-07-02T16:25:00Z">
              <w:r>
                <w:rPr>
                  <w:rFonts w:cs="Arial" w:ascii="Arial" w:hAnsi="Arial"/>
                  <w:sz w:val="20"/>
                  <w:szCs w:val="20"/>
                </w:rPr>
                <w:delText>15</w:delText>
              </w:r>
            </w:del>
            <w:r>
              <w:rPr>
                <w:rFonts w:cs="Arial" w:ascii="Arial" w:hAnsi="Arial"/>
                <w:sz w:val="20"/>
                <w:szCs w:val="20"/>
              </w:rPr>
              <w:t>, 2002</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7, 2002</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March </w:t>
            </w:r>
            <w:ins w:id="22" w:author="rrorscha" w:date="2001-07-02T16:25:00Z">
              <w:r>
                <w:rPr>
                  <w:rFonts w:cs="Arial" w:ascii="Arial" w:hAnsi="Arial"/>
                  <w:sz w:val="20"/>
                  <w:szCs w:val="20"/>
                </w:rPr>
                <w:t>20</w:t>
              </w:r>
            </w:ins>
            <w:del w:id="23" w:author="rrorscha" w:date="2001-07-02T16:25:00Z">
              <w:r>
                <w:rPr>
                  <w:rFonts w:cs="Arial" w:ascii="Arial" w:hAnsi="Arial"/>
                  <w:sz w:val="20"/>
                  <w:szCs w:val="20"/>
                </w:rPr>
                <w:delText>15</w:delText>
              </w:r>
            </w:del>
            <w:r>
              <w:rPr>
                <w:rFonts w:cs="Arial" w:ascii="Arial" w:hAnsi="Arial"/>
                <w:sz w:val="20"/>
                <w:szCs w:val="20"/>
              </w:rPr>
              <w:t>, 2002</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4, 2002</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April </w:t>
            </w:r>
            <w:ins w:id="24" w:author="rrorscha" w:date="2001-07-02T16:25:00Z">
              <w:r>
                <w:rPr>
                  <w:rFonts w:cs="Arial" w:ascii="Arial" w:hAnsi="Arial"/>
                  <w:sz w:val="20"/>
                  <w:szCs w:val="20"/>
                </w:rPr>
                <w:t>20</w:t>
              </w:r>
            </w:ins>
            <w:del w:id="25" w:author="rrorscha" w:date="2001-07-02T16:25:00Z">
              <w:r>
                <w:rPr>
                  <w:rFonts w:cs="Arial" w:ascii="Arial" w:hAnsi="Arial"/>
                  <w:sz w:val="20"/>
                  <w:szCs w:val="20"/>
                </w:rPr>
                <w:delText>12</w:delText>
              </w:r>
            </w:del>
            <w:r>
              <w:rPr>
                <w:rFonts w:cs="Arial" w:ascii="Arial" w:hAnsi="Arial"/>
                <w:sz w:val="20"/>
                <w:szCs w:val="20"/>
              </w:rPr>
              <w:t>, 2002</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9, 2002</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May </w:t>
            </w:r>
            <w:ins w:id="26" w:author="rrorscha" w:date="2001-07-02T16:25:00Z">
              <w:r>
                <w:rPr>
                  <w:rFonts w:cs="Arial" w:ascii="Arial" w:hAnsi="Arial"/>
                  <w:sz w:val="20"/>
                  <w:szCs w:val="20"/>
                </w:rPr>
                <w:t>20</w:t>
              </w:r>
            </w:ins>
            <w:del w:id="27" w:author="rrorscha" w:date="2001-07-02T16:25:00Z">
              <w:r>
                <w:rPr>
                  <w:rFonts w:cs="Arial" w:ascii="Arial" w:hAnsi="Arial"/>
                  <w:sz w:val="20"/>
                  <w:szCs w:val="20"/>
                </w:rPr>
                <w:delText>17</w:delText>
              </w:r>
            </w:del>
            <w:r>
              <w:rPr>
                <w:rFonts w:cs="Arial" w:ascii="Arial" w:hAnsi="Arial"/>
                <w:sz w:val="20"/>
                <w:szCs w:val="20"/>
              </w:rPr>
              <w:t>, 2002</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6, 2002</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June </w:t>
            </w:r>
            <w:ins w:id="28" w:author="rrorscha" w:date="2001-07-02T16:25:00Z">
              <w:r>
                <w:rPr>
                  <w:rFonts w:cs="Arial" w:ascii="Arial" w:hAnsi="Arial"/>
                  <w:sz w:val="20"/>
                  <w:szCs w:val="20"/>
                </w:rPr>
                <w:t>20</w:t>
              </w:r>
            </w:ins>
            <w:del w:id="29" w:author="rrorscha" w:date="2001-07-02T16:25:00Z">
              <w:r>
                <w:rPr>
                  <w:rFonts w:cs="Arial" w:ascii="Arial" w:hAnsi="Arial"/>
                  <w:sz w:val="20"/>
                  <w:szCs w:val="20"/>
                </w:rPr>
                <w:delText>14</w:delText>
              </w:r>
            </w:del>
            <w:r>
              <w:rPr>
                <w:rFonts w:cs="Arial" w:ascii="Arial" w:hAnsi="Arial"/>
                <w:sz w:val="20"/>
                <w:szCs w:val="20"/>
              </w:rPr>
              <w:t>, 2002</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4, 2002</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July </w:t>
            </w:r>
            <w:ins w:id="30" w:author="rrorscha" w:date="2001-07-02T16:25:00Z">
              <w:r>
                <w:rPr>
                  <w:rFonts w:cs="Arial" w:ascii="Arial" w:hAnsi="Arial"/>
                  <w:sz w:val="20"/>
                  <w:szCs w:val="20"/>
                </w:rPr>
                <w:t>20</w:t>
              </w:r>
            </w:ins>
            <w:del w:id="31" w:author="rrorscha" w:date="2001-07-02T16:25:00Z">
              <w:r>
                <w:rPr>
                  <w:rFonts w:cs="Arial" w:ascii="Arial" w:hAnsi="Arial"/>
                  <w:sz w:val="20"/>
                  <w:szCs w:val="20"/>
                </w:rPr>
                <w:delText>12</w:delText>
              </w:r>
            </w:del>
            <w:r>
              <w:rPr>
                <w:rFonts w:cs="Arial" w:ascii="Arial" w:hAnsi="Arial"/>
                <w:sz w:val="20"/>
                <w:szCs w:val="20"/>
              </w:rPr>
              <w:t>, 2002</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8, 2002</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August </w:t>
            </w:r>
            <w:ins w:id="32" w:author="rrorscha" w:date="2001-07-02T16:25:00Z">
              <w:r>
                <w:rPr>
                  <w:rFonts w:cs="Arial" w:ascii="Arial" w:hAnsi="Arial"/>
                  <w:sz w:val="20"/>
                  <w:szCs w:val="20"/>
                </w:rPr>
                <w:t>20</w:t>
              </w:r>
            </w:ins>
            <w:del w:id="33" w:author="rrorscha" w:date="2001-07-02T16:25:00Z">
              <w:r>
                <w:rPr>
                  <w:rFonts w:cs="Arial" w:ascii="Arial" w:hAnsi="Arial"/>
                  <w:sz w:val="20"/>
                  <w:szCs w:val="20"/>
                </w:rPr>
                <w:delText>16</w:delText>
              </w:r>
            </w:del>
            <w:r>
              <w:rPr>
                <w:rFonts w:cs="Arial" w:ascii="Arial" w:hAnsi="Arial"/>
                <w:sz w:val="20"/>
                <w:szCs w:val="20"/>
              </w:rPr>
              <w:t>, 2002</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5, 2002</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September </w:t>
            </w:r>
            <w:ins w:id="34" w:author="rrorscha" w:date="2001-07-02T16:25:00Z">
              <w:r>
                <w:rPr>
                  <w:rFonts w:cs="Arial" w:ascii="Arial" w:hAnsi="Arial"/>
                  <w:sz w:val="20"/>
                  <w:szCs w:val="20"/>
                </w:rPr>
                <w:t>20</w:t>
              </w:r>
            </w:ins>
            <w:del w:id="35" w:author="rrorscha" w:date="2001-07-02T16:25:00Z">
              <w:r>
                <w:rPr>
                  <w:rFonts w:cs="Arial" w:ascii="Arial" w:hAnsi="Arial"/>
                  <w:sz w:val="20"/>
                  <w:szCs w:val="20"/>
                </w:rPr>
                <w:delText>13</w:delText>
              </w:r>
            </w:del>
            <w:r>
              <w:rPr>
                <w:rFonts w:cs="Arial" w:ascii="Arial" w:hAnsi="Arial"/>
                <w:sz w:val="20"/>
                <w:szCs w:val="20"/>
              </w:rPr>
              <w:t>, 2002</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3, 2002</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October </w:t>
            </w:r>
            <w:ins w:id="36" w:author="rrorscha" w:date="2001-07-02T16:25:00Z">
              <w:r>
                <w:rPr>
                  <w:rFonts w:cs="Arial" w:ascii="Arial" w:hAnsi="Arial"/>
                  <w:sz w:val="20"/>
                  <w:szCs w:val="20"/>
                </w:rPr>
                <w:t>20</w:t>
              </w:r>
            </w:ins>
            <w:del w:id="37" w:author="rrorscha" w:date="2001-07-02T16:25:00Z">
              <w:r>
                <w:rPr>
                  <w:rFonts w:cs="Arial" w:ascii="Arial" w:hAnsi="Arial"/>
                  <w:sz w:val="20"/>
                  <w:szCs w:val="20"/>
                </w:rPr>
                <w:delText>11</w:delText>
              </w:r>
            </w:del>
            <w:r>
              <w:rPr>
                <w:rFonts w:cs="Arial" w:ascii="Arial" w:hAnsi="Arial"/>
                <w:sz w:val="20"/>
                <w:szCs w:val="20"/>
              </w:rPr>
              <w:t>, 2002</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7, 2002</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November </w:t>
            </w:r>
            <w:ins w:id="38" w:author="rrorscha" w:date="2001-07-02T16:26:00Z">
              <w:r>
                <w:rPr>
                  <w:rFonts w:cs="Arial" w:ascii="Arial" w:hAnsi="Arial"/>
                  <w:sz w:val="20"/>
                  <w:szCs w:val="20"/>
                </w:rPr>
                <w:t>20</w:t>
              </w:r>
            </w:ins>
            <w:del w:id="39" w:author="rrorscha" w:date="2001-07-02T16:26:00Z">
              <w:r>
                <w:rPr>
                  <w:rFonts w:cs="Arial" w:ascii="Arial" w:hAnsi="Arial"/>
                  <w:sz w:val="20"/>
                  <w:szCs w:val="20"/>
                </w:rPr>
                <w:delText>15</w:delText>
              </w:r>
            </w:del>
            <w:r>
              <w:rPr>
                <w:rFonts w:cs="Arial" w:ascii="Arial" w:hAnsi="Arial"/>
                <w:sz w:val="20"/>
                <w:szCs w:val="20"/>
              </w:rPr>
              <w:t>, 2002</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5, 2002</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December </w:t>
            </w:r>
            <w:ins w:id="40" w:author="rrorscha" w:date="2001-07-02T16:26:00Z">
              <w:r>
                <w:rPr>
                  <w:rFonts w:cs="Arial" w:ascii="Arial" w:hAnsi="Arial"/>
                  <w:sz w:val="20"/>
                  <w:szCs w:val="20"/>
                </w:rPr>
                <w:t>20</w:t>
              </w:r>
            </w:ins>
            <w:del w:id="41" w:author="rrorscha" w:date="2001-07-02T16:26:00Z">
              <w:r>
                <w:rPr>
                  <w:rFonts w:cs="Arial" w:ascii="Arial" w:hAnsi="Arial"/>
                  <w:sz w:val="20"/>
                  <w:szCs w:val="20"/>
                </w:rPr>
                <w:delText>13</w:delText>
              </w:r>
            </w:del>
            <w:r>
              <w:rPr>
                <w:rFonts w:cs="Arial" w:ascii="Arial" w:hAnsi="Arial"/>
                <w:sz w:val="20"/>
                <w:szCs w:val="20"/>
              </w:rPr>
              <w:t>, 2002</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9, 2003</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January </w:t>
            </w:r>
            <w:ins w:id="42" w:author="rrorscha" w:date="2001-07-02T16:26:00Z">
              <w:r>
                <w:rPr>
                  <w:rFonts w:cs="Arial" w:ascii="Arial" w:hAnsi="Arial"/>
                  <w:sz w:val="20"/>
                  <w:szCs w:val="20"/>
                </w:rPr>
                <w:t>20</w:t>
              </w:r>
            </w:ins>
            <w:del w:id="43" w:author="rrorscha" w:date="2001-07-02T16:26:00Z">
              <w:r>
                <w:rPr>
                  <w:rFonts w:cs="Arial" w:ascii="Arial" w:hAnsi="Arial"/>
                  <w:sz w:val="20"/>
                  <w:szCs w:val="20"/>
                </w:rPr>
                <w:delText>17</w:delText>
              </w:r>
            </w:del>
            <w:r>
              <w:rPr>
                <w:rFonts w:cs="Arial" w:ascii="Arial" w:hAnsi="Arial"/>
                <w:sz w:val="20"/>
                <w:szCs w:val="20"/>
              </w:rPr>
              <w:t>, 2003</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6, 2003</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February </w:t>
            </w:r>
            <w:ins w:id="44" w:author="rrorscha" w:date="2001-07-02T16:26:00Z">
              <w:r>
                <w:rPr>
                  <w:rFonts w:cs="Arial" w:ascii="Arial" w:hAnsi="Arial"/>
                  <w:sz w:val="20"/>
                  <w:szCs w:val="20"/>
                </w:rPr>
                <w:t>20</w:t>
              </w:r>
            </w:ins>
            <w:del w:id="45" w:author="rrorscha" w:date="2001-07-02T16:26:00Z">
              <w:r>
                <w:rPr>
                  <w:rFonts w:cs="Arial" w:ascii="Arial" w:hAnsi="Arial"/>
                  <w:sz w:val="20"/>
                  <w:szCs w:val="20"/>
                </w:rPr>
                <w:delText>14</w:delText>
              </w:r>
            </w:del>
            <w:r>
              <w:rPr>
                <w:rFonts w:cs="Arial" w:ascii="Arial" w:hAnsi="Arial"/>
                <w:sz w:val="20"/>
                <w:szCs w:val="20"/>
              </w:rPr>
              <w:t>, 2003</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6, 2003</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March </w:t>
            </w:r>
            <w:ins w:id="46" w:author="rrorscha" w:date="2001-07-02T16:26:00Z">
              <w:r>
                <w:rPr>
                  <w:rFonts w:cs="Arial" w:ascii="Arial" w:hAnsi="Arial"/>
                  <w:sz w:val="20"/>
                  <w:szCs w:val="20"/>
                </w:rPr>
                <w:t>20</w:t>
              </w:r>
            </w:ins>
            <w:del w:id="47" w:author="rrorscha" w:date="2001-07-02T16:26:00Z">
              <w:r>
                <w:rPr>
                  <w:rFonts w:cs="Arial" w:ascii="Arial" w:hAnsi="Arial"/>
                  <w:sz w:val="20"/>
                  <w:szCs w:val="20"/>
                </w:rPr>
                <w:delText>14</w:delText>
              </w:r>
            </w:del>
            <w:r>
              <w:rPr>
                <w:rFonts w:cs="Arial" w:ascii="Arial" w:hAnsi="Arial"/>
                <w:sz w:val="20"/>
                <w:szCs w:val="20"/>
              </w:rPr>
              <w:t>, 2003</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3, 2003</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April </w:t>
            </w:r>
            <w:del w:id="48" w:author="rrorscha" w:date="2001-07-02T16:26:00Z">
              <w:r>
                <w:rPr>
                  <w:rFonts w:cs="Arial" w:ascii="Arial" w:hAnsi="Arial"/>
                  <w:sz w:val="20"/>
                  <w:szCs w:val="20"/>
                </w:rPr>
                <w:delText>11</w:delText>
              </w:r>
            </w:del>
            <w:ins w:id="49" w:author="rrorscha" w:date="2001-07-02T16:26:00Z">
              <w:r>
                <w:rPr>
                  <w:rFonts w:cs="Arial" w:ascii="Arial" w:hAnsi="Arial"/>
                  <w:sz w:val="20"/>
                  <w:szCs w:val="20"/>
                </w:rPr>
                <w:t>20</w:t>
              </w:r>
            </w:ins>
            <w:r>
              <w:rPr>
                <w:rFonts w:cs="Arial" w:ascii="Arial" w:hAnsi="Arial"/>
                <w:sz w:val="20"/>
                <w:szCs w:val="20"/>
              </w:rPr>
              <w:t>, 2003</w:t>
            </w:r>
          </w:p>
        </w:tc>
      </w:tr>
      <w:tr>
        <w:trPr>
          <w:trHeight w:val="255"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8, 2003</w:t>
            </w:r>
          </w:p>
        </w:tc>
        <w:tc>
          <w:tcPr>
            <w:tcW w:w="254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xml:space="preserve">May </w:t>
            </w:r>
            <w:ins w:id="50" w:author="rrorscha" w:date="2001-07-02T16:26:00Z">
              <w:r>
                <w:rPr>
                  <w:rFonts w:cs="Arial" w:ascii="Arial" w:hAnsi="Arial"/>
                  <w:sz w:val="20"/>
                  <w:szCs w:val="20"/>
                </w:rPr>
                <w:t>20</w:t>
              </w:r>
            </w:ins>
            <w:del w:id="51" w:author="rrorscha" w:date="2001-07-02T16:26:00Z">
              <w:r>
                <w:rPr>
                  <w:rFonts w:cs="Arial" w:ascii="Arial" w:hAnsi="Arial"/>
                  <w:sz w:val="20"/>
                  <w:szCs w:val="20"/>
                </w:rPr>
                <w:delText>16</w:delText>
              </w:r>
            </w:del>
            <w:r>
              <w:rPr>
                <w:rFonts w:cs="Arial" w:ascii="Arial" w:hAnsi="Arial"/>
                <w:sz w:val="20"/>
                <w:szCs w:val="20"/>
              </w:rPr>
              <w:t>, 2003</w:t>
            </w:r>
          </w:p>
        </w:tc>
      </w:tr>
      <w:tr>
        <w:trPr>
          <w:trHeight w:val="270" w:hRule="atLeast"/>
        </w:trPr>
        <w:tc>
          <w:tcPr>
            <w:tcW w:w="2320" w:type="dxa"/>
            <w:tcBorders>
              <w:start w:val="single" w:sz="8" w:space="0" w:color="000000"/>
              <w:bottom w:val="single" w:sz="8" w:space="0" w:color="000000"/>
            </w:tcBorders>
            <w:vAlign w:val="bottom"/>
          </w:tcPr>
          <w:p>
            <w:pPr>
              <w:pStyle w:val="Normal"/>
              <w:jc w:val="end"/>
              <w:rPr>
                <w:rFonts w:ascii="Arial" w:hAnsi="Arial" w:cs="Arial"/>
                <w:sz w:val="20"/>
                <w:szCs w:val="20"/>
              </w:rPr>
            </w:pPr>
            <w:ins w:id="52" w:author="rrorscha" w:date="2001-07-02T17:59:00Z">
              <w:r>
                <w:rPr>
                  <w:rFonts w:cs="Arial" w:ascii="Arial" w:hAnsi="Arial"/>
                  <w:sz w:val="20"/>
                  <w:szCs w:val="20"/>
                </w:rPr>
                <w:t>June 5, 2003</w:t>
              </w:r>
            </w:ins>
          </w:p>
        </w:tc>
        <w:tc>
          <w:tcPr>
            <w:tcW w:w="2540" w:type="dxa"/>
            <w:tcBorders>
              <w:bottom w:val="single" w:sz="8" w:space="0" w:color="000000"/>
              <w:end w:val="single" w:sz="8" w:space="0" w:color="000000"/>
            </w:tcBorders>
            <w:vAlign w:val="bottom"/>
          </w:tcPr>
          <w:p>
            <w:pPr>
              <w:pStyle w:val="Normal"/>
              <w:jc w:val="end"/>
              <w:rPr>
                <w:rFonts w:ascii="Arial" w:hAnsi="Arial" w:cs="Arial"/>
                <w:sz w:val="20"/>
                <w:szCs w:val="20"/>
              </w:rPr>
            </w:pPr>
            <w:ins w:id="53" w:author="rrorscha" w:date="2001-07-02T17:59:00Z">
              <w:r>
                <w:rPr>
                  <w:rFonts w:cs="Arial" w:ascii="Arial" w:hAnsi="Arial"/>
                  <w:sz w:val="20"/>
                  <w:szCs w:val="20"/>
                </w:rPr>
                <w:t>June 20, 2003</w:t>
              </w:r>
            </w:ins>
          </w:p>
        </w:tc>
      </w:tr>
      <w:tr>
        <w:trPr>
          <w:trHeight w:val="270" w:hRule="atLeast"/>
        </w:trPr>
        <w:tc>
          <w:tcPr>
            <w:tcW w:w="2320" w:type="dxa"/>
            <w:tcBorders>
              <w:start w:val="single" w:sz="8" w:space="0" w:color="000000"/>
              <w:bottom w:val="single" w:sz="8" w:space="0" w:color="000000"/>
            </w:tcBorders>
            <w:vAlign w:val="bottom"/>
          </w:tcPr>
          <w:p>
            <w:pPr>
              <w:pStyle w:val="Normal"/>
              <w:jc w:val="end"/>
              <w:rPr>
                <w:rFonts w:ascii="Arial" w:hAnsi="Arial" w:cs="Arial"/>
                <w:sz w:val="20"/>
                <w:szCs w:val="20"/>
              </w:rPr>
            </w:pPr>
            <w:ins w:id="54" w:author="rrorscha" w:date="2001-07-02T17:59:00Z">
              <w:r>
                <w:rPr>
                  <w:rFonts w:cs="Arial" w:ascii="Arial" w:hAnsi="Arial"/>
                  <w:sz w:val="20"/>
                  <w:szCs w:val="20"/>
                </w:rPr>
                <w:t xml:space="preserve">July </w:t>
              </w:r>
            </w:ins>
            <w:ins w:id="55" w:author="rrorscha" w:date="2001-07-02T18:10:00Z">
              <w:r>
                <w:rPr>
                  <w:rFonts w:cs="Arial" w:ascii="Arial" w:hAnsi="Arial"/>
                  <w:sz w:val="20"/>
                  <w:szCs w:val="20"/>
                </w:rPr>
                <w:t>3</w:t>
              </w:r>
            </w:ins>
            <w:ins w:id="56" w:author="rrorscha" w:date="2001-07-02T18:02:00Z">
              <w:r>
                <w:rPr>
                  <w:rFonts w:cs="Arial" w:ascii="Arial" w:hAnsi="Arial"/>
                  <w:sz w:val="20"/>
                  <w:szCs w:val="20"/>
                </w:rPr>
                <w:t>, 2003</w:t>
              </w:r>
            </w:ins>
          </w:p>
        </w:tc>
        <w:tc>
          <w:tcPr>
            <w:tcW w:w="2540" w:type="dxa"/>
            <w:tcBorders>
              <w:bottom w:val="single" w:sz="8" w:space="0" w:color="000000"/>
              <w:end w:val="single" w:sz="8" w:space="0" w:color="000000"/>
            </w:tcBorders>
            <w:vAlign w:val="bottom"/>
          </w:tcPr>
          <w:p>
            <w:pPr>
              <w:pStyle w:val="Normal"/>
              <w:jc w:val="end"/>
              <w:rPr>
                <w:rFonts w:ascii="Arial" w:hAnsi="Arial" w:cs="Arial"/>
                <w:sz w:val="20"/>
                <w:szCs w:val="20"/>
              </w:rPr>
            </w:pPr>
            <w:ins w:id="57" w:author="rrorscha" w:date="2001-07-02T18:02:00Z">
              <w:r>
                <w:rPr>
                  <w:rFonts w:cs="Arial" w:ascii="Arial" w:hAnsi="Arial"/>
                  <w:sz w:val="20"/>
                  <w:szCs w:val="20"/>
                </w:rPr>
                <w:t>July 20, 2003</w:t>
              </w:r>
            </w:ins>
          </w:p>
        </w:tc>
      </w:tr>
      <w:tr>
        <w:trPr>
          <w:trHeight w:val="270" w:hRule="atLeast"/>
        </w:trPr>
        <w:tc>
          <w:tcPr>
            <w:tcW w:w="2320" w:type="dxa"/>
            <w:tcBorders>
              <w:start w:val="single" w:sz="8" w:space="0" w:color="000000"/>
              <w:bottom w:val="single" w:sz="8" w:space="0" w:color="000000"/>
            </w:tcBorders>
            <w:vAlign w:val="bottom"/>
          </w:tcPr>
          <w:p>
            <w:pPr>
              <w:pStyle w:val="Normal"/>
              <w:jc w:val="end"/>
              <w:rPr>
                <w:rFonts w:ascii="Arial" w:hAnsi="Arial" w:cs="Arial"/>
                <w:sz w:val="20"/>
                <w:szCs w:val="20"/>
              </w:rPr>
            </w:pPr>
            <w:ins w:id="58" w:author="rrorscha" w:date="2001-07-02T18:02:00Z">
              <w:r>
                <w:rPr>
                  <w:rFonts w:cs="Arial" w:ascii="Arial" w:hAnsi="Arial"/>
                  <w:sz w:val="20"/>
                  <w:szCs w:val="20"/>
                </w:rPr>
                <w:t>August</w:t>
              </w:r>
            </w:ins>
            <w:ins w:id="59" w:author="rrorscha" w:date="2001-07-02T18:10:00Z">
              <w:r>
                <w:rPr>
                  <w:rFonts w:cs="Arial" w:ascii="Arial" w:hAnsi="Arial"/>
                  <w:sz w:val="20"/>
                  <w:szCs w:val="20"/>
                </w:rPr>
                <w:t xml:space="preserve"> 7, 2003</w:t>
              </w:r>
            </w:ins>
            <w:ins w:id="60" w:author="rrorscha" w:date="2001-07-02T18:02:00Z">
              <w:r>
                <w:rPr>
                  <w:rFonts w:cs="Arial" w:ascii="Arial" w:hAnsi="Arial"/>
                  <w:sz w:val="20"/>
                  <w:szCs w:val="20"/>
                </w:rPr>
                <w:t xml:space="preserve"> </w:t>
              </w:r>
            </w:ins>
          </w:p>
        </w:tc>
        <w:tc>
          <w:tcPr>
            <w:tcW w:w="2540" w:type="dxa"/>
            <w:tcBorders>
              <w:bottom w:val="single" w:sz="8" w:space="0" w:color="000000"/>
              <w:end w:val="single" w:sz="8" w:space="0" w:color="000000"/>
            </w:tcBorders>
            <w:vAlign w:val="bottom"/>
          </w:tcPr>
          <w:p>
            <w:pPr>
              <w:pStyle w:val="Normal"/>
              <w:jc w:val="end"/>
              <w:rPr>
                <w:rFonts w:ascii="Arial" w:hAnsi="Arial" w:cs="Arial"/>
                <w:sz w:val="20"/>
                <w:szCs w:val="20"/>
              </w:rPr>
            </w:pPr>
            <w:ins w:id="61" w:author="rrorscha" w:date="2001-07-02T18:02:00Z">
              <w:r>
                <w:rPr>
                  <w:rFonts w:cs="Arial" w:ascii="Arial" w:hAnsi="Arial"/>
                  <w:sz w:val="20"/>
                  <w:szCs w:val="20"/>
                </w:rPr>
                <w:t>August 20, 2003</w:t>
              </w:r>
            </w:ins>
          </w:p>
        </w:tc>
      </w:tr>
      <w:tr>
        <w:trPr>
          <w:trHeight w:val="270" w:hRule="atLeast"/>
        </w:trPr>
        <w:tc>
          <w:tcPr>
            <w:tcW w:w="2320" w:type="dxa"/>
            <w:tcBorders>
              <w:start w:val="single" w:sz="8" w:space="0" w:color="000000"/>
            </w:tcBorders>
            <w:vAlign w:val="bottom"/>
          </w:tcPr>
          <w:p>
            <w:pPr>
              <w:pStyle w:val="Normal"/>
              <w:jc w:val="end"/>
              <w:rPr>
                <w:rFonts w:ascii="Arial" w:hAnsi="Arial" w:eastAsia="Arial Unicode MS" w:cs="Arial"/>
                <w:sz w:val="20"/>
                <w:szCs w:val="20"/>
              </w:rPr>
            </w:pPr>
            <w:ins w:id="62" w:author="rrorscha" w:date="2001-07-02T18:10:00Z">
              <w:r>
                <w:rPr>
                  <w:rFonts w:cs="Arial" w:ascii="Arial" w:hAnsi="Arial"/>
                  <w:sz w:val="20"/>
                  <w:szCs w:val="20"/>
                </w:rPr>
                <w:t>September 4, 2003</w:t>
              </w:r>
            </w:ins>
          </w:p>
        </w:tc>
        <w:tc>
          <w:tcPr>
            <w:tcW w:w="2540" w:type="dxa"/>
            <w:tcBorders>
              <w:end w:val="single" w:sz="8" w:space="0" w:color="000000"/>
            </w:tcBorders>
            <w:vAlign w:val="bottom"/>
          </w:tcPr>
          <w:p>
            <w:pPr>
              <w:pStyle w:val="Normal"/>
              <w:jc w:val="end"/>
              <w:rPr>
                <w:rFonts w:ascii="Arial" w:hAnsi="Arial" w:eastAsia="Arial Unicode MS" w:cs="Arial"/>
                <w:sz w:val="20"/>
                <w:szCs w:val="20"/>
              </w:rPr>
            </w:pPr>
            <w:ins w:id="63" w:author="rrorscha" w:date="2001-07-02T18:11:00Z">
              <w:r>
                <w:rPr>
                  <w:rFonts w:cs="Arial" w:ascii="Arial" w:hAnsi="Arial"/>
                  <w:sz w:val="20"/>
                  <w:szCs w:val="20"/>
                </w:rPr>
                <w:t>September 20, 2003</w:t>
              </w:r>
            </w:ins>
          </w:p>
        </w:tc>
      </w:tr>
      <w:tr>
        <w:trPr>
          <w:trHeight w:val="270" w:hRule="atLeast"/>
        </w:trPr>
        <w:tc>
          <w:tcPr>
            <w:tcW w:w="2320" w:type="dxa"/>
            <w:tcBorders>
              <w:start w:val="single" w:sz="8" w:space="0" w:color="000000"/>
            </w:tcBorders>
            <w:vAlign w:val="bottom"/>
          </w:tcPr>
          <w:p>
            <w:pPr>
              <w:pStyle w:val="Normal"/>
              <w:jc w:val="end"/>
              <w:rPr>
                <w:rFonts w:ascii="Arial" w:hAnsi="Arial" w:cs="Arial"/>
                <w:sz w:val="20"/>
                <w:szCs w:val="20"/>
              </w:rPr>
            </w:pPr>
            <w:r>
              <w:rPr>
                <w:rFonts w:cs="Arial" w:ascii="Arial" w:hAnsi="Arial"/>
                <w:sz w:val="20"/>
                <w:szCs w:val="20"/>
              </w:rPr>
              <w:t>October  3, 2003</w:t>
            </w:r>
          </w:p>
        </w:tc>
        <w:tc>
          <w:tcPr>
            <w:tcW w:w="2540" w:type="dxa"/>
            <w:tcBorders>
              <w:end w:val="single" w:sz="8" w:space="0" w:color="000000"/>
            </w:tcBorders>
            <w:vAlign w:val="bottom"/>
          </w:tcPr>
          <w:p>
            <w:pPr>
              <w:pStyle w:val="Normal"/>
              <w:jc w:val="end"/>
              <w:rPr>
                <w:rFonts w:ascii="Arial" w:hAnsi="Arial" w:cs="Arial"/>
                <w:sz w:val="20"/>
                <w:szCs w:val="20"/>
              </w:rPr>
            </w:pPr>
            <w:r>
              <w:rPr>
                <w:rFonts w:cs="Arial" w:ascii="Arial" w:hAnsi="Arial"/>
                <w:sz w:val="20"/>
                <w:szCs w:val="20"/>
              </w:rPr>
              <w:t>October 20, 2003</w:t>
            </w:r>
          </w:p>
        </w:tc>
      </w:tr>
    </w:tbl>
    <w:p>
      <w:pPr>
        <w:pStyle w:val="Normal"/>
        <w:rPr/>
      </w:pPr>
      <w:r>
        <w:rPr/>
      </w:r>
      <w:r>
        <w:br w:type="page"/>
      </w:r>
    </w:p>
    <w:p>
      <w:pPr>
        <w:pStyle w:val="Heading"/>
        <w:rPr>
          <w:b w:val="false"/>
          <w:caps/>
        </w:rPr>
      </w:pPr>
      <w:r>
        <w:rPr>
          <w:b w:val="false"/>
          <w:caps/>
        </w:rPr>
        <w:t>Exhibit 6</w:t>
      </w:r>
    </w:p>
    <w:p>
      <w:pPr>
        <w:pStyle w:val="Heading"/>
        <w:rPr>
          <w:rFonts w:ascii="Times New Roman Bold" w:hAnsi="Times New Roman Bold" w:cs="Times New Roman Bold"/>
          <w:b w:val="false"/>
          <w:bCs w:val="false"/>
          <w:caps/>
          <w:u w:val="single"/>
        </w:rPr>
      </w:pPr>
      <w:r>
        <w:rPr>
          <w:b w:val="false"/>
          <w:caps/>
          <w:u w:val="single"/>
        </w:rPr>
        <w:t>Marketing Strategy</w:t>
      </w:r>
    </w:p>
    <w:p>
      <w:pPr>
        <w:pStyle w:val="Heading"/>
        <w:rPr>
          <w:rFonts w:ascii="Times New Roman Bold" w:hAnsi="Times New Roman Bold" w:cs="Times New Roman Bold"/>
          <w:b w:val="false"/>
          <w:bCs w:val="false"/>
          <w:caps/>
          <w:u w:val="single"/>
        </w:rPr>
      </w:pPr>
      <w:r>
        <w:rPr>
          <w:rFonts w:cs="Times New Roman Bold" w:ascii="Times New Roman Bold" w:hAnsi="Times New Roman Bold"/>
          <w:b w:val="false"/>
          <w:bCs w:val="false"/>
          <w:caps/>
          <w:u w:val="single"/>
        </w:rPr>
      </w:r>
    </w:p>
    <w:p>
      <w:pPr>
        <w:pStyle w:val="Normal"/>
        <w:jc w:val="both"/>
        <w:rPr>
          <w:b/>
          <w:bCs/>
        </w:rPr>
      </w:pPr>
      <w:r>
        <w:rPr>
          <w:b/>
          <w:bCs/>
        </w:rPr>
      </w:r>
    </w:p>
    <w:p>
      <w:pPr>
        <w:pStyle w:val="Normal"/>
        <w:jc w:val="both"/>
        <w:rPr>
          <w:b/>
          <w:bCs/>
        </w:rPr>
      </w:pPr>
      <w:r>
        <w:rPr>
          <w:b/>
          <w:bCs/>
        </w:rPr>
        <w:t>INTRODUCTION</w:t>
      </w:r>
    </w:p>
    <w:p>
      <w:pPr>
        <w:pStyle w:val="Normal"/>
        <w:jc w:val="both"/>
        <w:rPr>
          <w:b/>
          <w:bCs/>
        </w:rPr>
      </w:pPr>
      <w:r>
        <w:rPr>
          <w:b/>
          <w:bCs/>
        </w:rPr>
      </w:r>
    </w:p>
    <w:p>
      <w:pPr>
        <w:pStyle w:val="Normal"/>
        <w:jc w:val="both"/>
        <w:rPr/>
      </w:pPr>
      <w:r>
        <w:rPr/>
        <w:t>The Marketing Strategy includes transacting in the hourly/daily, short term, and longer term markets to optimize and improve the economics and reliability of MDEA’s assets.  Strategic decisions relating to buying and selling of Products will be made after taking into consideration such items as, but not limited to projections for MDEA’s load forecast, Facility production cost and availabilities, and market conditions.  Decisions will be the result of collaboration between MDEA and EPMI.  MDEA and EPMI will jointly work to pursue such transactions as described in this Strategy and in the Agreement.  The framework for achieving these objectives including the types of transactions and activities to be conducted by EPMI and MDEA is provided in the Marketing Strategy.  The controls including the authority, and approvals, associated with each type of transaction or activity are defined in the Trading and Risk Policy.  The Trading and Risk Policy will prevail regarding any transaction or marketing strategy.  The Marketing Committee can change this strategy as needed to reflect the business environment and risk tolerance of the parties.  Valid modifications to this policy shall be made in writing, executed by the Parties, and adopted as a revised Exhibit 6 to the Agreement entitled Revised Marketing Strategy.</w:t>
      </w:r>
    </w:p>
    <w:p>
      <w:pPr>
        <w:pStyle w:val="Normal"/>
        <w:jc w:val="both"/>
        <w:rPr>
          <w:b/>
          <w:bCs/>
        </w:rPr>
      </w:pPr>
      <w:r>
        <w:rPr>
          <w:b/>
          <w:bCs/>
        </w:rPr>
      </w:r>
    </w:p>
    <w:p>
      <w:pPr>
        <w:pStyle w:val="Normal"/>
        <w:jc w:val="both"/>
        <w:rPr>
          <w:b/>
          <w:bCs/>
        </w:rPr>
      </w:pPr>
      <w:r>
        <w:rPr>
          <w:b/>
          <w:bCs/>
        </w:rPr>
        <w:t>STRATEGY</w:t>
      </w:r>
    </w:p>
    <w:p>
      <w:pPr>
        <w:pStyle w:val="Normal"/>
        <w:jc w:val="both"/>
        <w:rPr>
          <w:b/>
          <w:bCs/>
        </w:rPr>
      </w:pPr>
      <w:r>
        <w:rPr>
          <w:b/>
          <w:bCs/>
        </w:rPr>
      </w:r>
    </w:p>
    <w:p>
      <w:pPr>
        <w:pStyle w:val="Heading3"/>
        <w:ind w:start="0" w:end="0"/>
        <w:rPr/>
      </w:pPr>
      <w:r>
        <w:rPr/>
        <w:t>Daily Planning Activity</w:t>
      </w:r>
    </w:p>
    <w:p>
      <w:pPr>
        <w:pStyle w:val="Normal"/>
        <w:jc w:val="both"/>
        <w:rPr/>
      </w:pPr>
      <w:r>
        <w:rPr/>
        <w:t>EPMI and MDEA shall jointly run the Load Projection Model and the Stack Model.  EPMI and MDEA will then (1) compare and verify assumptions and results from the models, (2) develop recommendations and (3) decide upon the operating plan for the day.  EPMI and MDEA shall provide weather, load, Facility, market, and other information that may be deemed necessary for the planning process.  The Parties understand that the development of the projections, recommendations and daily operating plan is a complex, dynamic process that requires an element of subjective judgment by the Parties.  Further, due to the use of imprecise data such as weather reports, heat rate estimates, and the like, it is understood between the Parties that the resulting projections, recommendations and daily plan are consistent with commercially reasonable industry practices. This analysis will take into account such considerations as weather conditions, business day/weekend and holiday load conditions, historical loads, gas/power pricing, unit availabilities, unit operating data, and prior commitments to buy and sell power.</w:t>
      </w:r>
    </w:p>
    <w:p>
      <w:pPr>
        <w:pStyle w:val="Normal"/>
        <w:jc w:val="both"/>
        <w:rPr/>
      </w:pPr>
      <w:r>
        <w:rPr/>
      </w:r>
    </w:p>
    <w:p>
      <w:pPr>
        <w:pStyle w:val="Normal"/>
        <w:jc w:val="both"/>
        <w:rPr>
          <w:b/>
          <w:bCs/>
        </w:rPr>
      </w:pPr>
      <w:r>
        <w:rPr>
          <w:b/>
          <w:bCs/>
        </w:rPr>
        <w:t>Hourly and Daily (Real Time) Transactions</w:t>
      </w:r>
    </w:p>
    <w:p>
      <w:pPr>
        <w:pStyle w:val="BodyText"/>
        <w:rPr/>
      </w:pPr>
      <w:r>
        <w:rPr/>
        <w:t>EPMI will use commercially reasonable efforts to buy and sell Products on an hourly or daily basis as are necessary (1) to supply and/or balance MDEA’s native load, (2) to balance for fluctuating output during dispatch of owned generation assets, and (3) to provide backup/replacement power/transmission during cuts/contingencies.</w:t>
      </w:r>
    </w:p>
    <w:p>
      <w:pPr>
        <w:pStyle w:val="Normal"/>
        <w:jc w:val="both"/>
        <w:rPr/>
      </w:pPr>
      <w:r>
        <w:rPr/>
        <w:t xml:space="preserve"> </w:t>
      </w:r>
      <w:r>
        <w:br w:type="page"/>
      </w:r>
    </w:p>
    <w:p>
      <w:pPr>
        <w:pStyle w:val="Normal"/>
        <w:jc w:val="both"/>
        <w:rPr>
          <w:b/>
          <w:bCs/>
        </w:rPr>
      </w:pPr>
      <w:r>
        <w:rPr>
          <w:b/>
          <w:bCs/>
        </w:rPr>
        <w:t>Short Term Transactions</w:t>
      </w:r>
    </w:p>
    <w:p>
      <w:pPr>
        <w:pStyle w:val="Normal"/>
        <w:jc w:val="both"/>
        <w:rPr/>
      </w:pPr>
      <w:r>
        <w:rPr/>
        <w:t xml:space="preserve">EPMI and MDEA will communicate at least daily to discuss marketing opportunities for the balance of the week and next week’s activity.  The Products for sale and purchase shall be the same as for Hourly and Daily Transactions.    </w:t>
      </w:r>
    </w:p>
    <w:p>
      <w:pPr>
        <w:pStyle w:val="Normal"/>
        <w:jc w:val="both"/>
        <w:rPr>
          <w:b/>
          <w:bCs/>
        </w:rPr>
      </w:pPr>
      <w:r>
        <w:rPr>
          <w:b/>
          <w:bCs/>
        </w:rPr>
      </w:r>
    </w:p>
    <w:p>
      <w:pPr>
        <w:pStyle w:val="Normal"/>
        <w:jc w:val="both"/>
        <w:rPr>
          <w:b/>
          <w:bCs/>
        </w:rPr>
      </w:pPr>
      <w:r>
        <w:rPr>
          <w:b/>
          <w:bCs/>
        </w:rPr>
        <w:t>Long Term Market Opportunities</w:t>
      </w:r>
    </w:p>
    <w:p>
      <w:pPr>
        <w:pStyle w:val="Normal"/>
        <w:jc w:val="both"/>
        <w:rPr/>
      </w:pPr>
      <w:r>
        <w:rPr/>
        <w:t>Opportunities discovered by EPMI or MDEA, if any, will be brought to the Marketing Committee for review.  EPMI will analyze the value and risk proposition for each potential transaction, and report to the Marketing Committee for its recommendation to pursue or not pursue the transaction.  Where a positive recommendation has resulted, EPMI will assist MDEA in closing the transaction with the counterparty.</w:t>
      </w:r>
    </w:p>
    <w:p>
      <w:pPr>
        <w:pStyle w:val="Normal"/>
        <w:jc w:val="both"/>
        <w:rPr/>
      </w:pPr>
      <w:r>
        <w:rPr/>
      </w:r>
    </w:p>
    <w:p>
      <w:pPr>
        <w:pStyle w:val="Normal"/>
        <w:jc w:val="both"/>
        <w:rPr>
          <w:b/>
          <w:bCs/>
        </w:rPr>
      </w:pPr>
      <w:r>
        <w:rPr>
          <w:b/>
          <w:bCs/>
        </w:rPr>
      </w:r>
    </w:p>
    <w:p>
      <w:pPr>
        <w:pStyle w:val="Normal"/>
        <w:jc w:val="both"/>
        <w:rPr>
          <w:b/>
          <w:bCs/>
        </w:rPr>
      </w:pPr>
      <w:r>
        <w:rPr>
          <w:b/>
          <w:bCs/>
        </w:rPr>
        <w:t>COORDINATION</w:t>
      </w:r>
    </w:p>
    <w:p>
      <w:pPr>
        <w:pStyle w:val="Normal"/>
        <w:jc w:val="both"/>
        <w:rPr>
          <w:b/>
          <w:bCs/>
        </w:rPr>
      </w:pPr>
      <w:r>
        <w:rPr>
          <w:b/>
          <w:bCs/>
        </w:rPr>
      </w:r>
    </w:p>
    <w:p>
      <w:pPr>
        <w:pStyle w:val="Normal"/>
        <w:jc w:val="both"/>
        <w:rPr>
          <w:sz w:val="20"/>
          <w:szCs w:val="20"/>
        </w:rPr>
      </w:pPr>
      <w:r>
        <w:rPr/>
        <w:t>EPMI and MDEA will perform their respective obligations as described in the Agreement, the Marketing Strategy, and the Trading Policy regarding trading, scheduling and marketing.  EPMI and MDEA will together evaluate the risks of transactions to the MDEA portfolio.  MDEA will profile its risk appetite to help maintain an effective Marketing Strategy.  The Parties will continue to review and update the Marketing Strategy, as needed.</w:t>
      </w:r>
    </w:p>
    <w:p>
      <w:pPr>
        <w:pStyle w:val="Normal"/>
        <w:jc w:val="both"/>
        <w:rPr>
          <w:sz w:val="20"/>
          <w:szCs w:val="20"/>
        </w:rPr>
      </w:pPr>
      <w:r>
        <w:rPr>
          <w:sz w:val="20"/>
          <w:szCs w:val="20"/>
        </w:rPr>
      </w:r>
    </w:p>
    <w:p>
      <w:pPr>
        <w:pStyle w:val="Normal"/>
        <w:jc w:val="both"/>
        <w:rPr/>
      </w:pPr>
      <w:r>
        <w:rPr/>
      </w:r>
    </w:p>
    <w:p>
      <w:pPr>
        <w:pStyle w:val="Normal"/>
        <w:jc w:val="both"/>
        <w:rPr>
          <w:b/>
          <w:bCs/>
        </w:rPr>
      </w:pPr>
      <w:r>
        <w:rPr>
          <w:b/>
          <w:bCs/>
        </w:rPr>
        <w:t>APPROVED BY MDEA</w:t>
      </w:r>
    </w:p>
    <w:p>
      <w:pPr>
        <w:pStyle w:val="Normal"/>
        <w:jc w:val="both"/>
        <w:rPr>
          <w:b/>
          <w:bCs/>
        </w:rPr>
      </w:pPr>
      <w:r>
        <w:rPr>
          <w:b/>
          <w:bCs/>
        </w:rPr>
      </w:r>
    </w:p>
    <w:p>
      <w:pPr>
        <w:pStyle w:val="Normal"/>
        <w:jc w:val="both"/>
        <w:rPr/>
      </w:pPr>
      <w:r>
        <w:rPr/>
      </w:r>
    </w:p>
    <w:p>
      <w:pPr>
        <w:pStyle w:val="Normal"/>
        <w:jc w:val="both"/>
        <w:rPr/>
      </w:pPr>
      <w:r>
        <w:rPr/>
      </w:r>
    </w:p>
    <w:p>
      <w:pPr>
        <w:pStyle w:val="Normal"/>
        <w:jc w:val="both"/>
        <w:rPr/>
      </w:pPr>
      <w:r>
        <w:rPr/>
      </w:r>
    </w:p>
    <w:p>
      <w:pPr>
        <w:pStyle w:val="Normal"/>
        <w:jc w:val="both"/>
        <w:rPr>
          <w:u w:val="single"/>
        </w:rPr>
      </w:pPr>
      <w:r>
        <w:rPr>
          <w:u w:val="single"/>
        </w:rPr>
        <w:tab/>
        <w:tab/>
        <w:tab/>
        <w:tab/>
        <w:tab/>
        <w:tab/>
      </w:r>
    </w:p>
    <w:p>
      <w:pPr>
        <w:pStyle w:val="Normal"/>
        <w:jc w:val="both"/>
        <w:rPr/>
      </w:pPr>
      <w:r>
        <w:rPr/>
        <w:t>By:</w:t>
      </w:r>
    </w:p>
    <w:p>
      <w:pPr>
        <w:pStyle w:val="Normal"/>
        <w:jc w:val="both"/>
        <w:rPr/>
      </w:pPr>
      <w:r>
        <w:rPr/>
        <w:t>Date: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Heading2"/>
        <w:spacing w:before="0" w:after="0"/>
        <w:jc w:val="center"/>
        <w:rPr>
          <w:caps/>
        </w:rPr>
      </w:pPr>
      <w:r>
        <w:rPr>
          <w:caps/>
        </w:rPr>
        <w:t>EXHIBIT 7</w:t>
      </w:r>
    </w:p>
    <w:p>
      <w:pPr>
        <w:pStyle w:val="Heading2"/>
        <w:jc w:val="center"/>
        <w:rPr>
          <w:u w:val="single"/>
        </w:rPr>
      </w:pPr>
      <w:r>
        <w:rPr>
          <w:caps/>
          <w:u w:val="single"/>
        </w:rPr>
        <w:t>TRADING POLICY</w:t>
      </w:r>
    </w:p>
    <w:p>
      <w:pPr>
        <w:pStyle w:val="Normal"/>
        <w:jc w:val="center"/>
        <w:rPr>
          <w:b/>
          <w:bCs/>
          <w:sz w:val="28"/>
          <w:u w:val="single"/>
        </w:rPr>
      </w:pPr>
      <w:r>
        <w:rPr>
          <w:b/>
          <w:bCs/>
          <w:sz w:val="28"/>
          <w:u w:val="single"/>
        </w:rPr>
      </w:r>
    </w:p>
    <w:p>
      <w:pPr>
        <w:pStyle w:val="Normal"/>
        <w:tabs>
          <w:tab w:val="clear" w:pos="720"/>
          <w:tab w:val="left" w:pos="735" w:leader="none"/>
          <w:tab w:val="right" w:pos="1545" w:leader="none"/>
        </w:tabs>
        <w:jc w:val="both"/>
        <w:rPr>
          <w:b/>
          <w:sz w:val="28"/>
        </w:rPr>
      </w:pPr>
      <w:r>
        <w:rPr>
          <w:b/>
          <w:sz w:val="28"/>
        </w:rPr>
        <w:t>INTRODUCTION</w:t>
      </w:r>
    </w:p>
    <w:p>
      <w:pPr>
        <w:pStyle w:val="Normal"/>
        <w:jc w:val="both"/>
        <w:rPr>
          <w:b/>
          <w:sz w:val="28"/>
        </w:rPr>
      </w:pPr>
      <w:r>
        <w:rPr>
          <w:b/>
          <w:sz w:val="28"/>
        </w:rPr>
      </w:r>
    </w:p>
    <w:p>
      <w:pPr>
        <w:pStyle w:val="Normal"/>
        <w:jc w:val="both"/>
        <w:rPr/>
      </w:pPr>
      <w:r>
        <w:rPr/>
        <w:t>EPMI and MDEA will work to manage and optimize serving Native Load and dispatching Facilities including (1) the associated commodity pricing, imbalance, and delivery risks, and (2) market opportunities.  This Trading Policy (the “Policy”) establishes the controls, policies, and guidelines to govern and manage the purchases, sales, and marketing of Products, and balancing services.  This Policy has been reviewed and approved by MDEA and its governing bodies as defined in the Agreement.</w:t>
      </w:r>
    </w:p>
    <w:p>
      <w:pPr>
        <w:pStyle w:val="Normal"/>
        <w:jc w:val="both"/>
        <w:rPr/>
      </w:pPr>
      <w:r>
        <w:rPr/>
      </w:r>
    </w:p>
    <w:p>
      <w:pPr>
        <w:pStyle w:val="Normal"/>
        <w:jc w:val="both"/>
        <w:rPr/>
      </w:pPr>
      <w:r>
        <w:rPr/>
        <w:t>The Marketing Committee shall oversee implementation of this Policy.  The Marketing Committee shall review this Policy at least annually to determine necessary revisions, amendments or updates in order to adapt to changes in the market, risk appetite, or business processes.  Valid modifications to this policy shall be made in writing, executed by the Parties, and adopted as a revised Exhibit 7 to the Agreement entitled Revised Trading Policy.  The Policy governs the activities and transactions of EPMI and MDEA.  EPMI and MDEA shall operate within the limits established in the Policy.</w:t>
      </w:r>
    </w:p>
    <w:p>
      <w:pPr>
        <w:pStyle w:val="Normal"/>
        <w:jc w:val="both"/>
        <w:rPr/>
      </w:pPr>
      <w:r>
        <w:rPr/>
      </w:r>
    </w:p>
    <w:p>
      <w:pPr>
        <w:pStyle w:val="BodyText3"/>
        <w:rPr>
          <w:szCs w:val="24"/>
        </w:rPr>
      </w:pPr>
      <w:r>
        <w:rPr>
          <w:szCs w:val="24"/>
        </w:rPr>
        <w:t xml:space="preserve">For purposes of this policy, activities and transactions are classified as either (1) hourly/daily and short term or (2) long term.  Controls are established accordingly. </w:t>
      </w:r>
    </w:p>
    <w:p>
      <w:pPr>
        <w:pStyle w:val="Normal"/>
        <w:jc w:val="both"/>
        <w:rPr>
          <w:szCs w:val="24"/>
        </w:rPr>
      </w:pPr>
      <w:r>
        <w:rPr>
          <w:szCs w:val="24"/>
        </w:rPr>
      </w:r>
    </w:p>
    <w:p>
      <w:pPr>
        <w:pStyle w:val="Normal"/>
        <w:jc w:val="both"/>
        <w:rPr/>
      </w:pPr>
      <w:r>
        <w:rPr/>
      </w:r>
    </w:p>
    <w:p>
      <w:pPr>
        <w:pStyle w:val="Normal"/>
        <w:jc w:val="both"/>
        <w:rPr>
          <w:b/>
          <w:sz w:val="28"/>
        </w:rPr>
      </w:pPr>
      <w:r>
        <w:rPr>
          <w:b/>
          <w:sz w:val="28"/>
        </w:rPr>
        <w:t xml:space="preserve">HOURLY/DAILY TRADING AND SHORT TERM TRADING POLICY </w:t>
      </w:r>
    </w:p>
    <w:p>
      <w:pPr>
        <w:pStyle w:val="Normal"/>
        <w:tabs>
          <w:tab w:val="left" w:pos="0" w:leader="none"/>
          <w:tab w:val="left" w:pos="720" w:leader="none"/>
        </w:tabs>
        <w:ind w:start="360" w:end="0"/>
        <w:jc w:val="both"/>
        <w:rPr>
          <w:b/>
          <w:sz w:val="28"/>
        </w:rPr>
      </w:pPr>
      <w:r>
        <w:rPr>
          <w:b/>
          <w:sz w:val="28"/>
        </w:rPr>
      </w:r>
    </w:p>
    <w:p>
      <w:pPr>
        <w:pStyle w:val="Normal"/>
        <w:tabs>
          <w:tab w:val="clear" w:pos="720"/>
          <w:tab w:val="left" w:pos="0" w:leader="none"/>
        </w:tabs>
        <w:ind w:hanging="720" w:start="720" w:end="0"/>
        <w:jc w:val="both"/>
        <w:rPr/>
      </w:pPr>
      <w:r>
        <w:rPr>
          <w:b/>
          <w:sz w:val="28"/>
        </w:rPr>
        <w:t xml:space="preserve">I. </w:t>
        <w:tab/>
      </w:r>
      <w:r>
        <w:rPr>
          <w:b/>
        </w:rPr>
        <w:t>Responsibilities of EPMI and MDEA</w:t>
      </w:r>
    </w:p>
    <w:p>
      <w:pPr>
        <w:pStyle w:val="Normal"/>
        <w:tabs>
          <w:tab w:val="left" w:pos="0" w:leader="none"/>
          <w:tab w:val="left" w:pos="720" w:leader="none"/>
        </w:tabs>
        <w:ind w:start="720" w:end="0"/>
        <w:jc w:val="both"/>
        <w:rPr>
          <w:b/>
        </w:rPr>
      </w:pPr>
      <w:r>
        <w:rPr>
          <w:b/>
        </w:rPr>
      </w:r>
    </w:p>
    <w:p>
      <w:pPr>
        <w:pStyle w:val="Normal"/>
        <w:ind w:start="720" w:end="0"/>
        <w:jc w:val="both"/>
        <w:rPr/>
      </w:pPr>
      <w:r>
        <w:rPr/>
        <w:t xml:space="preserve">EPMI and MDEA will oversee the hourly/daily and short term trading activities, within the scope and guidelines established by the Agreement including this Policy. </w:t>
      </w:r>
    </w:p>
    <w:p>
      <w:pPr>
        <w:pStyle w:val="Normal"/>
        <w:ind w:start="720" w:end="0"/>
        <w:jc w:val="both"/>
        <w:rPr/>
      </w:pPr>
      <w:r>
        <w:rPr/>
      </w:r>
    </w:p>
    <w:p>
      <w:pPr>
        <w:pStyle w:val="Normal"/>
        <w:rPr>
          <w:b/>
        </w:rPr>
      </w:pPr>
      <w:r>
        <w:rPr>
          <w:b/>
        </w:rPr>
        <w:t>II.</w:t>
        <w:tab/>
        <w:t>Authorized Traders</w:t>
      </w:r>
    </w:p>
    <w:p>
      <w:pPr>
        <w:pStyle w:val="Normal"/>
        <w:tabs>
          <w:tab w:val="clear" w:pos="720"/>
          <w:tab w:val="right" w:pos="2880" w:leader="none"/>
        </w:tabs>
        <w:ind w:start="360" w:end="0"/>
        <w:jc w:val="both"/>
        <w:rPr>
          <w:b/>
          <w:u w:val="single"/>
        </w:rPr>
      </w:pPr>
      <w:r>
        <w:rPr>
          <w:b/>
          <w:u w:val="single"/>
        </w:rPr>
      </w:r>
    </w:p>
    <w:p>
      <w:pPr>
        <w:pStyle w:val="Normal"/>
        <w:ind w:start="720" w:end="0"/>
        <w:jc w:val="both"/>
        <w:rPr/>
      </w:pPr>
      <w:r>
        <w:rPr/>
        <w:t>MDEA and EPMI shall notify the Marketing Committee of those individuals authorized to trade and make trading decisions on behalf of EPMI and MDEA regarding this Agreement. Authorized personnel will execute trades in full compliance with this Policy.   Employees participating in activities covered under this Policy will review and become familiar with the Policy.  For purposes of this section, EPMI’s Real Time (Hourly) Trading Desk shall be considered an Authorized Trader to encompass all Traders on all shifts assigned to the Real Time Desk.</w:t>
      </w:r>
    </w:p>
    <w:p>
      <w:pPr>
        <w:pStyle w:val="Normal"/>
        <w:ind w:start="720" w:end="0"/>
        <w:jc w:val="both"/>
        <w:rPr/>
      </w:pPr>
      <w:r>
        <w:rPr/>
      </w:r>
      <w:r>
        <w:br w:type="page"/>
      </w:r>
    </w:p>
    <w:p>
      <w:pPr>
        <w:pStyle w:val="Normal"/>
        <w:rPr/>
      </w:pPr>
      <w:r>
        <w:rPr>
          <w:b/>
          <w:bCs/>
        </w:rPr>
        <w:t>III.</w:t>
      </w:r>
      <w:r>
        <w:rPr/>
        <w:tab/>
      </w:r>
      <w:r>
        <w:rPr>
          <w:b/>
          <w:bCs/>
        </w:rPr>
        <w:t>Authority to Transact</w:t>
      </w:r>
    </w:p>
    <w:p>
      <w:pPr>
        <w:pStyle w:val="Index1"/>
        <w:rPr/>
      </w:pPr>
      <w:r>
        <w:rPr/>
      </w:r>
    </w:p>
    <w:p>
      <w:pPr>
        <w:pStyle w:val="BodyText3"/>
        <w:ind w:start="720" w:end="0"/>
        <w:rPr>
          <w:szCs w:val="24"/>
        </w:rPr>
      </w:pPr>
      <w:r>
        <w:rPr>
          <w:szCs w:val="24"/>
        </w:rPr>
        <w:t xml:space="preserve">Daily and Hourly Trading Transactions and Short Term Trading Transactions, whether originated by EPMI or MDEA, shall be structured, evaluated, and approved as defined in the Agreement and this Policy.  </w:t>
      </w:r>
    </w:p>
    <w:p>
      <w:pPr>
        <w:pStyle w:val="Normal"/>
        <w:ind w:start="720" w:end="0"/>
        <w:jc w:val="both"/>
        <w:rPr>
          <w:szCs w:val="24"/>
        </w:rPr>
      </w:pPr>
      <w:r>
        <w:rPr>
          <w:szCs w:val="24"/>
        </w:rPr>
      </w:r>
    </w:p>
    <w:p>
      <w:pPr>
        <w:pStyle w:val="BodyTextIndent2"/>
        <w:ind w:hanging="360" w:start="1080" w:end="0"/>
        <w:rPr>
          <w:rFonts w:ascii="Times New Roman" w:hAnsi="Times New Roman" w:cs="Times New Roman"/>
          <w:szCs w:val="24"/>
        </w:rPr>
      </w:pPr>
      <w:r>
        <w:rPr>
          <w:rFonts w:cs="Times New Roman" w:ascii="Times New Roman" w:hAnsi="Times New Roman"/>
          <w:szCs w:val="24"/>
        </w:rPr>
        <w:t>1.</w:t>
        <w:tab/>
        <w:t xml:space="preserve">Where prior risk/approval limits are defined in Schedule B, then the Authorized Trader(s) shall have authority to transact in the sole discretion of EPMI.  </w:t>
      </w:r>
    </w:p>
    <w:p>
      <w:pPr>
        <w:pStyle w:val="Normal"/>
        <w:ind w:hanging="360" w:start="1080" w:end="0"/>
        <w:jc w:val="both"/>
        <w:rPr>
          <w:rFonts w:ascii="Times New Roman" w:hAnsi="Times New Roman" w:cs="Times New Roman"/>
          <w:szCs w:val="24"/>
        </w:rPr>
      </w:pPr>
      <w:r>
        <w:rPr>
          <w:rFonts w:cs="Times New Roman"/>
          <w:szCs w:val="24"/>
        </w:rPr>
      </w:r>
    </w:p>
    <w:p>
      <w:pPr>
        <w:pStyle w:val="Normal"/>
        <w:ind w:hanging="360" w:start="1080" w:end="0"/>
        <w:jc w:val="both"/>
        <w:rPr/>
      </w:pPr>
      <w:r>
        <w:rPr/>
        <w:t>2.</w:t>
        <w:tab/>
        <w:t xml:space="preserve">Unless prior approval limits are specifically defined in Schedule B, then approvals for each transaction shall be obtained from MDEA’s Energy Coordinator, and EPMI’s management, as appropriate, with the exception that: </w:t>
      </w:r>
    </w:p>
    <w:p>
      <w:pPr>
        <w:pStyle w:val="Normal"/>
        <w:ind w:hanging="360" w:start="1080" w:end="0"/>
        <w:jc w:val="both"/>
        <w:rPr/>
      </w:pPr>
      <w:r>
        <w:rPr/>
      </w:r>
    </w:p>
    <w:p>
      <w:pPr>
        <w:pStyle w:val="Normal"/>
        <w:ind w:hanging="360" w:start="1080" w:end="0"/>
        <w:jc w:val="both"/>
        <w:rPr/>
      </w:pPr>
      <w:r>
        <w:rPr/>
        <w:t>3.</w:t>
        <w:tab/>
        <w:t>If emergency conditions exist, and/or standard communication or approvals are not possible, then the traders conducting Hourly/Daily or Short Term Trading shall have the authority to transact in order to mitigate such emergency situation.</w:t>
      </w:r>
    </w:p>
    <w:p>
      <w:pPr>
        <w:pStyle w:val="Normal"/>
        <w:ind w:hanging="360" w:start="1080" w:end="0"/>
        <w:jc w:val="both"/>
        <w:rPr/>
      </w:pPr>
      <w:r>
        <w:rPr/>
      </w:r>
    </w:p>
    <w:p>
      <w:pPr>
        <w:pStyle w:val="Normal"/>
        <w:ind w:hanging="360" w:start="1080" w:end="0"/>
        <w:jc w:val="both"/>
        <w:rPr>
          <w:b/>
          <w:u w:val="single"/>
        </w:rPr>
      </w:pPr>
      <w:r>
        <w:rPr>
          <w:b/>
          <w:u w:val="single"/>
        </w:rPr>
      </w:r>
    </w:p>
    <w:p>
      <w:pPr>
        <w:pStyle w:val="Normal"/>
        <w:tabs>
          <w:tab w:val="clear" w:pos="720"/>
          <w:tab w:val="left" w:pos="744" w:leader="none"/>
          <w:tab w:val="right" w:pos="2315" w:leader="none"/>
        </w:tabs>
        <w:jc w:val="both"/>
        <w:rPr>
          <w:sz w:val="28"/>
        </w:rPr>
      </w:pPr>
      <w:r>
        <w:rPr>
          <w:b/>
          <w:sz w:val="28"/>
        </w:rPr>
        <w:t>LONG TERM MARKETING POLICY</w:t>
      </w:r>
    </w:p>
    <w:p>
      <w:pPr>
        <w:pStyle w:val="Normal"/>
        <w:tabs>
          <w:tab w:val="clear" w:pos="720"/>
          <w:tab w:val="left" w:pos="744" w:leader="none"/>
          <w:tab w:val="right" w:pos="2315" w:leader="none"/>
        </w:tabs>
        <w:jc w:val="both"/>
        <w:rPr>
          <w:sz w:val="28"/>
        </w:rPr>
      </w:pPr>
      <w:r>
        <w:rPr>
          <w:sz w:val="28"/>
        </w:rPr>
      </w:r>
    </w:p>
    <w:p>
      <w:pPr>
        <w:pStyle w:val="Normal"/>
        <w:ind w:hanging="720" w:start="720" w:end="0"/>
        <w:jc w:val="both"/>
        <w:rPr>
          <w:b/>
        </w:rPr>
      </w:pPr>
      <w:r>
        <w:rPr>
          <w:b/>
        </w:rPr>
        <w:t>I.</w:t>
        <w:tab/>
        <w:t>Responsibilities of EPMI and MDEA</w:t>
      </w:r>
    </w:p>
    <w:p>
      <w:pPr>
        <w:pStyle w:val="Normal"/>
        <w:ind w:hanging="720" w:start="720" w:end="0"/>
        <w:jc w:val="both"/>
        <w:rPr/>
      </w:pPr>
      <w:r>
        <w:rPr/>
      </w:r>
    </w:p>
    <w:p>
      <w:pPr>
        <w:pStyle w:val="Normal"/>
        <w:ind w:start="720" w:end="0"/>
        <w:jc w:val="both"/>
        <w:rPr>
          <w:lang w:val="en-CA" w:eastAsia="en-CA"/>
        </w:rPr>
      </w:pPr>
      <w:r>
        <w:rPr>
          <w:lang w:val="en-CA" w:eastAsia="en-CA"/>
        </w:rPr>
        <w:t xml:space="preserve">Collaboration is required between MDEA and EPMI regarding Long Term Marketing, including any Structured Transactions, to achieve the best results for MDEA.  EPMI and MDEA </w:t>
      </w:r>
      <w:r>
        <w:rPr/>
        <w:t>will oversee long term marketing activities, within the scope and guidelines established by the Agreement including this Policy.</w:t>
      </w:r>
    </w:p>
    <w:p>
      <w:pPr>
        <w:pStyle w:val="Normal"/>
        <w:ind w:hanging="720" w:start="720" w:end="0"/>
        <w:jc w:val="both"/>
        <w:rPr>
          <w:lang w:val="en-CA" w:eastAsia="en-CA"/>
        </w:rPr>
      </w:pPr>
      <w:r>
        <w:rPr>
          <w:lang w:val="en-CA" w:eastAsia="en-CA"/>
        </w:rPr>
      </w:r>
    </w:p>
    <w:p>
      <w:pPr>
        <w:pStyle w:val="Normal"/>
        <w:jc w:val="both"/>
        <w:rPr>
          <w:b/>
          <w:bCs/>
        </w:rPr>
      </w:pPr>
      <w:r>
        <w:rPr>
          <w:b/>
          <w:bCs/>
        </w:rPr>
        <w:t xml:space="preserve">II.  </w:t>
        <w:tab/>
        <w:t>Authorized Marketers</w:t>
      </w:r>
    </w:p>
    <w:p>
      <w:pPr>
        <w:pStyle w:val="Normal"/>
        <w:jc w:val="both"/>
        <w:rPr>
          <w:b/>
          <w:bCs/>
        </w:rPr>
      </w:pPr>
      <w:r>
        <w:rPr>
          <w:b/>
          <w:bCs/>
        </w:rPr>
      </w:r>
    </w:p>
    <w:p>
      <w:pPr>
        <w:pStyle w:val="Normal"/>
        <w:ind w:start="720" w:end="0"/>
        <w:jc w:val="both"/>
        <w:rPr/>
      </w:pPr>
      <w:r>
        <w:rPr/>
        <w:t xml:space="preserve">MDEA and EPMI shall notify the Marketing Committee of those individuals authorized to market on behalf of MDEA.  Authorized personnel will execute all deals in full compliance with this Policy.  </w:t>
      </w:r>
    </w:p>
    <w:p>
      <w:pPr>
        <w:pStyle w:val="Normal"/>
        <w:ind w:start="720" w:end="0"/>
        <w:jc w:val="both"/>
        <w:rPr>
          <w:b/>
          <w:bCs/>
        </w:rPr>
      </w:pPr>
      <w:r>
        <w:rPr>
          <w:b/>
          <w:bCs/>
        </w:rPr>
      </w:r>
    </w:p>
    <w:p>
      <w:pPr>
        <w:pStyle w:val="Normal"/>
        <w:ind w:hanging="720" w:start="720" w:end="0"/>
        <w:jc w:val="both"/>
        <w:rPr>
          <w:b/>
          <w:bCs/>
        </w:rPr>
      </w:pPr>
      <w:r>
        <w:rPr>
          <w:b/>
          <w:bCs/>
        </w:rPr>
        <w:t>III.</w:t>
        <w:tab/>
        <w:t>Authority to Transact</w:t>
      </w:r>
    </w:p>
    <w:p>
      <w:pPr>
        <w:pStyle w:val="Normal"/>
        <w:ind w:start="720" w:end="0"/>
        <w:jc w:val="both"/>
        <w:rPr>
          <w:b/>
          <w:bCs/>
        </w:rPr>
      </w:pPr>
      <w:r>
        <w:rPr>
          <w:b/>
          <w:bCs/>
        </w:rPr>
      </w:r>
    </w:p>
    <w:p>
      <w:pPr>
        <w:pStyle w:val="Normal"/>
        <w:ind w:start="720" w:end="0"/>
        <w:jc w:val="both"/>
        <w:rPr/>
      </w:pPr>
      <w:r>
        <w:rPr/>
        <w:t>Long-term transactions, whether originated by EPMI or MDEA, shall be structured, evaluated, and approved as defined in the Agreement and this Policy.  Where prior risk/approval limits are defined in Schedule B, then the Authorized Trader(s) shall have authority to transact in accordance with those approvals.  Unless prior approval limits are specifically defined in Schedule B, then approvals for each long term transaction shall be obtained as appropriate for the scope of the transaction (1) by MDEA or its governing bodies, and (2) EPMI’s management.</w:t>
      </w:r>
    </w:p>
    <w:p>
      <w:pPr>
        <w:pStyle w:val="Normal"/>
        <w:ind w:start="720" w:end="0"/>
        <w:jc w:val="both"/>
        <w:rPr/>
      </w:pPr>
      <w:r>
        <w:rPr/>
      </w:r>
    </w:p>
    <w:p>
      <w:pPr>
        <w:pStyle w:val="Normal"/>
        <w:ind w:start="720" w:end="0"/>
        <w:jc w:val="both"/>
        <w:rPr/>
      </w:pPr>
      <w:r>
        <w:rPr/>
      </w:r>
      <w:r>
        <w:br w:type="page"/>
      </w:r>
    </w:p>
    <w:p>
      <w:pPr>
        <w:pStyle w:val="Normal"/>
        <w:jc w:val="both"/>
        <w:rPr>
          <w:b/>
          <w:bCs/>
          <w:sz w:val="28"/>
        </w:rPr>
      </w:pPr>
      <w:r>
        <w:rPr>
          <w:b/>
          <w:bCs/>
          <w:sz w:val="28"/>
        </w:rPr>
        <w:t>TRANSACTION RISK COMPONENTS</w:t>
      </w:r>
    </w:p>
    <w:p>
      <w:pPr>
        <w:pStyle w:val="Normal"/>
        <w:jc w:val="both"/>
        <w:rPr>
          <w:b/>
          <w:bCs/>
          <w:sz w:val="28"/>
          <w:u w:val="single"/>
        </w:rPr>
      </w:pPr>
      <w:r>
        <w:rPr>
          <w:b/>
          <w:bCs/>
          <w:sz w:val="28"/>
          <w:u w:val="single"/>
        </w:rPr>
      </w:r>
    </w:p>
    <w:p>
      <w:pPr>
        <w:pStyle w:val="Heading8"/>
        <w:jc w:val="both"/>
        <w:rPr>
          <w:u w:val="none"/>
        </w:rPr>
      </w:pPr>
      <w:r>
        <w:rPr>
          <w:u w:val="none"/>
        </w:rPr>
        <w:t>I.</w:t>
        <w:tab/>
        <w:t>Trading Portfolio</w:t>
      </w:r>
    </w:p>
    <w:p>
      <w:pPr>
        <w:pStyle w:val="Normal"/>
        <w:jc w:val="both"/>
        <w:rPr>
          <w:b/>
          <w:u w:val="single"/>
        </w:rPr>
      </w:pPr>
      <w:r>
        <w:rPr>
          <w:b/>
          <w:u w:val="single"/>
        </w:rPr>
      </w:r>
    </w:p>
    <w:p>
      <w:pPr>
        <w:pStyle w:val="Normal"/>
        <w:ind w:start="720" w:end="0"/>
        <w:jc w:val="both"/>
        <w:rPr/>
      </w:pPr>
      <w:r>
        <w:rPr/>
        <w:t xml:space="preserve">EPMI will track MDEA’s business on a portfolio basis.  The portfolio is made up of groups of transactions.  Transactions consist of groups of components.  Components of transactions in the portfolio may be grouped for the purpose of measuring positions and adherence to limits defined herein.  These components are outlined below and their limits are provided in Schedule B.  The </w:t>
      </w:r>
      <w:r>
        <w:rPr>
          <w:b/>
        </w:rPr>
        <w:t>most restrictive</w:t>
      </w:r>
      <w:r>
        <w:rPr/>
        <w:t xml:space="preserve"> limit in the attached Schedules shall always apply. </w:t>
      </w:r>
    </w:p>
    <w:p>
      <w:pPr>
        <w:pStyle w:val="Normal"/>
        <w:ind w:start="720" w:end="0"/>
        <w:jc w:val="both"/>
        <w:rPr/>
      </w:pPr>
      <w:r>
        <w:rPr/>
      </w:r>
    </w:p>
    <w:p>
      <w:pPr>
        <w:pStyle w:val="Normal"/>
        <w:jc w:val="both"/>
        <w:rPr>
          <w:b/>
          <w:bCs/>
        </w:rPr>
      </w:pPr>
      <w:r>
        <w:rPr>
          <w:b/>
          <w:bCs/>
        </w:rPr>
        <w:t>II.</w:t>
        <w:tab/>
        <w:t>Transaction Components</w:t>
      </w:r>
    </w:p>
    <w:p>
      <w:pPr>
        <w:pStyle w:val="Normal"/>
        <w:jc w:val="both"/>
        <w:rPr>
          <w:b/>
          <w:bCs/>
        </w:rPr>
      </w:pPr>
      <w:r>
        <w:rPr>
          <w:b/>
          <w:bCs/>
        </w:rPr>
      </w:r>
    </w:p>
    <w:p>
      <w:pPr>
        <w:pStyle w:val="Normal"/>
        <w:numPr>
          <w:ilvl w:val="0"/>
          <w:numId w:val="5"/>
        </w:numPr>
        <w:tabs>
          <w:tab w:val="clear" w:pos="720"/>
          <w:tab w:val="left" w:pos="648" w:leader="none"/>
          <w:tab w:val="right" w:pos="8086" w:leader="none"/>
        </w:tabs>
        <w:jc w:val="both"/>
        <w:rPr/>
      </w:pPr>
      <w:r>
        <w:rPr>
          <w:b/>
        </w:rPr>
        <w:t>Index</w:t>
      </w:r>
      <w:r>
        <w:rPr/>
        <w:t xml:space="preserve"> - Aggregates all Index purchase and sales obligations excluding cash month transactions. </w:t>
      </w:r>
    </w:p>
    <w:p>
      <w:pPr>
        <w:pStyle w:val="Normal"/>
        <w:tabs>
          <w:tab w:val="clear" w:pos="720"/>
          <w:tab w:val="left" w:pos="648" w:leader="none"/>
          <w:tab w:val="right" w:pos="8086" w:leader="none"/>
        </w:tabs>
        <w:ind w:start="720" w:end="0"/>
        <w:jc w:val="both"/>
        <w:rPr/>
      </w:pPr>
      <w:r>
        <w:rPr/>
      </w:r>
    </w:p>
    <w:p>
      <w:pPr>
        <w:pStyle w:val="Normal"/>
        <w:numPr>
          <w:ilvl w:val="0"/>
          <w:numId w:val="5"/>
        </w:numPr>
        <w:tabs>
          <w:tab w:val="clear" w:pos="720"/>
          <w:tab w:val="left" w:pos="643" w:leader="none"/>
          <w:tab w:val="right" w:pos="8109" w:leader="none"/>
        </w:tabs>
        <w:jc w:val="both"/>
        <w:rPr/>
      </w:pPr>
      <w:r>
        <w:rPr>
          <w:b/>
        </w:rPr>
        <w:t xml:space="preserve">Basis </w:t>
      </w:r>
      <w:r>
        <w:rPr/>
        <w:noBreakHyphen/>
        <w:t xml:space="preserve"> Aggregates all Basis purchase and sales obligations excluding cash month transactions. </w:t>
      </w:r>
    </w:p>
    <w:p>
      <w:pPr>
        <w:pStyle w:val="Normal"/>
        <w:tabs>
          <w:tab w:val="clear" w:pos="720"/>
          <w:tab w:val="left" w:pos="643" w:leader="none"/>
          <w:tab w:val="right" w:pos="8109" w:leader="none"/>
        </w:tabs>
        <w:jc w:val="both"/>
        <w:rPr>
          <w:b/>
        </w:rPr>
      </w:pPr>
      <w:r>
        <w:rPr>
          <w:b/>
        </w:rPr>
      </w:r>
    </w:p>
    <w:p>
      <w:pPr>
        <w:pStyle w:val="Normal"/>
        <w:numPr>
          <w:ilvl w:val="0"/>
          <w:numId w:val="5"/>
        </w:numPr>
        <w:tabs>
          <w:tab w:val="clear" w:pos="720"/>
          <w:tab w:val="left" w:pos="643" w:leader="none"/>
          <w:tab w:val="right" w:pos="8109" w:leader="none"/>
        </w:tabs>
        <w:jc w:val="both"/>
        <w:rPr/>
      </w:pPr>
      <w:r>
        <w:rPr>
          <w:b/>
        </w:rPr>
        <w:t xml:space="preserve">Fixed Price </w:t>
      </w:r>
      <w:r>
        <w:rPr/>
        <w:noBreakHyphen/>
        <w:t xml:space="preserve"> Aggregates all fixed price positions, including fixed price options and cash month transactions.</w:t>
      </w:r>
    </w:p>
    <w:p>
      <w:pPr>
        <w:pStyle w:val="Normal"/>
        <w:tabs>
          <w:tab w:val="clear" w:pos="720"/>
          <w:tab w:val="left" w:pos="643" w:leader="none"/>
          <w:tab w:val="right" w:pos="8109" w:leader="none"/>
        </w:tabs>
        <w:ind w:start="720" w:end="0"/>
        <w:jc w:val="both"/>
        <w:rPr/>
      </w:pPr>
      <w:r>
        <w:rPr/>
      </w:r>
    </w:p>
    <w:p>
      <w:pPr>
        <w:pStyle w:val="Normal"/>
        <w:numPr>
          <w:ilvl w:val="0"/>
          <w:numId w:val="5"/>
        </w:numPr>
        <w:tabs>
          <w:tab w:val="clear" w:pos="720"/>
          <w:tab w:val="left" w:pos="643" w:leader="none"/>
          <w:tab w:val="right" w:pos="8109" w:leader="none"/>
        </w:tabs>
        <w:jc w:val="both"/>
        <w:rPr>
          <w:b/>
        </w:rPr>
      </w:pPr>
      <w:r>
        <w:rPr>
          <w:b/>
        </w:rPr>
        <w:t xml:space="preserve">Transmission/Transportation </w:t>
      </w:r>
      <w:r>
        <w:rPr/>
        <w:noBreakHyphen/>
        <w:t xml:space="preserve"> Aggregates the Transportation and Transmission contract obligations, including interruptible/non-firm and firm commitments.</w:t>
      </w:r>
    </w:p>
    <w:p>
      <w:pPr>
        <w:pStyle w:val="Heading4"/>
        <w:rPr>
          <w:b/>
        </w:rPr>
      </w:pPr>
      <w:r>
        <w:rPr>
          <w:b/>
        </w:rPr>
      </w:r>
    </w:p>
    <w:p>
      <w:pPr>
        <w:pStyle w:val="Normal"/>
        <w:jc w:val="both"/>
        <w:rPr>
          <w:b/>
          <w:bCs/>
        </w:rPr>
      </w:pPr>
      <w:r>
        <w:rPr>
          <w:b/>
          <w:bCs/>
        </w:rPr>
        <w:t>III.</w:t>
        <w:tab/>
        <w:t>Grouping Trading Components and Measuring Positions</w:t>
      </w:r>
    </w:p>
    <w:p>
      <w:pPr>
        <w:pStyle w:val="Normal"/>
        <w:ind w:start="720" w:end="0"/>
        <w:jc w:val="both"/>
        <w:rPr>
          <w:b/>
          <w:bCs/>
        </w:rPr>
      </w:pPr>
      <w:r>
        <w:rPr>
          <w:b/>
          <w:bCs/>
        </w:rPr>
      </w:r>
    </w:p>
    <w:p>
      <w:pPr>
        <w:pStyle w:val="Normal"/>
        <w:ind w:start="720" w:end="0"/>
        <w:jc w:val="both"/>
        <w:rPr/>
      </w:pPr>
      <w:r>
        <w:rPr/>
        <w:t>For purposes of measuring positions against limits, portfolios will be grouped into three major risk type portfolios as follows:</w:t>
      </w:r>
    </w:p>
    <w:p>
      <w:pPr>
        <w:pStyle w:val="Normal"/>
        <w:tabs>
          <w:tab w:val="left" w:pos="720" w:leader="none"/>
          <w:tab w:val="left" w:pos="1080" w:leader="none"/>
          <w:tab w:val="right" w:pos="8104" w:leader="none"/>
        </w:tabs>
        <w:ind w:start="720" w:end="0"/>
        <w:jc w:val="both"/>
        <w:rPr/>
      </w:pPr>
      <w:r>
        <w:rPr/>
        <w:tab/>
      </w:r>
    </w:p>
    <w:p>
      <w:pPr>
        <w:pStyle w:val="Normal"/>
        <w:numPr>
          <w:ilvl w:val="0"/>
          <w:numId w:val="10"/>
        </w:numPr>
        <w:tabs>
          <w:tab w:val="left" w:pos="720" w:leader="none"/>
          <w:tab w:val="left" w:pos="1080" w:leader="none"/>
          <w:tab w:val="right" w:pos="8104" w:leader="none"/>
        </w:tabs>
        <w:ind w:hanging="0" w:start="720" w:end="0"/>
        <w:jc w:val="both"/>
        <w:rPr/>
      </w:pPr>
      <w:r>
        <w:rPr>
          <w:b/>
        </w:rPr>
        <w:t xml:space="preserve">Price </w:t>
      </w:r>
      <w:r>
        <w:rPr/>
        <w:t>– Fixed Price Portfolio</w:t>
      </w:r>
    </w:p>
    <w:p>
      <w:pPr>
        <w:pStyle w:val="Normal"/>
        <w:tabs>
          <w:tab w:val="left" w:pos="720" w:leader="none"/>
          <w:tab w:val="left" w:pos="1080" w:leader="none"/>
          <w:tab w:val="right" w:pos="8104" w:leader="none"/>
        </w:tabs>
        <w:ind w:start="720" w:end="0"/>
        <w:jc w:val="both"/>
        <w:rPr>
          <w:b/>
          <w:u w:val="single"/>
        </w:rPr>
      </w:pPr>
      <w:r>
        <w:rPr>
          <w:b/>
          <w:u w:val="single"/>
        </w:rPr>
      </w:r>
    </w:p>
    <w:p>
      <w:pPr>
        <w:pStyle w:val="Normal"/>
        <w:numPr>
          <w:ilvl w:val="0"/>
          <w:numId w:val="10"/>
        </w:numPr>
        <w:tabs>
          <w:tab w:val="left" w:pos="720" w:leader="none"/>
          <w:tab w:val="left" w:pos="1080" w:leader="none"/>
          <w:tab w:val="right" w:pos="8104" w:leader="none"/>
        </w:tabs>
        <w:ind w:hanging="0" w:start="720" w:end="0"/>
        <w:jc w:val="both"/>
        <w:rPr/>
      </w:pPr>
      <w:r>
        <w:rPr>
          <w:b/>
        </w:rPr>
        <w:t xml:space="preserve">Basis - </w:t>
      </w:r>
      <w:r>
        <w:rPr/>
        <w:t>Basis Portfolio, Transmission/Transportation Portfolio</w:t>
      </w:r>
    </w:p>
    <w:p>
      <w:pPr>
        <w:pStyle w:val="Normal"/>
        <w:tabs>
          <w:tab w:val="left" w:pos="720" w:leader="none"/>
          <w:tab w:val="left" w:pos="1080" w:leader="none"/>
          <w:tab w:val="right" w:pos="8104" w:leader="none"/>
        </w:tabs>
        <w:ind w:start="720" w:end="0"/>
        <w:jc w:val="both"/>
        <w:rPr/>
      </w:pPr>
      <w:r>
        <w:rPr/>
      </w:r>
    </w:p>
    <w:p>
      <w:pPr>
        <w:pStyle w:val="Normal"/>
        <w:numPr>
          <w:ilvl w:val="0"/>
          <w:numId w:val="10"/>
        </w:numPr>
        <w:tabs>
          <w:tab w:val="left" w:pos="720" w:leader="none"/>
          <w:tab w:val="left" w:pos="1080" w:leader="none"/>
          <w:tab w:val="right" w:pos="8104" w:leader="none"/>
        </w:tabs>
        <w:ind w:hanging="0" w:start="720" w:end="0"/>
        <w:jc w:val="both"/>
        <w:rPr/>
      </w:pPr>
      <w:r>
        <w:rPr>
          <w:b/>
        </w:rPr>
        <w:t>Cash/Index -</w:t>
      </w:r>
      <w:r>
        <w:rPr/>
        <w:t xml:space="preserve"> Cash Month Portfolio, Index Portfolio</w:t>
      </w:r>
    </w:p>
    <w:p>
      <w:pPr>
        <w:pStyle w:val="Normal"/>
        <w:tabs>
          <w:tab w:val="left" w:pos="720" w:leader="none"/>
          <w:tab w:val="left" w:pos="1080" w:leader="none"/>
          <w:tab w:val="right" w:pos="8104" w:leader="none"/>
        </w:tabs>
        <w:ind w:start="720" w:end="0"/>
        <w:jc w:val="both"/>
        <w:rPr/>
      </w:pPr>
      <w:r>
        <w:rPr/>
      </w:r>
    </w:p>
    <w:p>
      <w:pPr>
        <w:pStyle w:val="Normal"/>
        <w:tabs>
          <w:tab w:val="clear" w:pos="720"/>
          <w:tab w:val="left" w:pos="668" w:leader="none"/>
          <w:tab w:val="left" w:pos="1080" w:leader="none"/>
          <w:tab w:val="right" w:pos="8104" w:leader="none"/>
        </w:tabs>
        <w:ind w:start="660" w:end="0"/>
        <w:jc w:val="both"/>
        <w:rPr/>
      </w:pPr>
      <w:r>
        <w:rPr/>
      </w:r>
    </w:p>
    <w:p>
      <w:pPr>
        <w:pStyle w:val="Normal"/>
        <w:tabs>
          <w:tab w:val="clear" w:pos="720"/>
          <w:tab w:val="left" w:pos="744" w:leader="none"/>
          <w:tab w:val="right" w:pos="3197" w:leader="none"/>
        </w:tabs>
        <w:jc w:val="both"/>
        <w:rPr>
          <w:b/>
          <w:sz w:val="28"/>
        </w:rPr>
      </w:pPr>
      <w:r>
        <w:rPr>
          <w:b/>
          <w:sz w:val="28"/>
        </w:rPr>
        <w:t>TRADING COMPLIANCE</w:t>
      </w:r>
    </w:p>
    <w:p>
      <w:pPr>
        <w:pStyle w:val="Normal"/>
        <w:tabs>
          <w:tab w:val="clear" w:pos="720"/>
          <w:tab w:val="left" w:pos="744" w:leader="none"/>
          <w:tab w:val="right" w:pos="3197" w:leader="none"/>
        </w:tabs>
        <w:jc w:val="both"/>
        <w:rPr>
          <w:b/>
          <w:sz w:val="28"/>
          <w:u w:val="single"/>
        </w:rPr>
      </w:pPr>
      <w:r>
        <w:rPr>
          <w:b/>
          <w:sz w:val="28"/>
          <w:u w:val="single"/>
        </w:rPr>
      </w:r>
    </w:p>
    <w:p>
      <w:pPr>
        <w:pStyle w:val="Normal"/>
        <w:ind w:start="720" w:end="0"/>
        <w:jc w:val="both"/>
        <w:rPr/>
      </w:pPr>
      <w:r>
        <w:rPr/>
        <w:t>The Policy requires the Authorized Traders and Marketers to operate in full compliance within the established restrictions of Trade activities as follows:</w:t>
      </w:r>
    </w:p>
    <w:p>
      <w:pPr>
        <w:pStyle w:val="Normal"/>
        <w:tabs>
          <w:tab w:val="clear" w:pos="720"/>
          <w:tab w:val="right" w:pos="1375" w:leader="none"/>
        </w:tabs>
        <w:jc w:val="both"/>
        <w:rPr/>
      </w:pPr>
      <w:r>
        <w:rPr/>
      </w:r>
    </w:p>
    <w:p>
      <w:pPr>
        <w:pStyle w:val="Normal"/>
        <w:numPr>
          <w:ilvl w:val="0"/>
          <w:numId w:val="2"/>
        </w:numPr>
        <w:jc w:val="both"/>
        <w:rPr/>
      </w:pPr>
      <w:r>
        <w:rPr>
          <w:b/>
        </w:rPr>
        <w:t>EPMI’s Trading Desk</w:t>
      </w:r>
      <w:r>
        <w:rPr/>
        <w:t xml:space="preserve"> - The EPMI Trading Desk shall approve all pricing components and contractual issues relating to commodity delivery in all Trading and Long Term deals permitted by this Policy.  </w:t>
      </w:r>
    </w:p>
    <w:p>
      <w:pPr>
        <w:pStyle w:val="Normal"/>
        <w:jc w:val="both"/>
        <w:rPr/>
      </w:pPr>
      <w:r>
        <w:rPr/>
      </w:r>
    </w:p>
    <w:p>
      <w:pPr>
        <w:pStyle w:val="Normal"/>
        <w:numPr>
          <w:ilvl w:val="0"/>
          <w:numId w:val="2"/>
        </w:numPr>
        <w:tabs>
          <w:tab w:val="left" w:pos="720" w:leader="none"/>
        </w:tabs>
        <w:jc w:val="both"/>
        <w:rPr/>
      </w:pPr>
      <w:r>
        <w:rPr>
          <w:b/>
        </w:rPr>
        <w:t>Credit Approval</w:t>
      </w:r>
      <w:r>
        <w:rPr/>
        <w:t xml:space="preserve"> - Before entering into a transaction with pre-approved counterparties, the Traders must determine, by review of the Approved Counterparty List, the credit status of the counterparty. Prior to deal execution with new counterparties, traders must request approval from the Credit Department. </w:t>
      </w:r>
    </w:p>
    <w:p>
      <w:pPr>
        <w:pStyle w:val="Normal"/>
        <w:tabs>
          <w:tab w:val="left" w:pos="720" w:leader="none"/>
        </w:tabs>
        <w:jc w:val="both"/>
        <w:rPr/>
      </w:pPr>
      <w:r>
        <w:rPr/>
      </w:r>
    </w:p>
    <w:p>
      <w:pPr>
        <w:pStyle w:val="Normal"/>
        <w:numPr>
          <w:ilvl w:val="0"/>
          <w:numId w:val="2"/>
        </w:numPr>
        <w:jc w:val="both"/>
        <w:rPr/>
      </w:pPr>
      <w:r>
        <w:rPr>
          <w:b/>
        </w:rPr>
        <w:t>Contract Approval</w:t>
      </w:r>
      <w:r>
        <w:rPr/>
        <w:t xml:space="preserve"> - Before entering into a transaction, the Traders/Marketers must determine whether a valid contract exists with the counterparty, by review of the Approved Counterparty List. </w:t>
      </w:r>
    </w:p>
    <w:p>
      <w:pPr>
        <w:pStyle w:val="Normal"/>
        <w:jc w:val="both"/>
        <w:rPr>
          <w:b/>
          <w:u w:val="single"/>
        </w:rPr>
      </w:pPr>
      <w:r>
        <w:rPr>
          <w:b/>
          <w:u w:val="single"/>
        </w:rPr>
      </w:r>
    </w:p>
    <w:p>
      <w:pPr>
        <w:pStyle w:val="Normal"/>
        <w:numPr>
          <w:ilvl w:val="0"/>
          <w:numId w:val="2"/>
        </w:numPr>
        <w:jc w:val="both"/>
        <w:rPr>
          <w:b/>
          <w:u w:val="single"/>
        </w:rPr>
      </w:pPr>
      <w:r>
        <w:rPr>
          <w:b/>
        </w:rPr>
        <w:t>Deal Entry</w:t>
      </w:r>
      <w:r>
        <w:rPr/>
        <w:t xml:space="preserve"> - EPMI will enter into EPMI’s system and confirm all transactions with MDEA. </w:t>
      </w:r>
    </w:p>
    <w:p>
      <w:pPr>
        <w:pStyle w:val="Normal"/>
        <w:jc w:val="both"/>
        <w:rPr>
          <w:b/>
          <w:u w:val="single"/>
        </w:rPr>
      </w:pPr>
      <w:r>
        <w:rPr>
          <w:b/>
          <w:u w:val="single"/>
        </w:rPr>
      </w:r>
    </w:p>
    <w:p>
      <w:pPr>
        <w:pStyle w:val="Normal"/>
        <w:numPr>
          <w:ilvl w:val="0"/>
          <w:numId w:val="2"/>
        </w:numPr>
        <w:jc w:val="both"/>
        <w:rPr>
          <w:bCs/>
        </w:rPr>
      </w:pPr>
      <w:r>
        <w:rPr>
          <w:b/>
        </w:rPr>
        <w:t>Long Term Marketing</w:t>
      </w:r>
      <w:r>
        <w:rPr>
          <w:bCs/>
        </w:rPr>
        <w:t xml:space="preserve"> - EPMI and MDEA will perform analysis, structuring, and approvals for individual transactions.</w:t>
      </w:r>
    </w:p>
    <w:p>
      <w:pPr>
        <w:pStyle w:val="Normal"/>
        <w:jc w:val="both"/>
        <w:rPr>
          <w:bCs/>
        </w:rPr>
      </w:pPr>
      <w:r>
        <w:rPr>
          <w:bCs/>
        </w:rPr>
      </w:r>
    </w:p>
    <w:p>
      <w:pPr>
        <w:pStyle w:val="Normal"/>
        <w:jc w:val="both"/>
        <w:rPr>
          <w:b/>
          <w:bCs/>
          <w:sz w:val="28"/>
        </w:rPr>
      </w:pPr>
      <w:r>
        <w:rPr>
          <w:b/>
          <w:bCs/>
          <w:sz w:val="28"/>
        </w:rPr>
        <w:t>EXPOSURE LIMITS AND MEASUREMENTS</w:t>
      </w:r>
    </w:p>
    <w:p>
      <w:pPr>
        <w:pStyle w:val="Normal"/>
        <w:jc w:val="both"/>
        <w:rPr>
          <w:b/>
          <w:bCs/>
          <w:sz w:val="28"/>
        </w:rPr>
      </w:pPr>
      <w:r>
        <w:rPr>
          <w:b/>
          <w:bCs/>
          <w:sz w:val="28"/>
        </w:rPr>
      </w:r>
    </w:p>
    <w:p>
      <w:pPr>
        <w:pStyle w:val="Normal"/>
        <w:jc w:val="both"/>
        <w:rPr>
          <w:b/>
        </w:rPr>
      </w:pPr>
      <w:r>
        <w:rPr>
          <w:b/>
        </w:rPr>
        <w:t>I.</w:t>
        <w:tab/>
        <w:t>Introduction</w:t>
      </w:r>
    </w:p>
    <w:p>
      <w:pPr>
        <w:pStyle w:val="Normal"/>
        <w:ind w:start="720" w:end="0"/>
        <w:jc w:val="both"/>
        <w:rPr>
          <w:b/>
        </w:rPr>
      </w:pPr>
      <w:r>
        <w:rPr>
          <w:b/>
        </w:rPr>
      </w:r>
    </w:p>
    <w:p>
      <w:pPr>
        <w:pStyle w:val="Normal"/>
        <w:ind w:start="720" w:end="0"/>
        <w:jc w:val="both"/>
        <w:rPr/>
      </w:pPr>
      <w:r>
        <w:rPr/>
        <w:t>The Marketing Committee has approved the commodity authorizations, volumetric limits, and term limits which all EPMI and MDEA personnel must observe (Schedules A and B). At all times, the most restrictive measure between risk limits shall apply.</w:t>
      </w:r>
    </w:p>
    <w:p>
      <w:pPr>
        <w:pStyle w:val="Normal"/>
        <w:ind w:start="720" w:end="0"/>
        <w:jc w:val="both"/>
        <w:rPr>
          <w:b/>
        </w:rPr>
      </w:pPr>
      <w:r>
        <w:rPr>
          <w:b/>
        </w:rPr>
      </w:r>
    </w:p>
    <w:p>
      <w:pPr>
        <w:pStyle w:val="Normal"/>
        <w:tabs>
          <w:tab w:val="clear" w:pos="720"/>
          <w:tab w:val="left" w:pos="744" w:leader="none"/>
          <w:tab w:val="right" w:pos="2683" w:leader="none"/>
        </w:tabs>
        <w:jc w:val="both"/>
        <w:rPr>
          <w:b/>
        </w:rPr>
      </w:pPr>
      <w:r>
        <w:rPr>
          <w:b/>
        </w:rPr>
        <w:t>II.</w:t>
        <w:tab/>
        <w:t>Commodities Authorized To Trade (Schedule A)</w:t>
      </w:r>
    </w:p>
    <w:p>
      <w:pPr>
        <w:pStyle w:val="Normal"/>
        <w:ind w:start="720" w:end="0"/>
        <w:jc w:val="both"/>
        <w:rPr>
          <w:b/>
        </w:rPr>
      </w:pPr>
      <w:r>
        <w:rPr>
          <w:b/>
        </w:rPr>
      </w:r>
    </w:p>
    <w:p>
      <w:pPr>
        <w:pStyle w:val="Normal"/>
        <w:ind w:start="720" w:end="0"/>
        <w:jc w:val="both"/>
        <w:rPr/>
      </w:pPr>
      <w:r>
        <w:rPr/>
        <w:t xml:space="preserve">Authorized Traders and Marketers are permitted to enter into Transactions as provided in Schedule A.  </w:t>
      </w:r>
    </w:p>
    <w:p>
      <w:pPr>
        <w:pStyle w:val="Normal"/>
        <w:tabs>
          <w:tab w:val="clear" w:pos="720"/>
          <w:tab w:val="left" w:pos="744" w:leader="none"/>
          <w:tab w:val="right" w:pos="2683" w:leader="none"/>
        </w:tabs>
        <w:jc w:val="both"/>
        <w:rPr>
          <w:b/>
        </w:rPr>
      </w:pPr>
      <w:r>
        <w:rPr>
          <w:b/>
        </w:rPr>
      </w:r>
    </w:p>
    <w:p>
      <w:pPr>
        <w:pStyle w:val="Normal"/>
        <w:tabs>
          <w:tab w:val="clear" w:pos="720"/>
          <w:tab w:val="left" w:pos="744" w:leader="none"/>
          <w:tab w:val="right" w:pos="2683" w:leader="none"/>
        </w:tabs>
        <w:ind w:hanging="720" w:start="720" w:end="0"/>
        <w:jc w:val="both"/>
        <w:rPr>
          <w:b/>
        </w:rPr>
      </w:pPr>
      <w:r>
        <w:rPr>
          <w:b/>
        </w:rPr>
        <w:t>III.</w:t>
        <w:tab/>
        <w:t>Limits for Volumetric, Term, Commodity Type, and Price Components  (Schedule B)</w:t>
      </w:r>
    </w:p>
    <w:p>
      <w:pPr>
        <w:pStyle w:val="Normal"/>
        <w:tabs>
          <w:tab w:val="clear" w:pos="720"/>
          <w:tab w:val="left" w:pos="744" w:leader="none"/>
          <w:tab w:val="right" w:pos="3273" w:leader="none"/>
        </w:tabs>
        <w:ind w:start="720" w:end="0"/>
        <w:jc w:val="both"/>
        <w:rPr>
          <w:b/>
        </w:rPr>
      </w:pPr>
      <w:r>
        <w:rPr>
          <w:b/>
        </w:rPr>
      </w:r>
    </w:p>
    <w:p>
      <w:pPr>
        <w:pStyle w:val="Normal"/>
        <w:tabs>
          <w:tab w:val="clear" w:pos="720"/>
          <w:tab w:val="left" w:pos="744" w:leader="none"/>
          <w:tab w:val="right" w:pos="3273" w:leader="none"/>
        </w:tabs>
        <w:ind w:start="720" w:end="0"/>
        <w:jc w:val="both"/>
        <w:rPr/>
      </w:pPr>
      <w:r>
        <w:rPr/>
        <w:t>All Transactions must be within the guidelines established in Schedule B as to volume/quantity, length of term, description of commodity, and description of pricing</w:t>
      </w:r>
    </w:p>
    <w:p>
      <w:pPr>
        <w:pStyle w:val="Normal"/>
        <w:tabs>
          <w:tab w:val="clear" w:pos="720"/>
          <w:tab w:val="right" w:pos="2095" w:leader="none"/>
        </w:tabs>
        <w:ind w:start="720" w:end="0"/>
        <w:jc w:val="both"/>
        <w:rPr>
          <w:b/>
          <w:sz w:val="28"/>
        </w:rPr>
      </w:pPr>
      <w:r>
        <w:rPr>
          <w:b/>
          <w:sz w:val="28"/>
        </w:rPr>
        <w:tab/>
      </w:r>
    </w:p>
    <w:p>
      <w:pPr>
        <w:pStyle w:val="Normal"/>
        <w:tabs>
          <w:tab w:val="clear" w:pos="720"/>
          <w:tab w:val="right" w:pos="2095" w:leader="none"/>
        </w:tabs>
        <w:ind w:start="720" w:end="0"/>
        <w:jc w:val="both"/>
        <w:rPr>
          <w:b/>
          <w:sz w:val="28"/>
        </w:rPr>
      </w:pPr>
      <w:r>
        <w:rPr>
          <w:b/>
          <w:sz w:val="28"/>
        </w:rPr>
      </w:r>
    </w:p>
    <w:p>
      <w:pPr>
        <w:pStyle w:val="Normal"/>
        <w:tabs>
          <w:tab w:val="clear" w:pos="720"/>
          <w:tab w:val="right" w:pos="2095" w:leader="none"/>
        </w:tabs>
        <w:ind w:start="720" w:end="0"/>
        <w:jc w:val="both"/>
        <w:rPr>
          <w:b/>
          <w:sz w:val="28"/>
        </w:rPr>
      </w:pPr>
      <w:r>
        <w:rPr>
          <w:b/>
          <w:sz w:val="28"/>
        </w:rPr>
      </w:r>
    </w:p>
    <w:p>
      <w:pPr>
        <w:pStyle w:val="Normal"/>
        <w:tabs>
          <w:tab w:val="clear" w:pos="720"/>
          <w:tab w:val="right" w:pos="2095" w:leader="none"/>
        </w:tabs>
        <w:ind w:start="720" w:end="0"/>
        <w:jc w:val="both"/>
        <w:rPr>
          <w:b/>
          <w:sz w:val="28"/>
        </w:rPr>
      </w:pPr>
      <w:r>
        <w:rPr>
          <w:b/>
          <w:sz w:val="28"/>
        </w:rPr>
      </w:r>
    </w:p>
    <w:p>
      <w:pPr>
        <w:pStyle w:val="Normal"/>
        <w:tabs>
          <w:tab w:val="clear" w:pos="720"/>
          <w:tab w:val="right" w:pos="2095" w:leader="none"/>
        </w:tabs>
        <w:ind w:start="720" w:end="0"/>
        <w:jc w:val="both"/>
        <w:rPr>
          <w:b/>
          <w:sz w:val="28"/>
        </w:rPr>
      </w:pPr>
      <w:r>
        <w:rPr>
          <w:b/>
          <w:sz w:val="28"/>
        </w:rPr>
      </w:r>
    </w:p>
    <w:p>
      <w:pPr>
        <w:pStyle w:val="Normal"/>
        <w:rPr>
          <w:b/>
          <w:sz w:val="28"/>
        </w:rPr>
      </w:pPr>
      <w:r>
        <w:rPr>
          <w:b/>
          <w:sz w:val="28"/>
        </w:rPr>
        <w:t>APPROVED BY MDEA</w:t>
      </w:r>
    </w:p>
    <w:p>
      <w:pPr>
        <w:pStyle w:val="Normal"/>
        <w:rPr>
          <w:b/>
          <w:sz w:val="28"/>
        </w:rPr>
      </w:pPr>
      <w:r>
        <w:rPr>
          <w:b/>
          <w:sz w:val="28"/>
        </w:rPr>
      </w:r>
    </w:p>
    <w:p>
      <w:pPr>
        <w:pStyle w:val="Normal"/>
        <w:rPr>
          <w:b/>
          <w:bCs/>
          <w:sz w:val="28"/>
        </w:rPr>
      </w:pPr>
      <w:r>
        <w:rPr>
          <w:b/>
          <w:bCs/>
          <w:sz w:val="28"/>
        </w:rPr>
      </w:r>
    </w:p>
    <w:p>
      <w:pPr>
        <w:pStyle w:val="Normal"/>
        <w:rPr>
          <w:bCs/>
          <w:sz w:val="28"/>
          <w:u w:val="single"/>
        </w:rPr>
      </w:pPr>
      <w:r>
        <w:rPr>
          <w:bCs/>
          <w:sz w:val="28"/>
          <w:u w:val="single"/>
        </w:rPr>
        <w:tab/>
        <w:tab/>
        <w:tab/>
        <w:tab/>
        <w:tab/>
      </w:r>
    </w:p>
    <w:p>
      <w:pPr>
        <w:pStyle w:val="Normal"/>
        <w:rPr>
          <w:bCs/>
          <w:sz w:val="28"/>
        </w:rPr>
      </w:pPr>
      <w:r>
        <w:rPr>
          <w:bCs/>
          <w:sz w:val="28"/>
        </w:rPr>
        <w:t>By:</w:t>
      </w:r>
    </w:p>
    <w:p>
      <w:pPr>
        <w:pStyle w:val="Normal"/>
        <w:rPr>
          <w:bCs/>
          <w:sz w:val="28"/>
          <w:u w:val="single"/>
        </w:rPr>
      </w:pPr>
      <w:r>
        <w:rPr>
          <w:bCs/>
          <w:sz w:val="28"/>
        </w:rPr>
        <w:t>Date:</w:t>
      </w:r>
      <w:r>
        <w:br w:type="page"/>
      </w:r>
    </w:p>
    <w:p>
      <w:pPr>
        <w:pStyle w:val="Normal"/>
        <w:tabs>
          <w:tab w:val="clear" w:pos="720"/>
          <w:tab w:val="right" w:pos="2095" w:leader="none"/>
        </w:tabs>
        <w:jc w:val="center"/>
        <w:rPr>
          <w:caps/>
        </w:rPr>
      </w:pPr>
      <w:r>
        <w:rPr>
          <w:caps/>
        </w:rPr>
        <w:t>SCHEDULE A to EXHIBIT 7</w:t>
      </w:r>
    </w:p>
    <w:p>
      <w:pPr>
        <w:pStyle w:val="Heading6"/>
        <w:tabs>
          <w:tab w:val="clear" w:pos="720"/>
          <w:tab w:val="right" w:pos="5008" w:leader="none"/>
        </w:tabs>
        <w:ind w:hanging="0" w:start="0"/>
        <w:rPr>
          <w:caps/>
        </w:rPr>
      </w:pPr>
      <w:r>
        <w:rPr>
          <w:caps/>
        </w:rPr>
        <w:t>COMMODITIES AUTHORIZED TO TRADE</w:t>
      </w:r>
    </w:p>
    <w:p>
      <w:pPr>
        <w:pStyle w:val="Normal"/>
        <w:tabs>
          <w:tab w:val="clear" w:pos="720"/>
          <w:tab w:val="right" w:pos="5008" w:leader="none"/>
        </w:tabs>
        <w:jc w:val="both"/>
        <w:rPr>
          <w:rFonts w:ascii="Times New Roman Bold" w:hAnsi="Times New Roman Bold" w:cs="Times New Roman Bold"/>
          <w:b/>
          <w:caps/>
        </w:rPr>
      </w:pPr>
      <w:r>
        <w:rPr>
          <w:rFonts w:cs="Times New Roman Bold" w:ascii="Times New Roman Bold" w:hAnsi="Times New Roman Bold"/>
          <w:b/>
          <w:caps/>
        </w:rPr>
      </w:r>
    </w:p>
    <w:p>
      <w:pPr>
        <w:pStyle w:val="BodyText"/>
        <w:widowControl/>
        <w:tabs>
          <w:tab w:val="clear" w:pos="720"/>
          <w:tab w:val="left" w:pos="470" w:leader="none"/>
        </w:tabs>
        <w:rPr>
          <w:szCs w:val="24"/>
        </w:rPr>
      </w:pPr>
      <w:r>
        <w:rPr>
          <w:szCs w:val="24"/>
        </w:rPr>
        <w:t xml:space="preserve">MDEA and EPMI are authorized to trade the following commodities. </w:t>
      </w:r>
    </w:p>
    <w:p>
      <w:pPr>
        <w:pStyle w:val="Normal"/>
        <w:tabs>
          <w:tab w:val="clear" w:pos="720"/>
          <w:tab w:val="right" w:pos="3122" w:leader="none"/>
        </w:tabs>
        <w:jc w:val="both"/>
        <w:rPr>
          <w:szCs w:val="24"/>
        </w:rPr>
      </w:pPr>
      <w:r>
        <w:rPr>
          <w:szCs w:val="24"/>
        </w:rPr>
      </w:r>
    </w:p>
    <w:p>
      <w:pPr>
        <w:pStyle w:val="Normal"/>
        <w:tabs>
          <w:tab w:val="clear" w:pos="720"/>
          <w:tab w:val="right" w:pos="1749" w:leader="none"/>
        </w:tabs>
        <w:jc w:val="both"/>
        <w:rPr>
          <w:b/>
        </w:rPr>
      </w:pPr>
      <w:r>
        <w:rPr>
          <w:b/>
          <w:i/>
          <w:u w:val="single"/>
        </w:rPr>
        <w:t>POWER</w:t>
      </w:r>
    </w:p>
    <w:p>
      <w:pPr>
        <w:pStyle w:val="Normal"/>
        <w:numPr>
          <w:ilvl w:val="0"/>
          <w:numId w:val="12"/>
        </w:numPr>
        <w:tabs>
          <w:tab w:val="clear" w:pos="720"/>
          <w:tab w:val="right" w:pos="1260" w:leader="none"/>
        </w:tabs>
        <w:ind w:hanging="540" w:start="1260" w:end="0"/>
        <w:jc w:val="both"/>
        <w:rPr/>
      </w:pPr>
      <w:r>
        <w:rPr/>
        <w:t>Unit Contingent energy for power sales</w:t>
      </w:r>
    </w:p>
    <w:p>
      <w:pPr>
        <w:pStyle w:val="Normal"/>
        <w:numPr>
          <w:ilvl w:val="0"/>
          <w:numId w:val="12"/>
        </w:numPr>
        <w:tabs>
          <w:tab w:val="clear" w:pos="720"/>
          <w:tab w:val="right" w:pos="1260" w:leader="none"/>
        </w:tabs>
        <w:ind w:hanging="540" w:start="1260" w:end="0"/>
        <w:jc w:val="both"/>
        <w:rPr/>
      </w:pPr>
      <w:r>
        <w:rPr/>
        <w:t>Unit Contingent, system firm, firm LD energy (long term) for serving Native Load</w:t>
      </w:r>
    </w:p>
    <w:p>
      <w:pPr>
        <w:pStyle w:val="Normal"/>
        <w:numPr>
          <w:ilvl w:val="0"/>
          <w:numId w:val="12"/>
        </w:numPr>
        <w:tabs>
          <w:tab w:val="clear" w:pos="720"/>
          <w:tab w:val="right" w:pos="1260" w:leader="none"/>
        </w:tabs>
        <w:ind w:hanging="540" w:start="1260" w:end="0"/>
        <w:jc w:val="both"/>
        <w:rPr>
          <w:b/>
          <w:i/>
          <w:i/>
          <w:u w:val="single"/>
        </w:rPr>
      </w:pPr>
      <w:r>
        <w:rPr/>
        <w:t>Capacity (including Regulatory Capacity)</w:t>
      </w:r>
    </w:p>
    <w:p>
      <w:pPr>
        <w:pStyle w:val="Normal"/>
        <w:numPr>
          <w:ilvl w:val="0"/>
          <w:numId w:val="12"/>
        </w:numPr>
        <w:tabs>
          <w:tab w:val="clear" w:pos="720"/>
          <w:tab w:val="right" w:pos="1260" w:leader="none"/>
        </w:tabs>
        <w:ind w:hanging="540" w:start="1260" w:end="0"/>
        <w:jc w:val="both"/>
        <w:rPr>
          <w:b/>
          <w:i/>
          <w:i/>
          <w:u w:val="single"/>
        </w:rPr>
      </w:pPr>
      <w:r>
        <w:rPr/>
        <w:t>Sales and/or purchases as part of Redispatch Transactions</w:t>
      </w:r>
    </w:p>
    <w:p>
      <w:pPr>
        <w:pStyle w:val="Normal"/>
        <w:numPr>
          <w:ilvl w:val="0"/>
          <w:numId w:val="12"/>
        </w:numPr>
        <w:tabs>
          <w:tab w:val="clear" w:pos="720"/>
          <w:tab w:val="right" w:pos="1260" w:leader="none"/>
        </w:tabs>
        <w:ind w:hanging="540" w:start="1260" w:end="0"/>
        <w:jc w:val="both"/>
        <w:rPr>
          <w:b/>
          <w:i/>
          <w:i/>
          <w:u w:val="single"/>
        </w:rPr>
      </w:pPr>
      <w:r>
        <w:rPr/>
        <w:t>Unit Contingent energy purchases (within defined limitations)</w:t>
      </w:r>
    </w:p>
    <w:p>
      <w:pPr>
        <w:pStyle w:val="Normal"/>
        <w:tabs>
          <w:tab w:val="clear" w:pos="720"/>
          <w:tab w:val="right" w:pos="1570" w:leader="none"/>
        </w:tabs>
        <w:jc w:val="both"/>
        <w:rPr>
          <w:b/>
          <w:i/>
          <w:i/>
          <w:u w:val="single"/>
        </w:rPr>
      </w:pPr>
      <w:r>
        <w:rPr>
          <w:b/>
          <w:i/>
          <w:u w:val="single"/>
        </w:rPr>
      </w:r>
    </w:p>
    <w:p>
      <w:pPr>
        <w:pStyle w:val="Normal"/>
        <w:tabs>
          <w:tab w:val="clear" w:pos="720"/>
          <w:tab w:val="right" w:pos="1570" w:leader="none"/>
        </w:tabs>
        <w:jc w:val="both"/>
        <w:rPr/>
      </w:pPr>
      <w:r>
        <w:rPr>
          <w:b/>
          <w:i/>
          <w:u w:val="single"/>
        </w:rPr>
        <w:t>TRANSMISSION</w:t>
      </w:r>
      <w:r>
        <w:rPr>
          <w:bCs/>
          <w:iCs/>
        </w:rPr>
        <w:t xml:space="preserve">  </w:t>
      </w:r>
    </w:p>
    <w:p>
      <w:pPr>
        <w:pStyle w:val="Normal"/>
        <w:tabs>
          <w:tab w:val="clear" w:pos="720"/>
          <w:tab w:val="right" w:pos="1570" w:leader="none"/>
        </w:tabs>
        <w:jc w:val="both"/>
        <w:rPr>
          <w:bCs/>
          <w:iCs/>
        </w:rPr>
      </w:pPr>
      <w:r>
        <w:rPr>
          <w:bCs/>
          <w:iCs/>
        </w:rPr>
        <w:t>(Note:  This section excludes MDEA’s existing Network Services agreement, which shall only be used for energy deliveries to MDEA)</w:t>
      </w:r>
    </w:p>
    <w:p>
      <w:pPr>
        <w:pStyle w:val="Normal"/>
        <w:numPr>
          <w:ilvl w:val="0"/>
          <w:numId w:val="12"/>
        </w:numPr>
        <w:tabs>
          <w:tab w:val="clear" w:pos="720"/>
          <w:tab w:val="right" w:pos="1260" w:leader="none"/>
        </w:tabs>
        <w:ind w:hanging="540" w:start="1260" w:end="0"/>
        <w:jc w:val="both"/>
        <w:rPr/>
      </w:pPr>
      <w:r>
        <w:rPr/>
        <w:t>Firm point-to-point transmission</w:t>
      </w:r>
    </w:p>
    <w:p>
      <w:pPr>
        <w:pStyle w:val="Normal"/>
        <w:numPr>
          <w:ilvl w:val="0"/>
          <w:numId w:val="12"/>
        </w:numPr>
        <w:tabs>
          <w:tab w:val="clear" w:pos="720"/>
          <w:tab w:val="right" w:pos="1260" w:leader="none"/>
        </w:tabs>
        <w:ind w:hanging="540" w:start="1260" w:end="0"/>
        <w:jc w:val="both"/>
        <w:rPr/>
      </w:pPr>
      <w:r>
        <w:rPr/>
        <w:t>Non-firm point-to-point transmission</w:t>
      </w:r>
    </w:p>
    <w:p>
      <w:pPr>
        <w:pStyle w:val="Normal"/>
        <w:tabs>
          <w:tab w:val="clear" w:pos="720"/>
          <w:tab w:val="right" w:pos="1260" w:leader="none"/>
        </w:tabs>
        <w:ind w:start="720" w:end="0"/>
        <w:jc w:val="both"/>
        <w:rPr/>
      </w:pPr>
      <w:r>
        <w:rPr/>
      </w:r>
    </w:p>
    <w:p>
      <w:pPr>
        <w:pStyle w:val="Normal"/>
        <w:tabs>
          <w:tab w:val="clear" w:pos="720"/>
          <w:tab w:val="right" w:pos="1570" w:leader="none"/>
        </w:tabs>
        <w:jc w:val="both"/>
        <w:rPr>
          <w:b/>
          <w:i/>
          <w:i/>
          <w:u w:val="single"/>
        </w:rPr>
      </w:pPr>
      <w:r>
        <w:rPr>
          <w:b/>
          <w:i/>
          <w:u w:val="single"/>
        </w:rPr>
        <w:t>FUELS</w:t>
      </w:r>
    </w:p>
    <w:p>
      <w:pPr>
        <w:pStyle w:val="Normal"/>
        <w:numPr>
          <w:ilvl w:val="0"/>
          <w:numId w:val="3"/>
        </w:numPr>
        <w:tabs>
          <w:tab w:val="clear" w:pos="720"/>
          <w:tab w:val="right" w:pos="1260" w:leader="none"/>
          <w:tab w:val="right" w:pos="6120" w:leader="none"/>
        </w:tabs>
        <w:ind w:hanging="0" w:start="720" w:end="0"/>
        <w:jc w:val="both"/>
        <w:rPr/>
      </w:pPr>
      <w:r>
        <w:rPr/>
        <w:t>Natural Gas – wellhead or delivered</w:t>
      </w:r>
    </w:p>
    <w:p>
      <w:pPr>
        <w:pStyle w:val="Normal"/>
        <w:numPr>
          <w:ilvl w:val="0"/>
          <w:numId w:val="3"/>
        </w:numPr>
        <w:tabs>
          <w:tab w:val="clear" w:pos="720"/>
          <w:tab w:val="right" w:pos="1260" w:leader="none"/>
          <w:tab w:val="right" w:pos="6120" w:leader="none"/>
        </w:tabs>
        <w:ind w:hanging="0" w:start="720" w:end="0"/>
        <w:jc w:val="both"/>
        <w:rPr/>
      </w:pPr>
      <w:r>
        <w:rPr/>
        <w:t>Gas transportation</w:t>
      </w:r>
    </w:p>
    <w:p>
      <w:pPr>
        <w:pStyle w:val="Normal"/>
        <w:tabs>
          <w:tab w:val="clear" w:pos="720"/>
          <w:tab w:val="right" w:pos="1570" w:leader="none"/>
        </w:tabs>
        <w:ind w:start="4320" w:end="0"/>
        <w:jc w:val="both"/>
        <w:rPr>
          <w:b/>
        </w:rPr>
      </w:pPr>
      <w:r>
        <w:rPr>
          <w:b/>
        </w:rPr>
      </w:r>
    </w:p>
    <w:p>
      <w:pPr>
        <w:pStyle w:val="Normal"/>
        <w:tabs>
          <w:tab w:val="clear" w:pos="720"/>
          <w:tab w:val="right" w:pos="3542" w:leader="none"/>
        </w:tabs>
        <w:jc w:val="both"/>
        <w:rPr>
          <w:b/>
          <w:i/>
          <w:i/>
          <w:u w:val="single"/>
        </w:rPr>
      </w:pPr>
      <w:r>
        <w:rPr>
          <w:b/>
          <w:i/>
          <w:u w:val="single"/>
        </w:rPr>
        <w:t xml:space="preserve">ANCILLARY SERVICES </w:t>
      </w:r>
    </w:p>
    <w:p>
      <w:pPr>
        <w:pStyle w:val="Normal"/>
        <w:tabs>
          <w:tab w:val="clear" w:pos="720"/>
          <w:tab w:val="right" w:pos="1260" w:leader="none"/>
        </w:tabs>
        <w:jc w:val="both"/>
        <w:rPr>
          <w:bCs/>
          <w:iCs/>
        </w:rPr>
      </w:pPr>
      <w:r>
        <w:rPr>
          <w:bCs/>
          <w:iCs/>
        </w:rPr>
        <w:t>(Note: Regulatory approval required before MDEA can sell ancillary services.  No regulatory approval required to self-provide ancillary services.)</w:t>
      </w:r>
    </w:p>
    <w:p>
      <w:pPr>
        <w:pStyle w:val="Normal"/>
        <w:numPr>
          <w:ilvl w:val="0"/>
          <w:numId w:val="12"/>
        </w:numPr>
        <w:tabs>
          <w:tab w:val="clear" w:pos="720"/>
          <w:tab w:val="right" w:pos="1260" w:leader="none"/>
        </w:tabs>
        <w:ind w:hanging="540" w:start="1260" w:end="0"/>
        <w:jc w:val="both"/>
        <w:rPr/>
      </w:pPr>
      <w:r>
        <w:rPr/>
        <w:t>Scheduling, System Control, and Dispatch Service</w:t>
      </w:r>
    </w:p>
    <w:p>
      <w:pPr>
        <w:pStyle w:val="Normal"/>
        <w:numPr>
          <w:ilvl w:val="0"/>
          <w:numId w:val="12"/>
        </w:numPr>
        <w:tabs>
          <w:tab w:val="clear" w:pos="720"/>
          <w:tab w:val="right" w:pos="1260" w:leader="none"/>
        </w:tabs>
        <w:ind w:hanging="540" w:start="1260" w:end="0"/>
        <w:jc w:val="both"/>
        <w:rPr/>
      </w:pPr>
      <w:r>
        <w:rPr/>
        <w:t>Reactive Supply and Voltage Control</w:t>
      </w:r>
    </w:p>
    <w:p>
      <w:pPr>
        <w:pStyle w:val="Normal"/>
        <w:numPr>
          <w:ilvl w:val="0"/>
          <w:numId w:val="12"/>
        </w:numPr>
        <w:tabs>
          <w:tab w:val="clear" w:pos="720"/>
          <w:tab w:val="right" w:pos="1260" w:leader="none"/>
        </w:tabs>
        <w:ind w:hanging="540" w:start="1260" w:end="0"/>
        <w:jc w:val="both"/>
        <w:rPr/>
      </w:pPr>
      <w:r>
        <w:rPr/>
        <w:t>Regulation and Frequency Response</w:t>
      </w:r>
    </w:p>
    <w:p>
      <w:pPr>
        <w:pStyle w:val="Normal"/>
        <w:numPr>
          <w:ilvl w:val="0"/>
          <w:numId w:val="12"/>
        </w:numPr>
        <w:tabs>
          <w:tab w:val="clear" w:pos="720"/>
          <w:tab w:val="right" w:pos="1260" w:leader="none"/>
        </w:tabs>
        <w:ind w:hanging="540" w:start="1260" w:end="0"/>
        <w:jc w:val="both"/>
        <w:rPr/>
      </w:pPr>
      <w:r>
        <w:rPr/>
        <w:t>Energy Imbalance Service</w:t>
      </w:r>
    </w:p>
    <w:p>
      <w:pPr>
        <w:pStyle w:val="Normal"/>
        <w:numPr>
          <w:ilvl w:val="0"/>
          <w:numId w:val="12"/>
        </w:numPr>
        <w:tabs>
          <w:tab w:val="clear" w:pos="720"/>
          <w:tab w:val="right" w:pos="1260" w:leader="none"/>
        </w:tabs>
        <w:ind w:hanging="540" w:start="1260" w:end="0"/>
        <w:jc w:val="both"/>
        <w:rPr/>
      </w:pPr>
      <w:r>
        <w:rPr/>
        <w:t>Operating Reserve – Spinning Reserve Service</w:t>
      </w:r>
    </w:p>
    <w:p>
      <w:pPr>
        <w:pStyle w:val="Normal"/>
        <w:numPr>
          <w:ilvl w:val="0"/>
          <w:numId w:val="12"/>
        </w:numPr>
        <w:tabs>
          <w:tab w:val="clear" w:pos="720"/>
          <w:tab w:val="right" w:pos="1260" w:leader="none"/>
        </w:tabs>
        <w:ind w:hanging="540" w:start="1260" w:end="0"/>
        <w:jc w:val="both"/>
        <w:rPr/>
      </w:pPr>
      <w:r>
        <w:rPr/>
        <w:t>Operating Reserve – Supplemental Reserve Service</w:t>
      </w:r>
    </w:p>
    <w:p>
      <w:pPr>
        <w:pStyle w:val="Normal"/>
        <w:tabs>
          <w:tab w:val="clear" w:pos="720"/>
          <w:tab w:val="right" w:pos="1749" w:leader="none"/>
        </w:tabs>
        <w:jc w:val="both"/>
        <w:rPr>
          <w:b/>
        </w:rPr>
      </w:pPr>
      <w:r>
        <w:rPr>
          <w:b/>
        </w:rPr>
      </w:r>
    </w:p>
    <w:p>
      <w:pPr>
        <w:pStyle w:val="Normal"/>
        <w:rPr>
          <w:b/>
        </w:rPr>
      </w:pPr>
      <w:r>
        <w:rPr>
          <w:b/>
        </w:rPr>
      </w:r>
      <w:r>
        <w:br w:type="page"/>
      </w:r>
    </w:p>
    <w:p>
      <w:pPr>
        <w:pStyle w:val="Normal"/>
        <w:rPr/>
      </w:pPr>
      <w:r>
        <w:rPr/>
      </w:r>
    </w:p>
    <w:p>
      <w:pPr>
        <w:pStyle w:val="BodyText"/>
        <w:jc w:val="center"/>
        <w:rPr>
          <w:caps/>
        </w:rPr>
      </w:pPr>
      <w:r>
        <w:rPr>
          <w:caps/>
        </w:rPr>
        <w:t>SCHEDULE B to EXHIBIT 7</w:t>
      </w:r>
    </w:p>
    <w:p>
      <w:pPr>
        <w:pStyle w:val="BodyText"/>
        <w:jc w:val="center"/>
        <w:rPr>
          <w:caps/>
          <w:u w:val="single"/>
        </w:rPr>
      </w:pPr>
      <w:r>
        <w:rPr>
          <w:caps/>
          <w:u w:val="single"/>
        </w:rPr>
        <w:t>RISK LIMITS FOR VOLUMETRIC, TERM, COMMODITY TYPE, AND PRICE COMPONENTS</w:t>
      </w:r>
    </w:p>
    <w:p>
      <w:pPr>
        <w:pStyle w:val="Normal"/>
        <w:tabs>
          <w:tab w:val="clear" w:pos="720"/>
          <w:tab w:val="right" w:pos="990" w:leader="none"/>
        </w:tabs>
        <w:jc w:val="center"/>
        <w:rPr>
          <w:b/>
          <w:caps/>
          <w:u w:val="single"/>
        </w:rPr>
      </w:pPr>
      <w:r>
        <w:rPr>
          <w:b/>
          <w:caps/>
          <w:u w:val="single"/>
        </w:rPr>
      </w:r>
    </w:p>
    <w:p>
      <w:pPr>
        <w:pStyle w:val="Normal"/>
        <w:tabs>
          <w:tab w:val="clear" w:pos="720"/>
          <w:tab w:val="right" w:pos="990" w:leader="none"/>
        </w:tabs>
        <w:jc w:val="center"/>
        <w:rPr>
          <w:b/>
          <w:u w:val="single"/>
        </w:rPr>
      </w:pPr>
      <w:r>
        <w:rPr>
          <w:b/>
          <w:u w:val="single"/>
        </w:rPr>
        <w:t>Energy Sales and Purchases</w:t>
      </w:r>
    </w:p>
    <w:p>
      <w:pPr>
        <w:pStyle w:val="Normal"/>
        <w:tabs>
          <w:tab w:val="clear" w:pos="720"/>
          <w:tab w:val="right" w:pos="990" w:leader="none"/>
        </w:tabs>
        <w:jc w:val="center"/>
        <w:rPr>
          <w:b/>
          <w:u w:val="single"/>
        </w:rPr>
      </w:pPr>
      <w:r>
        <w:rPr>
          <w:b/>
          <w:u w:val="single"/>
        </w:rPr>
      </w:r>
    </w:p>
    <w:tbl>
      <w:tblPr>
        <w:tblW w:w="9340" w:type="dxa"/>
        <w:jc w:val="start"/>
        <w:tblInd w:w="-432" w:type="dxa"/>
        <w:tblLayout w:type="fixed"/>
        <w:tblCellMar>
          <w:top w:w="0" w:type="dxa"/>
          <w:start w:w="108" w:type="dxa"/>
          <w:bottom w:w="0" w:type="dxa"/>
          <w:end w:w="108" w:type="dxa"/>
        </w:tblCellMar>
      </w:tblPr>
      <w:tblGrid>
        <w:gridCol w:w="2088"/>
        <w:gridCol w:w="1193"/>
        <w:gridCol w:w="1103"/>
        <w:gridCol w:w="1103"/>
        <w:gridCol w:w="1307"/>
        <w:gridCol w:w="1173"/>
        <w:gridCol w:w="1373"/>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ind w:start="293" w:end="0"/>
              <w:rPr>
                <w:b/>
              </w:rPr>
            </w:pPr>
            <w:r>
              <w:rPr>
                <w:b/>
              </w:rPr>
            </w:r>
          </w:p>
        </w:tc>
        <w:tc>
          <w:tcPr>
            <w:tcW w:w="119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10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10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17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37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MW/hr</w:t>
            </w:r>
          </w:p>
        </w:tc>
        <w:tc>
          <w:tcPr>
            <w:tcW w:w="119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103"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03"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17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37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MWh/day</w:t>
            </w:r>
          </w:p>
        </w:tc>
        <w:tc>
          <w:tcPr>
            <w:tcW w:w="119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10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10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17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37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r>
    </w:tbl>
    <w:p>
      <w:pPr>
        <w:pStyle w:val="Normal"/>
        <w:numPr>
          <w:ilvl w:val="0"/>
          <w:numId w:val="8"/>
        </w:numPr>
        <w:tabs>
          <w:tab w:val="clear" w:pos="720"/>
          <w:tab w:val="left" w:pos="1170" w:leader="none"/>
        </w:tabs>
        <w:rPr/>
      </w:pPr>
      <w:r>
        <w:rPr/>
        <w:t>Up to 4 days over weekend and holiday periods.</w:t>
      </w:r>
    </w:p>
    <w:p>
      <w:pPr>
        <w:pStyle w:val="Normal"/>
        <w:numPr>
          <w:ilvl w:val="0"/>
          <w:numId w:val="8"/>
        </w:numPr>
        <w:tabs>
          <w:tab w:val="clear" w:pos="720"/>
          <w:tab w:val="left" w:pos="1170" w:leader="none"/>
        </w:tabs>
        <w:rPr/>
      </w:pPr>
      <w:r>
        <w:rPr/>
        <w:t>No specific limits.  To be determined case by case.</w:t>
      </w:r>
    </w:p>
    <w:p>
      <w:pPr>
        <w:pStyle w:val="Normal"/>
        <w:numPr>
          <w:ilvl w:val="0"/>
          <w:numId w:val="8"/>
        </w:numPr>
        <w:tabs>
          <w:tab w:val="clear" w:pos="720"/>
          <w:tab w:val="left" w:pos="1170" w:leader="none"/>
        </w:tabs>
        <w:rPr/>
      </w:pPr>
      <w:r>
        <w:rPr/>
        <w:t>No specific limits on a daily or round the clock basis.</w:t>
      </w:r>
    </w:p>
    <w:p>
      <w:pPr>
        <w:pStyle w:val="Normal"/>
        <w:tabs>
          <w:tab w:val="clear" w:pos="720"/>
          <w:tab w:val="left" w:pos="1170" w:leader="none"/>
        </w:tabs>
        <w:ind w:start="720" w:end="0"/>
        <w:rPr/>
      </w:pPr>
      <w:r>
        <w:rPr/>
        <w:t>(5) Up to daily load projections and/or daily Facility availabilities</w:t>
      </w:r>
    </w:p>
    <w:p>
      <w:pPr>
        <w:pStyle w:val="Normal"/>
        <w:tabs>
          <w:tab w:val="clear" w:pos="720"/>
          <w:tab w:val="left" w:pos="1170" w:leader="none"/>
        </w:tabs>
        <w:rPr/>
      </w:pPr>
      <w:r>
        <w:rPr/>
      </w:r>
    </w:p>
    <w:p>
      <w:pPr>
        <w:pStyle w:val="Normal"/>
        <w:tabs>
          <w:tab w:val="clear" w:pos="720"/>
          <w:tab w:val="left" w:pos="1170" w:leader="none"/>
        </w:tabs>
        <w:rPr/>
      </w:pPr>
      <w:r>
        <w:rPr/>
      </w:r>
    </w:p>
    <w:p>
      <w:pPr>
        <w:pStyle w:val="Normal"/>
        <w:rPr/>
      </w:pPr>
      <w:r>
        <w:rPr/>
      </w:r>
    </w:p>
    <w:tbl>
      <w:tblPr>
        <w:tblW w:w="9520" w:type="dxa"/>
        <w:jc w:val="start"/>
        <w:tblInd w:w="-432" w:type="dxa"/>
        <w:tblLayout w:type="fixed"/>
        <w:tblCellMar>
          <w:top w:w="0" w:type="dxa"/>
          <w:start w:w="108" w:type="dxa"/>
          <w:bottom w:w="0" w:type="dxa"/>
          <w:end w:w="108" w:type="dxa"/>
        </w:tblCellMar>
      </w:tblPr>
      <w:tblGrid>
        <w:gridCol w:w="1800"/>
        <w:gridCol w:w="1350"/>
        <w:gridCol w:w="1170"/>
        <w:gridCol w:w="1440"/>
        <w:gridCol w:w="1080"/>
        <w:gridCol w:w="1240"/>
        <w:gridCol w:w="1440"/>
      </w:tblGrid>
      <w:tr>
        <w:trPr/>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ind w:start="293" w:end="0"/>
              <w:jc w:val="center"/>
              <w:rPr>
                <w:b/>
              </w:rPr>
            </w:pPr>
            <w:r>
              <w:rPr>
                <w:b/>
              </w:rPr>
              <w:t>Pricing Type</w:t>
            </w:r>
          </w:p>
          <w:p>
            <w:pPr>
              <w:pStyle w:val="Normal"/>
              <w:tabs>
                <w:tab w:val="clear" w:pos="720"/>
                <w:tab w:val="right" w:pos="990" w:leader="none"/>
              </w:tabs>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170" w:type="dxa"/>
            <w:tcBorders>
              <w:top w:val="single" w:sz="4" w:space="0" w:color="000000"/>
              <w:start w:val="single" w:sz="4" w:space="0" w:color="000000"/>
              <w:bottom w:val="single" w:sz="4" w:space="0" w:color="000000"/>
              <w:end w:val="single" w:sz="4" w:space="0" w:color="000000"/>
            </w:tcBorders>
          </w:tcPr>
          <w:p>
            <w:pPr>
              <w:pStyle w:val="Normal"/>
              <w:ind w:end="342"/>
              <w:jc w:val="center"/>
              <w:rPr/>
            </w:pPr>
            <w:r>
              <w:rPr>
                <w:rFonts w:eastAsia="Symbol" w:cs="Symbol" w:ascii="Symbol" w:hAnsi="Symbol"/>
                <w:b/>
              </w:rPr>
              <w:sym w:font="Symbol" w:char="f0a3"/>
            </w:r>
            <w:r>
              <w:rPr>
                <w:b/>
              </w:rPr>
              <w:t xml:space="preserve"> </w:t>
            </w:r>
            <w:r>
              <w:rPr>
                <w:b/>
              </w:rPr>
              <w:t>7 Days</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2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2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2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2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bl>
    <w:p>
      <w:pPr>
        <w:pStyle w:val="Normal"/>
        <w:tabs>
          <w:tab w:val="clear" w:pos="720"/>
          <w:tab w:val="left" w:pos="1170" w:leader="none"/>
        </w:tabs>
        <w:ind w:start="720" w:end="0"/>
        <w:rPr/>
      </w:pPr>
      <w:r>
        <w:rPr/>
        <w:t>(1) Up to 4 days over weekend and holiday periods.</w:t>
      </w:r>
    </w:p>
    <w:p>
      <w:pPr>
        <w:pStyle w:val="BodyTextIndent"/>
        <w:rPr/>
      </w:pPr>
      <w:r>
        <w:rPr/>
        <w:t>(2) No specific limits.  To be determined case by case.</w:t>
      </w:r>
    </w:p>
    <w:p>
      <w:pPr>
        <w:pStyle w:val="Normal"/>
        <w:tabs>
          <w:tab w:val="clear" w:pos="720"/>
          <w:tab w:val="left" w:pos="1170" w:leader="none"/>
        </w:tabs>
        <w:ind w:start="720" w:end="0"/>
        <w:rPr/>
      </w:pPr>
      <w:r>
        <w:rPr/>
        <w:t>(5) Up to daily load projections and/or daily Facility availabilities</w:t>
      </w:r>
    </w:p>
    <w:p>
      <w:pPr>
        <w:pStyle w:val="BodyTextIndent"/>
        <w:rPr/>
      </w:pPr>
      <w:r>
        <w:rPr/>
      </w:r>
    </w:p>
    <w:p>
      <w:pPr>
        <w:pStyle w:val="Normal"/>
        <w:tabs>
          <w:tab w:val="clear" w:pos="720"/>
          <w:tab w:val="right" w:pos="990" w:leader="none"/>
        </w:tabs>
        <w:ind w:start="720" w:end="0"/>
        <w:rPr>
          <w:vertAlign w:val="superscript"/>
        </w:rPr>
      </w:pPr>
      <w:r>
        <w:rPr>
          <w:vertAlign w:val="superscript"/>
        </w:rPr>
      </w:r>
    </w:p>
    <w:p>
      <w:pPr>
        <w:pStyle w:val="Normal"/>
        <w:tabs>
          <w:tab w:val="clear" w:pos="720"/>
          <w:tab w:val="right" w:pos="990" w:leader="none"/>
        </w:tabs>
        <w:jc w:val="center"/>
        <w:rPr>
          <w:b/>
          <w:u w:val="single"/>
          <w:vertAlign w:val="superscript"/>
        </w:rPr>
      </w:pPr>
      <w:r>
        <w:rPr>
          <w:b/>
          <w:u w:val="single"/>
          <w:vertAlign w:val="superscript"/>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t>Capacity Sales</w:t>
      </w:r>
    </w:p>
    <w:p>
      <w:pPr>
        <w:pStyle w:val="Normal"/>
        <w:tabs>
          <w:tab w:val="clear" w:pos="720"/>
          <w:tab w:val="right" w:pos="990" w:leader="none"/>
        </w:tabs>
        <w:jc w:val="center"/>
        <w:rPr>
          <w:b/>
          <w:u w:val="single"/>
        </w:rPr>
      </w:pPr>
      <w:r>
        <w:rPr>
          <w:b/>
          <w:u w:val="single"/>
        </w:rPr>
      </w:r>
    </w:p>
    <w:tbl>
      <w:tblPr>
        <w:tblW w:w="9454" w:type="dxa"/>
        <w:jc w:val="start"/>
        <w:tblInd w:w="-432" w:type="dxa"/>
        <w:tblLayout w:type="fixed"/>
        <w:tblCellMar>
          <w:top w:w="0" w:type="dxa"/>
          <w:start w:w="108" w:type="dxa"/>
          <w:bottom w:w="0" w:type="dxa"/>
          <w:end w:w="108" w:type="dxa"/>
        </w:tblCellMar>
      </w:tblPr>
      <w:tblGrid>
        <w:gridCol w:w="2088"/>
        <w:gridCol w:w="1152"/>
        <w:gridCol w:w="1242"/>
        <w:gridCol w:w="1242"/>
        <w:gridCol w:w="1266"/>
        <w:gridCol w:w="1132"/>
        <w:gridCol w:w="1332"/>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Sell Type </w:t>
            </w:r>
          </w:p>
          <w:p>
            <w:pPr>
              <w:pStyle w:val="Normal"/>
              <w:tabs>
                <w:tab w:val="clear" w:pos="720"/>
                <w:tab w:val="right" w:pos="990" w:leader="none"/>
              </w:tabs>
              <w:jc w:val="center"/>
              <w:rPr>
                <w:b/>
              </w:rPr>
            </w:pPr>
            <w:r>
              <w:rPr>
                <w:b/>
              </w:rPr>
            </w:r>
          </w:p>
        </w:tc>
        <w:tc>
          <w:tcPr>
            <w:tcW w:w="115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26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13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33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Capacity</w:t>
            </w:r>
          </w:p>
        </w:tc>
        <w:tc>
          <w:tcPr>
            <w:tcW w:w="115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(4)</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266"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132"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332"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r>
    </w:tbl>
    <w:p>
      <w:pPr>
        <w:pStyle w:val="Normal"/>
        <w:tabs>
          <w:tab w:val="clear" w:pos="720"/>
          <w:tab w:val="left" w:pos="1170" w:leader="none"/>
        </w:tabs>
        <w:ind w:start="720" w:end="0"/>
        <w:rPr/>
      </w:pPr>
      <w:r>
        <w:rPr/>
        <w:t>(1) Up to 4 days over weekend and holiday periods.</w:t>
      </w:r>
    </w:p>
    <w:p>
      <w:pPr>
        <w:pStyle w:val="BodyTextIndent"/>
        <w:rPr/>
      </w:pPr>
      <w:r>
        <w:rPr/>
        <w:t>(4) No specific limits.  To be determined case by case, or may be assigned on per unit basis.</w:t>
      </w:r>
    </w:p>
    <w:p>
      <w:pPr>
        <w:pStyle w:val="Normal"/>
        <w:tabs>
          <w:tab w:val="clear" w:pos="720"/>
          <w:tab w:val="right" w:pos="990" w:leader="none"/>
        </w:tabs>
        <w:rPr/>
      </w:pPr>
      <w:r>
        <w:rPr/>
      </w:r>
      <w:r>
        <w:br w:type="page"/>
      </w:r>
    </w:p>
    <w:p>
      <w:pPr>
        <w:pStyle w:val="Normal"/>
        <w:tabs>
          <w:tab w:val="clear" w:pos="720"/>
          <w:tab w:val="right" w:pos="990" w:leader="none"/>
        </w:tabs>
        <w:jc w:val="center"/>
        <w:rPr>
          <w:b/>
          <w:u w:val="single"/>
        </w:rPr>
      </w:pPr>
      <w:r>
        <w:rPr>
          <w:b/>
          <w:u w:val="single"/>
        </w:rPr>
        <w:t>Natural Gas Purchases and Sales</w:t>
      </w:r>
    </w:p>
    <w:p>
      <w:pPr>
        <w:pStyle w:val="Normal"/>
        <w:tabs>
          <w:tab w:val="clear" w:pos="720"/>
          <w:tab w:val="right" w:pos="990" w:leader="none"/>
        </w:tabs>
        <w:jc w:val="center"/>
        <w:rPr>
          <w:b/>
          <w:u w:val="single"/>
        </w:rPr>
      </w:pPr>
      <w:r>
        <w:rPr>
          <w:b/>
          <w:u w:val="single"/>
        </w:rPr>
      </w:r>
    </w:p>
    <w:tbl>
      <w:tblPr>
        <w:tblW w:w="9652" w:type="dxa"/>
        <w:jc w:val="start"/>
        <w:tblInd w:w="-432" w:type="dxa"/>
        <w:tblLayout w:type="fixed"/>
        <w:tblCellMar>
          <w:top w:w="0" w:type="dxa"/>
          <w:start w:w="108" w:type="dxa"/>
          <w:bottom w:w="0" w:type="dxa"/>
          <w:end w:w="108" w:type="dxa"/>
        </w:tblCellMar>
      </w:tblPr>
      <w:tblGrid>
        <w:gridCol w:w="2088"/>
        <w:gridCol w:w="1350"/>
        <w:gridCol w:w="1242"/>
        <w:gridCol w:w="1242"/>
        <w:gridCol w:w="1266"/>
        <w:gridCol w:w="1132"/>
        <w:gridCol w:w="1332"/>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26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13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33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MMBtu/day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vertAlign w:val="superscript"/>
              </w:rPr>
            </w:pPr>
            <w:r>
              <w:rPr/>
              <w:t>(6)</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3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left" w:pos="1170" w:leader="none"/>
        </w:tabs>
        <w:ind w:start="720" w:end="0"/>
        <w:rPr/>
      </w:pPr>
      <w:r>
        <w:rPr/>
        <w:t>(6) Up to daily Facility availabilities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tbl>
      <w:tblPr>
        <w:tblW w:w="9652" w:type="dxa"/>
        <w:jc w:val="start"/>
        <w:tblInd w:w="-432" w:type="dxa"/>
        <w:tblLayout w:type="fixed"/>
        <w:tblCellMar>
          <w:top w:w="0" w:type="dxa"/>
          <w:start w:w="108" w:type="dxa"/>
          <w:bottom w:w="0" w:type="dxa"/>
          <w:end w:w="108" w:type="dxa"/>
        </w:tblCellMar>
      </w:tblPr>
      <w:tblGrid>
        <w:gridCol w:w="2088"/>
        <w:gridCol w:w="1350"/>
        <w:gridCol w:w="1242"/>
        <w:gridCol w:w="1242"/>
        <w:gridCol w:w="1266"/>
        <w:gridCol w:w="1132"/>
        <w:gridCol w:w="1332"/>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Purchase Mix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 %</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26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13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33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0%</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3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3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Other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3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left" w:pos="1170" w:leader="none"/>
        </w:tabs>
        <w:ind w:start="720" w:end="0"/>
        <w:rPr/>
      </w:pPr>
      <w:r>
        <w:rPr/>
      </w:r>
    </w:p>
    <w:p>
      <w:pPr>
        <w:pStyle w:val="Normal"/>
        <w:tabs>
          <w:tab w:val="clear" w:pos="720"/>
          <w:tab w:val="left" w:pos="1170" w:leader="none"/>
        </w:tabs>
        <w:ind w:start="720" w:end="0"/>
        <w:rPr/>
      </w:pPr>
      <w:r>
        <w:rPr/>
      </w:r>
      <w:r>
        <w:br w:type="page"/>
      </w:r>
    </w:p>
    <w:p>
      <w:pPr>
        <w:pStyle w:val="Normal"/>
        <w:keepNext w:val="true"/>
        <w:keepLines/>
        <w:tabs>
          <w:tab w:val="clear" w:pos="720"/>
          <w:tab w:val="right" w:pos="990" w:leader="none"/>
        </w:tabs>
        <w:jc w:val="center"/>
        <w:rPr>
          <w:b/>
          <w:u w:val="single"/>
        </w:rPr>
      </w:pPr>
      <w:r>
        <w:rPr>
          <w:b/>
          <w:u w:val="single"/>
        </w:rPr>
        <w:t>Ancillary Services to Sell</w:t>
      </w:r>
    </w:p>
    <w:p>
      <w:pPr>
        <w:pStyle w:val="Normal"/>
        <w:tabs>
          <w:tab w:val="clear" w:pos="720"/>
          <w:tab w:val="right" w:pos="3542" w:leader="none"/>
        </w:tabs>
        <w:jc w:val="center"/>
        <w:rPr>
          <w:bCs/>
          <w:iCs/>
          <w:u w:val="single"/>
        </w:rPr>
      </w:pPr>
      <w:r>
        <w:rPr>
          <w:bCs/>
          <w:iCs/>
          <w:u w:val="single"/>
        </w:rPr>
        <w:t>(Note: Regulatory approval required before MDEA can sell ancillary services)</w:t>
      </w:r>
    </w:p>
    <w:p>
      <w:pPr>
        <w:pStyle w:val="Normal"/>
        <w:keepNext w:val="true"/>
        <w:keepLines/>
        <w:tabs>
          <w:tab w:val="clear" w:pos="720"/>
          <w:tab w:val="right" w:pos="990" w:leader="none"/>
        </w:tabs>
        <w:jc w:val="center"/>
        <w:rPr>
          <w:b/>
          <w:bCs/>
          <w:iCs/>
          <w:u w:val="single"/>
        </w:rPr>
      </w:pPr>
      <w:r>
        <w:rPr>
          <w:b/>
          <w:bCs/>
          <w:iCs/>
          <w:u w:val="single"/>
        </w:rPr>
      </w:r>
    </w:p>
    <w:p>
      <w:pPr>
        <w:pStyle w:val="Normal"/>
        <w:keepNext w:val="true"/>
        <w:keepLines/>
        <w:tabs>
          <w:tab w:val="clear" w:pos="720"/>
          <w:tab w:val="right" w:pos="990" w:leader="none"/>
        </w:tabs>
        <w:jc w:val="center"/>
        <w:rPr>
          <w:b/>
          <w:u w:val="single"/>
        </w:rPr>
      </w:pPr>
      <w:r>
        <w:rPr>
          <w:b/>
          <w:u w:val="single"/>
        </w:rPr>
      </w:r>
    </w:p>
    <w:tbl>
      <w:tblPr>
        <w:tblW w:w="9990" w:type="dxa"/>
        <w:jc w:val="start"/>
        <w:tblInd w:w="-432" w:type="dxa"/>
        <w:tblLayout w:type="fixed"/>
        <w:tblCellMar>
          <w:top w:w="0" w:type="dxa"/>
          <w:start w:w="108" w:type="dxa"/>
          <w:bottom w:w="0" w:type="dxa"/>
          <w:end w:w="108" w:type="dxa"/>
        </w:tblCellMar>
      </w:tblPr>
      <w:tblGrid>
        <w:gridCol w:w="2808"/>
        <w:gridCol w:w="1152"/>
        <w:gridCol w:w="1242"/>
        <w:gridCol w:w="1152"/>
        <w:gridCol w:w="1242"/>
        <w:gridCol w:w="1152"/>
        <w:gridCol w:w="1242"/>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Heading9"/>
              <w:ind w:hanging="0" w:start="0"/>
              <w:rPr/>
            </w:pPr>
            <w:r>
              <w:rPr/>
              <w:t>Up to</w:t>
            </w:r>
          </w:p>
          <w:p>
            <w:pPr>
              <w:pStyle w:val="Normal"/>
              <w:keepNext w:val="true"/>
              <w:keepLines/>
              <w:tabs>
                <w:tab w:val="clear" w:pos="720"/>
                <w:tab w:val="right" w:pos="990" w:leader="none"/>
              </w:tabs>
              <w:jc w:val="center"/>
              <w:rPr>
                <w:b/>
              </w:rPr>
            </w:pPr>
            <w:r>
              <w:rPr>
                <w:b/>
                <w:u w:val="single"/>
              </w:rPr>
              <w:t>Max Allowable</w:t>
            </w:r>
          </w:p>
        </w:tc>
        <w:tc>
          <w:tcPr>
            <w:tcW w:w="115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15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15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Scheduling, System Control, and Dispatch Service</w:t>
            </w:r>
          </w:p>
        </w:tc>
        <w:tc>
          <w:tcPr>
            <w:tcW w:w="1152" w:type="dxa"/>
            <w:tcBorders>
              <w:top w:val="single" w:sz="4" w:space="0" w:color="000000"/>
              <w:start w:val="single" w:sz="4" w:space="0" w:color="000000"/>
              <w:bottom w:val="single" w:sz="4" w:space="0" w:color="000000"/>
              <w:end w:val="single" w:sz="4" w:space="0" w:color="000000"/>
            </w:tcBorders>
          </w:tcPr>
          <w:p>
            <w:pPr>
              <w:pStyle w:val="PlainText"/>
              <w:keepNext w:val="true"/>
              <w:keepLines/>
              <w:jc w:val="center"/>
              <w:rPr>
                <w:rFonts w:ascii="Times New Roman" w:hAnsi="Times New Roman" w:eastAsia="MS Mincho;ＭＳ 明朝" w:cs="Times New Roman"/>
                <w:sz w:val="24"/>
              </w:rPr>
            </w:pPr>
            <w:r>
              <w:rPr>
                <w:rFonts w:eastAsia="MS Mincho;ＭＳ 明朝" w:cs="Times New Roman" w:ascii="Times New Roman" w:hAnsi="Times New Roman"/>
                <w:sz w:val="24"/>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Reactive Supply and Voltage Control</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Regulation and Frequency Response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snapToGrid w:val="false"/>
              <w:rPr>
                <w:rFonts w:ascii="Times New Roman" w:hAnsi="Times New Roman" w:eastAsia="MS Mincho;ＭＳ 明朝" w:cs="Times New Roman"/>
                <w:sz w:val="24"/>
              </w:rPr>
            </w:pPr>
            <w:r>
              <w:rPr>
                <w:rFonts w:eastAsia="MS Mincho;ＭＳ 明朝" w:cs="Times New Roman" w:ascii="Times New Roman" w:hAnsi="Times New Roman"/>
                <w:sz w:val="24"/>
              </w:rPr>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Energy Imbalance Service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Operating Reserve – Spinning Reserve Service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Operating Reserve – Supplemental Reserve Service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bl>
    <w:p>
      <w:pPr>
        <w:pStyle w:val="Normal"/>
        <w:tabs>
          <w:tab w:val="clear" w:pos="720"/>
          <w:tab w:val="left" w:pos="1170" w:leader="none"/>
        </w:tabs>
        <w:ind w:start="720" w:end="0"/>
        <w:rPr/>
      </w:pPr>
      <w:r>
        <w:rPr/>
        <w:t xml:space="preserve">(1) Up to 4 days over weekend and holiday periods. </w:t>
      </w:r>
    </w:p>
    <w:p>
      <w:pPr>
        <w:pStyle w:val="Normal"/>
        <w:tabs>
          <w:tab w:val="clear" w:pos="720"/>
          <w:tab w:val="left" w:pos="1170" w:leader="none"/>
        </w:tabs>
        <w:ind w:start="720" w:end="0"/>
        <w:rPr/>
      </w:pPr>
      <w:r>
        <w:rPr/>
        <w:t>(7) MDEA currently does not have regulatory approval to sell ancillary services.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r>
    </w:p>
    <w:p>
      <w:pPr>
        <w:pStyle w:val="Heading1"/>
        <w:ind w:hanging="0" w:start="0"/>
        <w:rPr/>
      </w:pPr>
      <w:r>
        <w:rPr/>
        <w:t>Unit Contingent Energy Purchases</w:t>
      </w:r>
    </w:p>
    <w:p>
      <w:pPr>
        <w:pStyle w:val="Normal"/>
        <w:ind w:start="-180" w:end="0"/>
        <w:rPr/>
      </w:pPr>
      <w:r>
        <w:rPr/>
      </w:r>
    </w:p>
    <w:tbl>
      <w:tblPr>
        <w:tblW w:w="9720" w:type="dxa"/>
        <w:jc w:val="start"/>
        <w:tblInd w:w="-432" w:type="dxa"/>
        <w:tblLayout w:type="fixed"/>
        <w:tblCellMar>
          <w:top w:w="0" w:type="dxa"/>
          <w:start w:w="108" w:type="dxa"/>
          <w:bottom w:w="0" w:type="dxa"/>
          <w:end w:w="108" w:type="dxa"/>
        </w:tblCellMar>
      </w:tblPr>
      <w:tblGrid>
        <w:gridCol w:w="2088"/>
        <w:gridCol w:w="1152"/>
        <w:gridCol w:w="1260"/>
        <w:gridCol w:w="1260"/>
        <w:gridCol w:w="1440"/>
        <w:gridCol w:w="1260"/>
        <w:gridCol w:w="1260"/>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jc w:val="center"/>
              <w:rPr>
                <w:b/>
              </w:rPr>
            </w:pPr>
            <w:r>
              <w:rPr>
                <w:b/>
                <w:u w:val="single"/>
              </w:rPr>
              <w:t>Max Allowable</w:t>
            </w:r>
          </w:p>
        </w:tc>
        <w:tc>
          <w:tcPr>
            <w:tcW w:w="115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left" w:pos="1170" w:leader="none"/>
        </w:tabs>
        <w:ind w:start="720" w:end="0"/>
        <w:rPr/>
      </w:pPr>
      <w:r>
        <w:rPr/>
      </w:r>
    </w:p>
    <w:p>
      <w:pPr>
        <w:pStyle w:val="Normal"/>
        <w:tabs>
          <w:tab w:val="clear" w:pos="720"/>
          <w:tab w:val="right" w:pos="990" w:leader="none"/>
        </w:tabs>
        <w:rPr/>
      </w:pPr>
      <w:r>
        <w:rPr/>
      </w:r>
    </w:p>
    <w:sectPr>
      <w:footerReference w:type="default" r:id="rId5"/>
      <w:footerReference w:type="first" r:id="rId6"/>
      <w:type w:val="nextPage"/>
      <w:pgSz w:w="12240" w:h="15840"/>
      <w:pgMar w:left="126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Courier">
    <w:altName w:val="Courier New"/>
    <w:charset w:val="00" w:characterSet="windows-1252"/>
    <w:family w:val="modern"/>
    <w:pitch w:val="default"/>
  </w:font>
  <w:font w:name="Arial Unicode MS">
    <w:charset w:val="80"/>
    <w:family w:val="swiss"/>
    <w:pitch w:val="variable"/>
  </w:font>
  <w:font w:name="Garamond">
    <w:charset w:val="00" w:characterSet="windows-1252"/>
    <w:family w:val="roman"/>
    <w:pitch w:val="variable"/>
  </w:font>
  <w:font w:name="Palatino Linotyp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21</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spacing w:before="0" w:after="240"/>
      <w:jc w:val="both"/>
      <w:rPr/>
    </w:pPr>
    <w:r>
      <w:rPr/>
      <w:fldChar w:fldCharType="begin"/>
    </w:r>
    <w:r>
      <w:rPr/>
      <w:instrText xml:space="preserve"> FILENAME </w:instrText>
    </w:r>
    <w:r>
      <w:rPr/>
      <w:fldChar w:fldCharType="separate"/>
    </w:r>
    <w:r>
      <w:rPr/>
      <w:t>Final_EXHIBIT_DOC__JULY_3__v3.doc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i w:val="false"/>
        <w:u w:val="none"/>
        <w:b w:val="false"/>
      </w:rPr>
    </w:lvl>
  </w:abstractNum>
  <w:abstractNum w:abstractNumId="3">
    <w:lvl w:ilvl="0">
      <w:start w:val="18"/>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1080"/>
        </w:tabs>
        <w:ind w:start="1080" w:hanging="360"/>
      </w:pPr>
      <w:rPr>
        <w:i w:val="false"/>
        <w:b w:val="false"/>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8">
    <w:lvl w:ilvl="0">
      <w:start w:val="1"/>
      <w:numFmt w:val="decimal"/>
      <w:lvlText w:val="(%1)"/>
      <w:lvlJc w:val="start"/>
      <w:pPr>
        <w:tabs>
          <w:tab w:val="num" w:pos="1080"/>
        </w:tabs>
        <w:ind w:start="1080" w:hanging="360"/>
      </w:pPr>
      <w:rPr/>
    </w:lvl>
  </w:abstractNum>
  <w:abstractNum w:abstractNumId="9">
    <w:lvl w:ilvl="0">
      <w:start w:val="1"/>
      <w:numFmt w:val="lowerRoman"/>
      <w:lvlText w:val="(%1)"/>
      <w:lvlJc w:val="start"/>
      <w:pPr>
        <w:tabs>
          <w:tab w:val="num" w:pos="2160"/>
        </w:tabs>
        <w:ind w:start="2160" w:hanging="720"/>
      </w:pPr>
      <w:rPr/>
    </w:lvl>
  </w:abstractNum>
  <w:abstractNum w:abstractNumId="10">
    <w:lvl w:ilvl="0">
      <w:start w:val="1"/>
      <w:numFmt w:val="decimal"/>
      <w:lvlText w:val="%1."/>
      <w:lvlJc w:val="start"/>
      <w:pPr>
        <w:tabs>
          <w:tab w:val="num" w:pos="1020"/>
        </w:tabs>
        <w:ind w:start="1020" w:hanging="360"/>
      </w:pPr>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8"/>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2"/>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paragraph" w:styleId="Heading3">
    <w:name w:val="heading 3"/>
    <w:basedOn w:val="Normal"/>
    <w:next w:val="Normal"/>
    <w:qFormat/>
    <w:pPr>
      <w:keepNext w:val="true"/>
      <w:numPr>
        <w:ilvl w:val="2"/>
        <w:numId w:val="1"/>
      </w:numPr>
      <w:ind w:hanging="0" w:start="360" w:end="0"/>
      <w:outlineLvl w:val="2"/>
    </w:pPr>
    <w:rPr>
      <w:b/>
      <w:bCs/>
    </w:rPr>
  </w:style>
  <w:style w:type="paragraph" w:styleId="Heading4">
    <w:name w:val="heading 4"/>
    <w:basedOn w:val="Normal"/>
    <w:next w:val="Normal"/>
    <w:qFormat/>
    <w:pPr>
      <w:widowControl w:val="false"/>
      <w:numPr>
        <w:ilvl w:val="3"/>
        <w:numId w:val="1"/>
      </w:numPr>
      <w:tabs>
        <w:tab w:val="clear" w:pos="720"/>
        <w:tab w:val="left" w:pos="3240" w:leader="none"/>
      </w:tabs>
      <w:spacing w:before="0" w:after="240"/>
      <w:ind w:firstLine="720" w:start="2160" w:end="0"/>
      <w:jc w:val="both"/>
      <w:outlineLvl w:val="3"/>
    </w:pPr>
    <w:rPr>
      <w:szCs w:val="20"/>
    </w:rPr>
  </w:style>
  <w:style w:type="paragraph" w:styleId="Heading5">
    <w:name w:val="heading 5"/>
    <w:basedOn w:val="Normal"/>
    <w:next w:val="Normal"/>
    <w:qFormat/>
    <w:pPr>
      <w:widowControl w:val="false"/>
      <w:numPr>
        <w:ilvl w:val="4"/>
        <w:numId w:val="1"/>
      </w:numPr>
      <w:tabs>
        <w:tab w:val="clear" w:pos="720"/>
        <w:tab w:val="left" w:pos="3600" w:leader="none"/>
      </w:tabs>
      <w:spacing w:before="120" w:after="120"/>
      <w:ind w:hanging="720" w:start="3600" w:end="0"/>
      <w:jc w:val="both"/>
      <w:outlineLvl w:val="4"/>
    </w:pPr>
    <w:rPr>
      <w:szCs w:val="20"/>
    </w:rPr>
  </w:style>
  <w:style w:type="paragraph" w:styleId="Heading6">
    <w:name w:val="heading 6"/>
    <w:basedOn w:val="Normal"/>
    <w:next w:val="Normal"/>
    <w:qFormat/>
    <w:pPr>
      <w:keepNext w:val="true"/>
      <w:numPr>
        <w:ilvl w:val="5"/>
        <w:numId w:val="1"/>
      </w:numPr>
      <w:jc w:val="center"/>
      <w:outlineLvl w:val="5"/>
    </w:pPr>
    <w:rPr>
      <w:u w:val="single"/>
    </w:rPr>
  </w:style>
  <w:style w:type="paragraph" w:styleId="Heading7">
    <w:name w:val="heading 7"/>
    <w:basedOn w:val="Normal"/>
    <w:next w:val="Normal"/>
    <w:qFormat/>
    <w:pPr>
      <w:keepNext w:val="true"/>
      <w:numPr>
        <w:ilvl w:val="6"/>
        <w:numId w:val="1"/>
      </w:numPr>
      <w:outlineLvl w:val="6"/>
    </w:pPr>
    <w:rPr>
      <w:b/>
      <w:bCs/>
      <w:u w:val="single"/>
    </w:rPr>
  </w:style>
  <w:style w:type="paragraph" w:styleId="Heading8">
    <w:name w:val="heading 8"/>
    <w:basedOn w:val="Normal"/>
    <w:next w:val="Normal"/>
    <w:qFormat/>
    <w:pPr>
      <w:keepNext w:val="true"/>
      <w:numPr>
        <w:ilvl w:val="7"/>
        <w:numId w:val="1"/>
      </w:numPr>
      <w:ind w:hanging="0" w:start="360" w:end="0"/>
      <w:outlineLvl w:val="7"/>
    </w:pPr>
    <w:rPr>
      <w:b/>
      <w:bCs/>
      <w:u w:val="single"/>
    </w:rPr>
  </w:style>
  <w:style w:type="paragraph" w:styleId="Heading9">
    <w:name w:val="heading 9"/>
    <w:basedOn w:val="Normal"/>
    <w:next w:val="Normal"/>
    <w:qFormat/>
    <w:pPr>
      <w:keepNext w:val="true"/>
      <w:keepLines/>
      <w:numPr>
        <w:ilvl w:val="8"/>
        <w:numId w:val="1"/>
      </w:numPr>
      <w:tabs>
        <w:tab w:val="clear" w:pos="720"/>
        <w:tab w:val="right" w:pos="990" w:leader="none"/>
      </w:tabs>
      <w:jc w:val="center"/>
      <w:outlineLvl w:val="8"/>
    </w:pPr>
    <w:rPr>
      <w:b/>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7z1">
    <w:name w:val="WW8Num7z1"/>
    <w:qFormat/>
    <w:rPr>
      <w:b w:val="false"/>
      <w:i w:val="false"/>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b w:val="false"/>
      <w:i w:val="false"/>
      <w:u w:val="none"/>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i w:val="false"/>
    </w:rPr>
  </w:style>
  <w:style w:type="character" w:styleId="WW8Num29z1">
    <w:name w:val="WW8Num29z1"/>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u w:val="none"/>
    </w:rPr>
  </w:style>
  <w:style w:type="character" w:styleId="WW8Num38z0">
    <w:name w:val="WW8Num38z0"/>
    <w:qFormat/>
    <w:rPr>
      <w:rFonts w:ascii="Symbol" w:hAnsi="Symbol" w:cs="Symbol"/>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style>
  <w:style w:type="character" w:styleId="WW8Num58z0">
    <w:name w:val="WW8Num58z0"/>
    <w:qFormat/>
    <w:rPr>
      <w:rFonts w:ascii="Times New Roman" w:hAnsi="Times New Roman" w:cs="Times New Roman"/>
      <w:b w:val="false"/>
      <w:i w:val="false"/>
      <w:sz w:val="24"/>
      <w:u w:val="none"/>
    </w:rPr>
  </w:style>
  <w:style w:type="character" w:styleId="WW8Num59z0">
    <w:name w:val="WW8Num59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u w:val="none"/>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style>
  <w:style w:type="character" w:styleId="WW8Num104z0">
    <w:name w:val="WW8Num104z0"/>
    <w:qFormat/>
    <w:rPr/>
  </w:style>
  <w:style w:type="character" w:styleId="WW8Num105z0">
    <w:name w:val="WW8Num105z0"/>
    <w:qFormat/>
    <w:rPr>
      <w:b w:val="false"/>
      <w:i w:val="false"/>
    </w:rPr>
  </w:style>
  <w:style w:type="character" w:styleId="WW8Num106z0">
    <w:name w:val="WW8Num106z0"/>
    <w:qFormat/>
    <w:rPr>
      <w:rFonts w:ascii="Symbol" w:hAnsi="Symbol" w:cs="Symbol"/>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2z0">
    <w:name w:val="WW8Num112z0"/>
    <w:qFormat/>
    <w:rPr>
      <w:b w:val="false"/>
      <w:u w:val="none"/>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u w:val="none"/>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u w:val="none"/>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rFonts w:ascii="Times New Roman Bold" w:hAnsi="Times New Roman Bold" w:cs="BauerBodoni-Bold;Arial Rounded MT Bold"/>
      <w:b/>
      <w:i w:val="false"/>
      <w:sz w:val="24"/>
    </w:rPr>
  </w:style>
  <w:style w:type="character" w:styleId="WW8Num126z1">
    <w:name w:val="WW8Num126z1"/>
    <w:qFormat/>
    <w:rPr>
      <w:rFonts w:ascii="Times New Roman" w:hAnsi="Times New Roman" w:cs="Times New Roman"/>
      <w:b w:val="false"/>
      <w:i w:val="false"/>
      <w:sz w:val="24"/>
    </w:rPr>
  </w:style>
  <w:style w:type="character" w:styleId="WW8Num127z0">
    <w:name w:val="WW8Num127z0"/>
    <w:qFormat/>
    <w:rPr/>
  </w:style>
  <w:style w:type="character" w:styleId="WW8Num128z0">
    <w:name w:val="WW8Num128z0"/>
    <w:qFormat/>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style>
  <w:style w:type="character" w:styleId="WW8Num134z0">
    <w:name w:val="WW8Num134z0"/>
    <w:qFormat/>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b w:val="false"/>
      <w:i w:val="false"/>
    </w:rPr>
  </w:style>
  <w:style w:type="character" w:styleId="WW8Num142z2">
    <w:name w:val="WW8Num142z2"/>
    <w:qFormat/>
    <w:rPr/>
  </w:style>
  <w:style w:type="character" w:styleId="WW8Num143z0">
    <w:name w:val="WW8Num143z0"/>
    <w:qFormat/>
    <w:rPr/>
  </w:style>
  <w:style w:type="character" w:styleId="WW8Num144z0">
    <w:name w:val="WW8Num144z0"/>
    <w:qFormat/>
    <w:rPr>
      <w:b/>
    </w:rPr>
  </w:style>
  <w:style w:type="character" w:styleId="WW8Num145z0">
    <w:name w:val="WW8Num145z0"/>
    <w:qFormat/>
    <w:rPr>
      <w:rFonts w:ascii="Symbol" w:hAnsi="Symbol" w:cs="Symbol"/>
    </w:rPr>
  </w:style>
  <w:style w:type="character" w:styleId="WW8Num146z0">
    <w:name w:val="WW8Num146z0"/>
    <w:qFormat/>
    <w:rPr>
      <w:u w:val="none"/>
    </w:rPr>
  </w:style>
  <w:style w:type="character" w:styleId="WW8Num147z0">
    <w:name w:val="WW8Num147z0"/>
    <w:qFormat/>
    <w:rPr>
      <w:u w:val="none"/>
    </w:rPr>
  </w:style>
  <w:style w:type="character" w:styleId="WW8Num148z0">
    <w:name w:val="WW8Num148z0"/>
    <w:qFormat/>
    <w:rPr>
      <w:b w:val="false"/>
      <w:i w:val="false"/>
    </w:rPr>
  </w:style>
  <w:style w:type="character" w:styleId="WW8Num148z2">
    <w:name w:val="WW8Num148z2"/>
    <w:qFormat/>
    <w:rPr/>
  </w:style>
  <w:style w:type="character" w:styleId="WW8Num149z0">
    <w:name w:val="WW8Num149z0"/>
    <w:qFormat/>
    <w:rPr/>
  </w:style>
  <w:style w:type="character" w:styleId="WW8Num150z0">
    <w:name w:val="WW8Num150z0"/>
    <w:qFormat/>
    <w:rPr>
      <w:b/>
    </w:rPr>
  </w:style>
  <w:style w:type="character" w:styleId="WW8Num151z0">
    <w:name w:val="WW8Num151z0"/>
    <w:qFormat/>
    <w:rPr/>
  </w:style>
  <w:style w:type="character" w:styleId="WW8Num152z0">
    <w:name w:val="WW8Num152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6z1">
    <w:name w:val="WW8Num156z1"/>
    <w:qFormat/>
    <w:rPr>
      <w:b w:val="false"/>
      <w:i w:val="false"/>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0z1">
    <w:name w:val="WW8Num160z1"/>
    <w:qFormat/>
    <w:rPr>
      <w:rFonts w:ascii="Times" w:hAnsi="Times" w:cs="Times"/>
      <w:b/>
      <w:i w:val="false"/>
      <w:sz w:val="24"/>
    </w:rPr>
  </w:style>
  <w:style w:type="character" w:styleId="WW8Num162z0">
    <w:name w:val="WW8Num162z0"/>
    <w:qFormat/>
    <w:rPr>
      <w:rFonts w:ascii="Symbol" w:hAnsi="Symbol" w:cs="Symbol"/>
    </w:rPr>
  </w:style>
  <w:style w:type="character" w:styleId="WW8Num163z0">
    <w:name w:val="WW8Num163z0"/>
    <w:qFormat/>
    <w:rPr/>
  </w:style>
  <w:style w:type="character" w:styleId="WW8Num164z0">
    <w:name w:val="WW8Num164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b w:val="false"/>
      <w:i w:val="false"/>
    </w:rPr>
  </w:style>
  <w:style w:type="character" w:styleId="WW8Num171z2">
    <w:name w:val="WW8Num171z2"/>
    <w:qFormat/>
    <w:rPr/>
  </w:style>
  <w:style w:type="character" w:styleId="WW8Num172z0">
    <w:name w:val="WW8Num172z0"/>
    <w:qFormat/>
    <w:rPr>
      <w:u w:val="none"/>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u w:val="none"/>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3z0">
    <w:name w:val="WW8Num183z0"/>
    <w:qFormat/>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b/>
    </w:rPr>
  </w:style>
  <w:style w:type="character" w:styleId="WW8Num193z0">
    <w:name w:val="WW8Num193z0"/>
    <w:qFormat/>
    <w:rPr/>
  </w:style>
  <w:style w:type="character" w:styleId="WW8Num194z0">
    <w:name w:val="WW8Num194z0"/>
    <w:qFormat/>
    <w:rPr/>
  </w:style>
  <w:style w:type="character" w:styleId="WW8Num195z0">
    <w:name w:val="WW8Num195z0"/>
    <w:qFormat/>
    <w:rPr>
      <w:u w:val="none"/>
    </w:rPr>
  </w:style>
  <w:style w:type="character" w:styleId="WW8Num197z0">
    <w:name w:val="WW8Num197z0"/>
    <w:qFormat/>
    <w:rPr>
      <w:u w:val="none"/>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b w:val="false"/>
      <w:i w:val="false"/>
    </w:rPr>
  </w:style>
  <w:style w:type="character" w:styleId="WW8Num203z1">
    <w:name w:val="WW8Num203z1"/>
    <w:qFormat/>
    <w:rPr/>
  </w:style>
  <w:style w:type="character" w:styleId="WW8Num204z0">
    <w:name w:val="WW8Num204z0"/>
    <w:qFormat/>
    <w:rPr>
      <w:rFonts w:ascii="Symbol" w:hAnsi="Symbol" w:cs="Symbol"/>
    </w:rPr>
  </w:style>
  <w:style w:type="character" w:styleId="WW8Num205z0">
    <w:name w:val="WW8Num205z0"/>
    <w:qFormat/>
    <w:rPr/>
  </w:style>
  <w:style w:type="character" w:styleId="WW8Num206z0">
    <w:name w:val="WW8Num206z0"/>
    <w:qFormat/>
    <w:rPr>
      <w:u w:val="none"/>
    </w:rPr>
  </w:style>
  <w:style w:type="character" w:styleId="WW8Num207z0">
    <w:name w:val="WW8Num207z0"/>
    <w:qFormat/>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style>
  <w:style w:type="character" w:styleId="WW8Num210z0">
    <w:name w:val="WW8Num210z0"/>
    <w:qFormat/>
    <w:rPr/>
  </w:style>
  <w:style w:type="character" w:styleId="WW8Num211z0">
    <w:name w:val="WW8Num211z0"/>
    <w:qFormat/>
    <w:rPr>
      <w:rFonts w:ascii="Symbol" w:hAnsi="Symbol" w:cs="Symbol"/>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2z0">
    <w:name w:val="WW8Num212z0"/>
    <w:qFormat/>
    <w:rPr>
      <w:rFonts w:ascii="Times New Roman" w:hAnsi="Times New Roman" w:cs="Times New Roman"/>
      <w:b w:val="false"/>
      <w:i w:val="false"/>
      <w:sz w:val="24"/>
    </w:rPr>
  </w:style>
  <w:style w:type="character" w:styleId="WW8Num212z1">
    <w:name w:val="WW8Num212z1"/>
    <w:qFormat/>
    <w:rPr/>
  </w:style>
  <w:style w:type="character" w:styleId="WW8Num213z0">
    <w:name w:val="WW8Num213z0"/>
    <w:qFormat/>
    <w:rPr/>
  </w:style>
  <w:style w:type="character" w:styleId="WW8Num214z0">
    <w:name w:val="WW8Num214z0"/>
    <w:qFormat/>
    <w:rPr>
      <w:b w:val="false"/>
      <w:i w:val="false"/>
    </w:rPr>
  </w:style>
  <w:style w:type="character" w:styleId="WW8Num214z2">
    <w:name w:val="WW8Num214z2"/>
    <w:qFormat/>
    <w:rPr/>
  </w:style>
  <w:style w:type="character" w:styleId="WW8Num215z0">
    <w:name w:val="WW8Num215z0"/>
    <w:qFormat/>
    <w:rPr>
      <w:b/>
    </w:rPr>
  </w:style>
  <w:style w:type="character" w:styleId="WW8Num216z0">
    <w:name w:val="WW8Num216z0"/>
    <w:qFormat/>
    <w:rPr>
      <w:b w:val="false"/>
      <w:i w:val="false"/>
    </w:rPr>
  </w:style>
  <w:style w:type="character" w:styleId="WW8Num217z0">
    <w:name w:val="WW8Num217z0"/>
    <w:qFormat/>
    <w:rPr/>
  </w:style>
  <w:style w:type="character" w:styleId="WW8Num218z0">
    <w:name w:val="WW8Num218z0"/>
    <w:qFormat/>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style>
  <w:style w:type="character" w:styleId="WW8Num222z0">
    <w:name w:val="WW8Num222z0"/>
    <w:qFormat/>
    <w:rPr/>
  </w:style>
  <w:style w:type="character" w:styleId="WW8Num223z0">
    <w:name w:val="WW8Num223z0"/>
    <w:qFormat/>
    <w:rPr>
      <w:rFonts w:ascii="Symbol" w:hAnsi="Symbol" w:cs="Symbol"/>
    </w:rPr>
  </w:style>
  <w:style w:type="character" w:styleId="WW8Num224z0">
    <w:name w:val="WW8Num224z0"/>
    <w:qFormat/>
    <w:rPr/>
  </w:style>
  <w:style w:type="character" w:styleId="WW8Num225z0">
    <w:name w:val="WW8Num225z0"/>
    <w:qFormat/>
    <w:rPr/>
  </w:style>
  <w:style w:type="character" w:styleId="WW8Num227z0">
    <w:name w:val="WW8Num227z0"/>
    <w:qFormat/>
    <w:rPr>
      <w:rFonts w:ascii="Symbol" w:hAnsi="Symbol" w:cs="Symbol"/>
    </w:rPr>
  </w:style>
  <w:style w:type="character" w:styleId="WW8Num228z0">
    <w:name w:val="WW8Num228z0"/>
    <w:qFormat/>
    <w:rPr/>
  </w:style>
  <w:style w:type="character" w:styleId="WW8Num228z1">
    <w:name w:val="WW8Num228z1"/>
    <w:qFormat/>
    <w:rPr>
      <w:b w:val="false"/>
      <w:i w:val="false"/>
    </w:rPr>
  </w:style>
  <w:style w:type="character" w:styleId="WW8Num229z0">
    <w:name w:val="WW8Num229z0"/>
    <w:qFormat/>
    <w:rPr/>
  </w:style>
  <w:style w:type="character" w:styleId="WW8Num231z0">
    <w:name w:val="WW8Num231z0"/>
    <w:qFormat/>
    <w:rPr>
      <w:rFonts w:ascii="Symbol" w:hAnsi="Symbol" w:cs="Symbol"/>
    </w:rPr>
  </w:style>
  <w:style w:type="character" w:styleId="WW8Num232z0">
    <w:name w:val="WW8Num232z0"/>
    <w:qFormat/>
    <w:rPr/>
  </w:style>
  <w:style w:type="character" w:styleId="WW8Num233z0">
    <w:name w:val="WW8Num233z0"/>
    <w:qFormat/>
    <w:rPr>
      <w:b w:val="false"/>
      <w:i w:val="false"/>
    </w:rPr>
  </w:style>
  <w:style w:type="character" w:styleId="WW8Num234z0">
    <w:name w:val="WW8Num234z0"/>
    <w:qFormat/>
    <w:rPr/>
  </w:style>
  <w:style w:type="character" w:styleId="WW8Num235z0">
    <w:name w:val="WW8Num235z0"/>
    <w:qFormat/>
    <w:rPr/>
  </w:style>
  <w:style w:type="character" w:styleId="WW8Num236z0">
    <w:name w:val="WW8Num236z0"/>
    <w:qFormat/>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b w:val="false"/>
      <w:i w:val="false"/>
      <w:caps/>
      <w:strike w:val="false"/>
      <w:dstrike w:val="false"/>
      <w:outline w:val="false"/>
      <w:shadow w:val="false"/>
      <w:vanish w:val="false"/>
      <w:color w:val="auto"/>
      <w:position w:val="0"/>
      <w:sz w:val="24"/>
      <w:u w:val="none"/>
      <w:vertAlign w:val="baseline"/>
    </w:rPr>
  </w:style>
  <w:style w:type="character" w:styleId="WW8Num239z1">
    <w:name w:val="WW8Num23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style>
  <w:style w:type="character" w:styleId="WW8Num244z1">
    <w:name w:val="WW8Num244z1"/>
    <w:qFormat/>
    <w:rPr>
      <w:b w:val="false"/>
      <w:i w:val="false"/>
    </w:rPr>
  </w:style>
  <w:style w:type="character" w:styleId="WW8Num245z0">
    <w:name w:val="WW8Num245z0"/>
    <w:qFormat/>
    <w:rPr/>
  </w:style>
  <w:style w:type="character" w:styleId="WW8Num245z1">
    <w:name w:val="WW8Num245z1"/>
    <w:qFormat/>
    <w:rPr>
      <w:b w:val="false"/>
      <w:i w:val="false"/>
    </w:rPr>
  </w:style>
  <w:style w:type="character" w:styleId="WW8Num246z0">
    <w:name w:val="WW8Num246z0"/>
    <w:qFormat/>
    <w:rPr/>
  </w:style>
  <w:style w:type="character" w:styleId="WW8Num248z0">
    <w:name w:val="WW8Num248z0"/>
    <w:qFormat/>
    <w:rPr/>
  </w:style>
  <w:style w:type="character" w:styleId="WW8Num249z0">
    <w:name w:val="WW8Num249z0"/>
    <w:qFormat/>
    <w:rPr/>
  </w:style>
  <w:style w:type="character" w:styleId="WW8Num250z0">
    <w:name w:val="WW8Num250z0"/>
    <w:qFormat/>
    <w:rPr>
      <w:rFonts w:ascii="Symbol" w:hAnsi="Symbol" w:cs="Symbol"/>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9z0">
    <w:name w:val="WW8Num259z0"/>
    <w:qFormat/>
    <w:rPr>
      <w:b w:val="false"/>
    </w:rPr>
  </w:style>
  <w:style w:type="character" w:styleId="WW8Num261z0">
    <w:name w:val="WW8Num261z0"/>
    <w:qFormat/>
    <w:rPr/>
  </w:style>
  <w:style w:type="character" w:styleId="WW8Num262z0">
    <w:name w:val="WW8Num262z0"/>
    <w:qFormat/>
    <w:rPr/>
  </w:style>
  <w:style w:type="character" w:styleId="WW8Num263z0">
    <w:name w:val="WW8Num263z0"/>
    <w:qFormat/>
    <w:rPr>
      <w:rFonts w:ascii="Symbol" w:hAnsi="Symbol" w:cs="Symbol"/>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z w:val="24"/>
    </w:rPr>
  </w:style>
  <w:style w:type="character" w:styleId="WW8Num271z0">
    <w:name w:val="WW8Num271z0"/>
    <w:qFormat/>
    <w:rPr/>
  </w:style>
  <w:style w:type="character" w:styleId="WW8Num272z0">
    <w:name w:val="WW8Num272z0"/>
    <w:qFormat/>
    <w:rPr/>
  </w:style>
  <w:style w:type="character" w:styleId="WW8Num274z0">
    <w:name w:val="WW8Num274z0"/>
    <w:qFormat/>
    <w:rPr>
      <w:rFonts w:ascii="Symbol" w:hAnsi="Symbol" w:cs="Symbol"/>
    </w:rPr>
  </w:style>
  <w:style w:type="character" w:styleId="WW8Num275z0">
    <w:name w:val="WW8Num275z0"/>
    <w:qFormat/>
    <w:rPr/>
  </w:style>
  <w:style w:type="character" w:styleId="WW8Num276z0">
    <w:name w:val="WW8Num276z0"/>
    <w:qFormat/>
    <w:rPr/>
  </w:style>
  <w:style w:type="character" w:styleId="WW8Num276z1">
    <w:name w:val="WW8Num276z1"/>
    <w:qFormat/>
    <w:rPr>
      <w:rFonts w:ascii="Times New Roman" w:hAnsi="Times New Roman" w:cs="Times New Roman"/>
      <w:sz w:val="24"/>
    </w:rPr>
  </w:style>
  <w:style w:type="character" w:styleId="WW8Num277z0">
    <w:name w:val="WW8Num277z0"/>
    <w:qFormat/>
    <w:rPr>
      <w:u w:val="none"/>
    </w:rPr>
  </w:style>
  <w:style w:type="character" w:styleId="WW8Num278z0">
    <w:name w:val="WW8Num278z0"/>
    <w:qFormat/>
    <w:rPr/>
  </w:style>
  <w:style w:type="character" w:styleId="WW8Num278z1">
    <w:name w:val="WW8Num278z1"/>
    <w:qFormat/>
    <w:rPr>
      <w:b w:val="false"/>
      <w:i w:val="false"/>
    </w:rPr>
  </w:style>
  <w:style w:type="character" w:styleId="WW8Num279z0">
    <w:name w:val="WW8Num279z0"/>
    <w:qFormat/>
    <w:rPr/>
  </w:style>
  <w:style w:type="character" w:styleId="WW8Num280z0">
    <w:name w:val="WW8Num280z0"/>
    <w:qFormat/>
    <w:rPr>
      <w:rFonts w:ascii="Times New Roman" w:hAnsi="Times New Roman" w:cs="Times New Roman"/>
      <w:b w:val="false"/>
      <w:i w:val="false"/>
      <w:sz w:val="24"/>
    </w:rPr>
  </w:style>
  <w:style w:type="character" w:styleId="WW8Num280z1">
    <w:name w:val="WW8Num280z1"/>
    <w:qFormat/>
    <w:rPr/>
  </w:style>
  <w:style w:type="character" w:styleId="WW8Num281z0">
    <w:name w:val="WW8Num281z0"/>
    <w:qFormat/>
    <w:rPr/>
  </w:style>
  <w:style w:type="character" w:styleId="WW8Num282z0">
    <w:name w:val="WW8Num282z0"/>
    <w:qFormat/>
    <w:rPr>
      <w:rFonts w:ascii="Symbol" w:hAnsi="Symbol" w:cs="Symbol"/>
    </w:rPr>
  </w:style>
  <w:style w:type="character" w:styleId="WW8Num283z0">
    <w:name w:val="WW8Num283z0"/>
    <w:qFormat/>
    <w:rPr/>
  </w:style>
  <w:style w:type="character" w:styleId="WW8Num283z1">
    <w:name w:val="WW8Num283z1"/>
    <w:qFormat/>
    <w:rPr>
      <w:b w:val="false"/>
      <w:i w:val="false"/>
    </w:rPr>
  </w:style>
  <w:style w:type="character" w:styleId="WW8Num284z0">
    <w:name w:val="WW8Num284z0"/>
    <w:qFormat/>
    <w:rPr>
      <w:rFonts w:ascii="Times New Roman" w:hAnsi="Times New Roman" w:cs="Times New Roman"/>
      <w:b w:val="false"/>
      <w:i w:val="false"/>
      <w:sz w:val="24"/>
      <w:u w:val="none"/>
    </w:rPr>
  </w:style>
  <w:style w:type="character" w:styleId="WW8Num286z0">
    <w:name w:val="WW8Num286z0"/>
    <w:qFormat/>
    <w:rPr/>
  </w:style>
  <w:style w:type="character" w:styleId="WW8Num287z0">
    <w:name w:val="WW8Num287z0"/>
    <w:qFormat/>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style>
  <w:style w:type="character" w:styleId="WW8Num291z0">
    <w:name w:val="WW8Num291z0"/>
    <w:qFormat/>
    <w:rPr>
      <w:rFonts w:ascii="Symbol" w:hAnsi="Symbol" w:cs="Symbol"/>
    </w:rPr>
  </w:style>
  <w:style w:type="character" w:styleId="WW8Num293z0">
    <w:name w:val="WW8Num293z0"/>
    <w:qFormat/>
    <w:rPr>
      <w:rFonts w:ascii="Symbol" w:hAnsi="Symbol" w:cs="Symbol"/>
    </w:rPr>
  </w:style>
  <w:style w:type="character" w:styleId="WW8Num295z0">
    <w:name w:val="WW8Num295z0"/>
    <w:qFormat/>
    <w:rPr/>
  </w:style>
  <w:style w:type="character" w:styleId="WW8Num296z0">
    <w:name w:val="WW8Num296z0"/>
    <w:qFormat/>
    <w:rPr>
      <w:rFonts w:ascii="Times New Roman" w:hAnsi="Times New Roman" w:cs="Times New Roman"/>
      <w:b w:val="false"/>
      <w:i w:val="false"/>
      <w:sz w:val="24"/>
      <w:u w:val="none"/>
    </w:rPr>
  </w:style>
  <w:style w:type="character" w:styleId="WW8Num297z0">
    <w:name w:val="WW8Num297z0"/>
    <w:qFormat/>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style>
  <w:style w:type="character" w:styleId="WW8Num301z0">
    <w:name w:val="WW8Num301z0"/>
    <w:qFormat/>
    <w:rPr/>
  </w:style>
  <w:style w:type="character" w:styleId="WW8Num302z0">
    <w:name w:val="WW8Num302z0"/>
    <w:qFormat/>
    <w:rPr/>
  </w:style>
  <w:style w:type="character" w:styleId="WW8Num305z0">
    <w:name w:val="WW8Num305z0"/>
    <w:qFormat/>
    <w:rPr>
      <w:rFonts w:ascii="Symbol" w:hAnsi="Symbol" w:cs="Symbol"/>
    </w:rPr>
  </w:style>
  <w:style w:type="character" w:styleId="WW8Num306z0">
    <w:name w:val="WW8Num306z0"/>
    <w:qFormat/>
    <w:rPr/>
  </w:style>
  <w:style w:type="character" w:styleId="WW8Num307z0">
    <w:name w:val="WW8Num307z0"/>
    <w:qFormat/>
    <w:rPr/>
  </w:style>
  <w:style w:type="character" w:styleId="WW8Num308z0">
    <w:name w:val="WW8Num308z0"/>
    <w:qFormat/>
    <w:rPr/>
  </w:style>
  <w:style w:type="character" w:styleId="WW8Num309z0">
    <w:name w:val="WW8Num309z0"/>
    <w:qFormat/>
    <w:rPr/>
  </w:style>
  <w:style w:type="character" w:styleId="WW8Num311z0">
    <w:name w:val="WW8Num311z0"/>
    <w:qFormat/>
    <w:rPr>
      <w:rFonts w:ascii="Symbol" w:hAnsi="Symbol" w:cs="Symbol"/>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2z0">
    <w:name w:val="WW8Num312z0"/>
    <w:qFormat/>
    <w:rPr/>
  </w:style>
  <w:style w:type="character" w:styleId="WW8Num313z0">
    <w:name w:val="WW8Num313z0"/>
    <w:qFormat/>
    <w:rPr>
      <w:rFonts w:ascii="Symbol" w:hAnsi="Symbol" w:cs="Symbol"/>
    </w:rPr>
  </w:style>
  <w:style w:type="character" w:styleId="WW8Num314z0">
    <w:name w:val="WW8Num314z0"/>
    <w:qFormat/>
    <w:rPr/>
  </w:style>
  <w:style w:type="character" w:styleId="WW8Num315z0">
    <w:name w:val="WW8Num315z0"/>
    <w:qFormat/>
    <w:rPr>
      <w:rFonts w:ascii="Symbol" w:hAnsi="Symbol" w:cs="Symbol"/>
    </w:rPr>
  </w:style>
  <w:style w:type="character" w:styleId="WW8Num316z0">
    <w:name w:val="WW8Num316z0"/>
    <w:qFormat/>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9z0">
    <w:name w:val="WW8Num319z0"/>
    <w:qFormat/>
    <w:rPr/>
  </w:style>
  <w:style w:type="character" w:styleId="WW8Num321z0">
    <w:name w:val="WW8Num321z0"/>
    <w:qFormat/>
    <w:rPr/>
  </w:style>
  <w:style w:type="character" w:styleId="WW8Num322z0">
    <w:name w:val="WW8Num322z0"/>
    <w:qFormat/>
    <w:rPr/>
  </w:style>
  <w:style w:type="character" w:styleId="WW8Num323z0">
    <w:name w:val="WW8Num323z0"/>
    <w:qFormat/>
    <w:rPr>
      <w:rFonts w:ascii="Symbol" w:hAnsi="Symbol" w:cs="Symbol"/>
    </w:rPr>
  </w:style>
  <w:style w:type="character" w:styleId="WW8Num324z0">
    <w:name w:val="WW8Num324z0"/>
    <w:qFormat/>
    <w:rPr/>
  </w:style>
  <w:style w:type="character" w:styleId="WW8Num325z0">
    <w:name w:val="WW8Num325z0"/>
    <w:qFormat/>
    <w:rPr>
      <w:rFonts w:ascii="Symbol" w:hAnsi="Symbol" w:cs="Symbol"/>
    </w:rPr>
  </w:style>
  <w:style w:type="character" w:styleId="WW8Num326z0">
    <w:name w:val="WW8Num326z0"/>
    <w:qFormat/>
    <w:rPr/>
  </w:style>
  <w:style w:type="character" w:styleId="WW8Num328z0">
    <w:name w:val="WW8Num328z0"/>
    <w:qFormat/>
    <w:rPr/>
  </w:style>
  <w:style w:type="character" w:styleId="WW8Num329z0">
    <w:name w:val="WW8Num329z0"/>
    <w:qFormat/>
    <w:rPr>
      <w:rFonts w:ascii="Symbol" w:hAnsi="Symbol" w:cs="Symbol"/>
    </w:rPr>
  </w:style>
  <w:style w:type="character" w:styleId="WW8Num330z0">
    <w:name w:val="WW8Num330z0"/>
    <w:qFormat/>
    <w:rPr/>
  </w:style>
  <w:style w:type="character" w:styleId="WW8Num330z1">
    <w:name w:val="WW8Num330z1"/>
    <w:qFormat/>
    <w:rPr>
      <w:b w:val="false"/>
      <w:i w:val="false"/>
    </w:rPr>
  </w:style>
  <w:style w:type="character" w:styleId="WW8Num331z0">
    <w:name w:val="WW8Num331z0"/>
    <w:qFormat/>
    <w:rPr>
      <w:b w:val="false"/>
      <w:u w:val="none"/>
    </w:rPr>
  </w:style>
  <w:style w:type="character" w:styleId="WW8Num332z0">
    <w:name w:val="WW8Num332z0"/>
    <w:qFormat/>
    <w:rPr>
      <w:rFonts w:ascii="Times New Roman" w:hAnsi="Times New Roman" w:cs="Times New Roman"/>
      <w:b w:val="false"/>
      <w:i w:val="false"/>
      <w:sz w:val="24"/>
      <w:u w:val="none"/>
    </w:rPr>
  </w:style>
  <w:style w:type="character" w:styleId="WW8Num333z0">
    <w:name w:val="WW8Num333z0"/>
    <w:qFormat/>
    <w:rPr>
      <w:rFonts w:ascii="Symbol" w:hAnsi="Symbol" w:cs="Symbol"/>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4z0">
    <w:name w:val="WW8Num334z0"/>
    <w:qFormat/>
    <w:rPr/>
  </w:style>
  <w:style w:type="character" w:styleId="WW8Num335z0">
    <w:name w:val="WW8Num335z0"/>
    <w:qFormat/>
    <w:rPr/>
  </w:style>
  <w:style w:type="character" w:styleId="WW8Num336z0">
    <w:name w:val="WW8Num336z0"/>
    <w:qFormat/>
    <w:rPr/>
  </w:style>
  <w:style w:type="character" w:styleId="WW8Num337z0">
    <w:name w:val="WW8Num337z0"/>
    <w:qFormat/>
    <w:rPr/>
  </w:style>
  <w:style w:type="character" w:styleId="WW8Num338z0">
    <w:name w:val="WW8Num338z0"/>
    <w:qFormat/>
    <w:rPr>
      <w:b/>
    </w:rPr>
  </w:style>
  <w:style w:type="character" w:styleId="WW8Num339z0">
    <w:name w:val="WW8Num339z0"/>
    <w:qFormat/>
    <w:rPr/>
  </w:style>
  <w:style w:type="character" w:styleId="WW8Num340z0">
    <w:name w:val="WW8Num340z0"/>
    <w:qFormat/>
    <w:rPr/>
  </w:style>
  <w:style w:type="character" w:styleId="WW8Num341z0">
    <w:name w:val="WW8Num341z0"/>
    <w:qFormat/>
    <w:rPr/>
  </w:style>
  <w:style w:type="character" w:styleId="WW8Num342z0">
    <w:name w:val="WW8Num342z0"/>
    <w:qFormat/>
    <w:rPr/>
  </w:style>
  <w:style w:type="character" w:styleId="WW8Num343z0">
    <w:name w:val="WW8Num343z0"/>
    <w:qFormat/>
    <w:rPr>
      <w:rFonts w:ascii="Times New Roman" w:hAnsi="Times New Roman" w:cs="Times New Roman"/>
      <w:b/>
      <w:i w:val="false"/>
      <w:caps/>
      <w:sz w:val="24"/>
    </w:rPr>
  </w:style>
  <w:style w:type="character" w:styleId="WW8Num343z1">
    <w:name w:val="WW8Num343z1"/>
    <w:qFormat/>
    <w:rPr>
      <w:rFonts w:ascii="Times New Roman" w:hAnsi="Times New Roman" w:cs="Times New Roman"/>
      <w:b w:val="false"/>
      <w:i w:val="false"/>
      <w:sz w:val="24"/>
      <w:u w:val="none"/>
    </w:rPr>
  </w:style>
  <w:style w:type="character" w:styleId="WW8Num343z2">
    <w:name w:val="WW8Num343z2"/>
    <w:qFormat/>
    <w:rPr>
      <w:rFonts w:ascii="Times New Roman" w:hAnsi="Times New Roman" w:cs="Times New Roman"/>
      <w:b w:val="false"/>
      <w:i w:val="false"/>
      <w:sz w:val="24"/>
    </w:rPr>
  </w:style>
  <w:style w:type="character" w:styleId="WW8Num343z5">
    <w:name w:val="WW8Num343z5"/>
    <w:qFormat/>
    <w:rPr>
      <w:rFonts w:ascii="Times New Roman" w:hAnsi="Times New Roman" w:cs="Times New Roman"/>
      <w:b/>
      <w:i w:val="false"/>
      <w:sz w:val="24"/>
      <w:u w:val="none"/>
    </w:rPr>
  </w:style>
  <w:style w:type="character" w:styleId="WW8Num344z0">
    <w:name w:val="WW8Num344z0"/>
    <w:qFormat/>
    <w:rPr/>
  </w:style>
  <w:style w:type="character" w:styleId="WW8Num345z0">
    <w:name w:val="WW8Num345z0"/>
    <w:qFormat/>
    <w:rPr/>
  </w:style>
  <w:style w:type="character" w:styleId="WW8Num346z0">
    <w:name w:val="WW8Num346z0"/>
    <w:qFormat/>
    <w:rPr>
      <w:rFonts w:ascii="Symbol" w:hAnsi="Symbol" w:cs="Symbol"/>
    </w:rPr>
  </w:style>
  <w:style w:type="character" w:styleId="WW8Num347z0">
    <w:name w:val="WW8Num347z0"/>
    <w:qFormat/>
    <w:rPr>
      <w:rFonts w:ascii="Wingdings" w:hAnsi="Wingdings" w:cs="Wingdings"/>
    </w:rPr>
  </w:style>
  <w:style w:type="character" w:styleId="WW8Num347z1">
    <w:name w:val="WW8Num347z1"/>
    <w:qFormat/>
    <w:rPr>
      <w:rFonts w:ascii="Courier New" w:hAnsi="Courier New" w:cs="Courier New"/>
    </w:rPr>
  </w:style>
  <w:style w:type="character" w:styleId="WW8Num347z3">
    <w:name w:val="WW8Num347z3"/>
    <w:qFormat/>
    <w:rPr>
      <w:rFonts w:ascii="Symbol" w:hAnsi="Symbol" w:cs="Symbol"/>
    </w:rPr>
  </w:style>
  <w:style w:type="character" w:styleId="WW8Num348z0">
    <w:name w:val="WW8Num348z0"/>
    <w:qFormat/>
    <w:rPr>
      <w:i w:val="false"/>
    </w:rPr>
  </w:style>
  <w:style w:type="character" w:styleId="WW8Num349z0">
    <w:name w:val="WW8Num349z0"/>
    <w:qFormat/>
    <w:rPr/>
  </w:style>
  <w:style w:type="character" w:styleId="WW8Num350z0">
    <w:name w:val="WW8Num350z0"/>
    <w:qFormat/>
    <w:rPr/>
  </w:style>
  <w:style w:type="character" w:styleId="WW8Num351z0">
    <w:name w:val="WW8Num351z0"/>
    <w:qFormat/>
    <w:rPr/>
  </w:style>
  <w:style w:type="character" w:styleId="WW8Num354z0">
    <w:name w:val="WW8Num354z0"/>
    <w:qFormat/>
    <w:rPr/>
  </w:style>
  <w:style w:type="character" w:styleId="WW8Num355z0">
    <w:name w:val="WW8Num355z0"/>
    <w:qFormat/>
    <w:rPr/>
  </w:style>
  <w:style w:type="character" w:styleId="WW8Num356z0">
    <w:name w:val="WW8Num356z0"/>
    <w:qFormat/>
    <w:rPr/>
  </w:style>
  <w:style w:type="character" w:styleId="WW8Num357z0">
    <w:name w:val="WW8Num357z0"/>
    <w:qFormat/>
    <w:rPr/>
  </w:style>
  <w:style w:type="character" w:styleId="WW8Num358z0">
    <w:name w:val="WW8Num358z0"/>
    <w:qFormat/>
    <w:rPr/>
  </w:style>
  <w:style w:type="character" w:styleId="WW8Num359z0">
    <w:name w:val="WW8Num359z0"/>
    <w:qFormat/>
    <w:rPr/>
  </w:style>
  <w:style w:type="character" w:styleId="WW8Num360z0">
    <w:name w:val="WW8Num360z0"/>
    <w:qFormat/>
    <w:rPr/>
  </w:style>
  <w:style w:type="character" w:styleId="WW8Num361z0">
    <w:name w:val="WW8Num361z0"/>
    <w:qFormat/>
    <w:rPr/>
  </w:style>
  <w:style w:type="character" w:styleId="WW8Num362z0">
    <w:name w:val="WW8Num362z0"/>
    <w:qFormat/>
    <w:rPr/>
  </w:style>
  <w:style w:type="character" w:styleId="WW8Num364z0">
    <w:name w:val="WW8Num364z0"/>
    <w:qFormat/>
    <w:rPr/>
  </w:style>
  <w:style w:type="character" w:styleId="WW8Num365z0">
    <w:name w:val="WW8Num365z0"/>
    <w:qFormat/>
    <w:rPr/>
  </w:style>
  <w:style w:type="character" w:styleId="WW8Num366z0">
    <w:name w:val="WW8Num366z0"/>
    <w:qFormat/>
    <w:rPr>
      <w:rFonts w:ascii="Symbol" w:hAnsi="Symbol" w:cs="Symbol"/>
    </w:rPr>
  </w:style>
  <w:style w:type="character" w:styleId="WW8Num367z0">
    <w:name w:val="WW8Num367z0"/>
    <w:qFormat/>
    <w:rPr/>
  </w:style>
  <w:style w:type="character" w:styleId="WW8Num368z0">
    <w:name w:val="WW8Num368z0"/>
    <w:qFormat/>
    <w:rPr/>
  </w:style>
  <w:style w:type="character" w:styleId="WW8Num370z0">
    <w:name w:val="WW8Num370z0"/>
    <w:qFormat/>
    <w:rPr>
      <w:rFonts w:ascii="Symbol" w:hAnsi="Symbol" w:cs="Symbol"/>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1z0">
    <w:name w:val="WW8Num371z0"/>
    <w:qFormat/>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style>
  <w:style w:type="character" w:styleId="WW8Num374z0">
    <w:name w:val="WW8Num374z0"/>
    <w:qFormat/>
    <w:rPr/>
  </w:style>
  <w:style w:type="character" w:styleId="WW8Num375z0">
    <w:name w:val="WW8Num375z0"/>
    <w:qFormat/>
    <w:rPr/>
  </w:style>
  <w:style w:type="character" w:styleId="WW8Num376z0">
    <w:name w:val="WW8Num376z0"/>
    <w:qFormat/>
    <w:rPr/>
  </w:style>
  <w:style w:type="character" w:styleId="WW8Num377z0">
    <w:name w:val="WW8Num377z0"/>
    <w:qFormat/>
    <w:rPr/>
  </w:style>
  <w:style w:type="character" w:styleId="WW8Num378z0">
    <w:name w:val="WW8Num378z0"/>
    <w:qFormat/>
    <w:rPr/>
  </w:style>
  <w:style w:type="character" w:styleId="WW8Num379z0">
    <w:name w:val="WW8Num379z0"/>
    <w:qFormat/>
    <w:rPr/>
  </w:style>
  <w:style w:type="character" w:styleId="WW8Num380z0">
    <w:name w:val="WW8Num380z0"/>
    <w:qFormat/>
    <w:rPr>
      <w:rFonts w:ascii="Symbol" w:hAnsi="Symbol" w:cs="Symbol"/>
    </w:rPr>
  </w:style>
  <w:style w:type="character" w:styleId="WW8Num381z0">
    <w:name w:val="WW8Num381z0"/>
    <w:qFormat/>
    <w:rPr>
      <w:rFonts w:ascii="Times New Roman" w:hAnsi="Times New Roman" w:cs="Times New Roman"/>
      <w:b w:val="false"/>
      <w:i w:val="false"/>
      <w:sz w:val="24"/>
    </w:rPr>
  </w:style>
  <w:style w:type="character" w:styleId="WW8Num381z1">
    <w:name w:val="WW8Num381z1"/>
    <w:qFormat/>
    <w:rPr/>
  </w:style>
  <w:style w:type="character" w:styleId="WW8Num382z0">
    <w:name w:val="WW8Num382z0"/>
    <w:qFormat/>
    <w:rPr>
      <w:rFonts w:ascii="Symbol" w:hAnsi="Symbol" w:cs="Symbol"/>
    </w:rPr>
  </w:style>
  <w:style w:type="character" w:styleId="WW8Num383z0">
    <w:name w:val="WW8Num383z0"/>
    <w:qFormat/>
    <w:rPr/>
  </w:style>
  <w:style w:type="character" w:styleId="WW8Num383z1">
    <w:name w:val="WW8Num383z1"/>
    <w:qFormat/>
    <w:rPr>
      <w:rFonts w:ascii="Times New Roman" w:hAnsi="Times New Roman" w:cs="Times New Roman"/>
      <w:sz w:val="24"/>
    </w:rPr>
  </w:style>
  <w:style w:type="character" w:styleId="WW8Num384z0">
    <w:name w:val="WW8Num384z0"/>
    <w:qFormat/>
    <w:rPr>
      <w:u w:val="single"/>
    </w:rPr>
  </w:style>
  <w:style w:type="character" w:styleId="WW8Num385z0">
    <w:name w:val="WW8Num385z0"/>
    <w:qFormat/>
    <w:rPr/>
  </w:style>
  <w:style w:type="character" w:styleId="WW8Num386z0">
    <w:name w:val="WW8Num386z0"/>
    <w:qFormat/>
    <w:rPr/>
  </w:style>
  <w:style w:type="character" w:styleId="WW8Num387z0">
    <w:name w:val="WW8Num387z0"/>
    <w:qFormat/>
    <w:rPr/>
  </w:style>
  <w:style w:type="character" w:styleId="WW8Num388z0">
    <w:name w:val="WW8Num388z0"/>
    <w:qFormat/>
    <w:rPr>
      <w:b w:val="false"/>
      <w:i w:val="false"/>
    </w:rPr>
  </w:style>
  <w:style w:type="character" w:styleId="WW8Num388z2">
    <w:name w:val="WW8Num388z2"/>
    <w:qFormat/>
    <w:rPr/>
  </w:style>
  <w:style w:type="character" w:styleId="WW8Num389z0">
    <w:name w:val="WW8Num389z0"/>
    <w:qFormat/>
    <w:rPr>
      <w:rFonts w:ascii="Symbol" w:hAnsi="Symbol" w:cs="Symbol"/>
    </w:rPr>
  </w:style>
  <w:style w:type="character" w:styleId="WW8Num390z0">
    <w:name w:val="WW8Num390z0"/>
    <w:qFormat/>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1z3">
    <w:name w:val="WW8Num391z3"/>
    <w:qFormat/>
    <w:rPr>
      <w:rFonts w:ascii="Symbol" w:hAnsi="Symbol" w:cs="Symbol"/>
    </w:rPr>
  </w:style>
  <w:style w:type="character" w:styleId="WW8Num392z0">
    <w:name w:val="WW8Num392z0"/>
    <w:qFormat/>
    <w:rPr>
      <w:b w:val="false"/>
    </w:rPr>
  </w:style>
  <w:style w:type="character" w:styleId="WW8Num393z0">
    <w:name w:val="WW8Num393z0"/>
    <w:qFormat/>
    <w:rPr>
      <w:rFonts w:ascii="Wingdings" w:hAnsi="Wingdings" w:cs="Wingdings"/>
    </w:rPr>
  </w:style>
  <w:style w:type="character" w:styleId="WW8Num393z1">
    <w:name w:val="WW8Num393z1"/>
    <w:qFormat/>
    <w:rPr>
      <w:rFonts w:ascii="Courier New" w:hAnsi="Courier New" w:cs="Courier New"/>
    </w:rPr>
  </w:style>
  <w:style w:type="character" w:styleId="WW8Num393z3">
    <w:name w:val="WW8Num393z3"/>
    <w:qFormat/>
    <w:rPr>
      <w:rFonts w:ascii="Symbol" w:hAnsi="Symbol" w:cs="Symbol"/>
    </w:rPr>
  </w:style>
  <w:style w:type="character" w:styleId="WW8Num395z0">
    <w:name w:val="WW8Num395z0"/>
    <w:qFormat/>
    <w:rPr/>
  </w:style>
  <w:style w:type="character" w:styleId="WW8Num396z0">
    <w:name w:val="WW8Num396z0"/>
    <w:qFormat/>
    <w:rPr/>
  </w:style>
  <w:style w:type="character" w:styleId="WW8Num397z0">
    <w:name w:val="WW8Num397z0"/>
    <w:qFormat/>
    <w:rPr/>
  </w:style>
  <w:style w:type="character" w:styleId="WW8Num398z0">
    <w:name w:val="WW8Num398z0"/>
    <w:qFormat/>
    <w:rPr/>
  </w:style>
  <w:style w:type="character" w:styleId="WW8Num399z0">
    <w:name w:val="WW8Num399z0"/>
    <w:qFormat/>
    <w:rPr/>
  </w:style>
  <w:style w:type="character" w:styleId="WW8Num400z0">
    <w:name w:val="WW8Num400z0"/>
    <w:qFormat/>
    <w:rPr/>
  </w:style>
  <w:style w:type="character" w:styleId="WW8Num401z0">
    <w:name w:val="WW8Num401z0"/>
    <w:qFormat/>
    <w:rPr>
      <w:rFonts w:ascii="Symbol" w:hAnsi="Symbol" w:cs="Symbol"/>
    </w:rPr>
  </w:style>
  <w:style w:type="character" w:styleId="WW8Num402z0">
    <w:name w:val="WW8Num402z0"/>
    <w:qFormat/>
    <w:rPr/>
  </w:style>
  <w:style w:type="character" w:styleId="WW8Num403z0">
    <w:name w:val="WW8Num403z0"/>
    <w:qFormat/>
    <w:rPr/>
  </w:style>
  <w:style w:type="character" w:styleId="WW8Num404z0">
    <w:name w:val="WW8Num404z0"/>
    <w:qFormat/>
    <w:rPr/>
  </w:style>
  <w:style w:type="character" w:styleId="WW8Num405z0">
    <w:name w:val="WW8Num405z0"/>
    <w:qFormat/>
    <w:rPr/>
  </w:style>
  <w:style w:type="character" w:styleId="WW8Num406z0">
    <w:name w:val="WW8Num406z0"/>
    <w:qFormat/>
    <w:rPr/>
  </w:style>
  <w:style w:type="character" w:styleId="WW8Num406z1">
    <w:name w:val="WW8Num406z1"/>
    <w:qFormat/>
    <w:rPr>
      <w:b w:val="false"/>
      <w:i w:val="false"/>
    </w:rPr>
  </w:style>
  <w:style w:type="character" w:styleId="WW8Num407z0">
    <w:name w:val="WW8Num407z0"/>
    <w:qFormat/>
    <w:rPr/>
  </w:style>
  <w:style w:type="character" w:styleId="WW8Num408z0">
    <w:name w:val="WW8Num408z0"/>
    <w:qFormat/>
    <w:rPr/>
  </w:style>
  <w:style w:type="character" w:styleId="WW8Num409z0">
    <w:name w:val="WW8Num409z0"/>
    <w:qFormat/>
    <w:rPr/>
  </w:style>
  <w:style w:type="character" w:styleId="WW8Num410z0">
    <w:name w:val="WW8Num410z0"/>
    <w:qFormat/>
    <w:rPr/>
  </w:style>
  <w:style w:type="character" w:styleId="WW8Num413z0">
    <w:name w:val="WW8Num413z0"/>
    <w:qFormat/>
    <w:rPr>
      <w:rFonts w:ascii="Symbol" w:hAnsi="Symbol" w:cs="Symbol"/>
    </w:rPr>
  </w:style>
  <w:style w:type="character" w:styleId="WW8Num414z0">
    <w:name w:val="WW8Num414z0"/>
    <w:qFormat/>
    <w:rPr/>
  </w:style>
  <w:style w:type="character" w:styleId="WW8Num415z0">
    <w:name w:val="WW8Num415z0"/>
    <w:qFormat/>
    <w:rPr/>
  </w:style>
  <w:style w:type="character" w:styleId="WW8Num416z0">
    <w:name w:val="WW8Num416z0"/>
    <w:qFormat/>
    <w:rPr>
      <w:rFonts w:ascii="Symbol" w:hAnsi="Symbol" w:cs="Symbol"/>
    </w:rPr>
  </w:style>
  <w:style w:type="character" w:styleId="WW8Num417z0">
    <w:name w:val="WW8Num417z0"/>
    <w:qFormat/>
    <w:rPr>
      <w:u w:val="none"/>
    </w:rPr>
  </w:style>
  <w:style w:type="character" w:styleId="WW8Num418z0">
    <w:name w:val="WW8Num418z0"/>
    <w:qFormat/>
    <w:rPr/>
  </w:style>
  <w:style w:type="character" w:styleId="WW8Num419z0">
    <w:name w:val="WW8Num419z0"/>
    <w:qFormat/>
    <w:rPr/>
  </w:style>
  <w:style w:type="character" w:styleId="WW8Num420z0">
    <w:name w:val="WW8Num420z0"/>
    <w:qFormat/>
    <w:rPr>
      <w:rFonts w:ascii="Symbol" w:hAnsi="Symbol" w:cs="Symbol"/>
    </w:rPr>
  </w:style>
  <w:style w:type="character" w:styleId="WW8Num421z0">
    <w:name w:val="WW8Num421z0"/>
    <w:qFormat/>
    <w:rPr/>
  </w:style>
  <w:style w:type="character" w:styleId="WW8Num422z0">
    <w:name w:val="WW8Num422z0"/>
    <w:qFormat/>
    <w:rPr/>
  </w:style>
  <w:style w:type="character" w:styleId="WW8Num423z0">
    <w:name w:val="WW8Num423z0"/>
    <w:qFormat/>
    <w:rPr/>
  </w:style>
  <w:style w:type="character" w:styleId="WW8Num424z0">
    <w:name w:val="WW8Num424z0"/>
    <w:qFormat/>
    <w:rPr/>
  </w:style>
  <w:style w:type="character" w:styleId="WW8Num425z0">
    <w:name w:val="WW8Num425z0"/>
    <w:qFormat/>
    <w:rPr/>
  </w:style>
  <w:style w:type="character" w:styleId="WW8Num426z0">
    <w:name w:val="WW8Num426z0"/>
    <w:qFormat/>
    <w:rPr/>
  </w:style>
  <w:style w:type="character" w:styleId="WW8Num427z0">
    <w:name w:val="WW8Num427z0"/>
    <w:qFormat/>
    <w:rPr>
      <w:u w:val="none"/>
    </w:rPr>
  </w:style>
  <w:style w:type="character" w:styleId="WW8Num428z0">
    <w:name w:val="WW8Num428z0"/>
    <w:qFormat/>
    <w:rPr/>
  </w:style>
  <w:style w:type="character" w:styleId="WW8Num429z0">
    <w:name w:val="WW8Num429z0"/>
    <w:qFormat/>
    <w:rPr>
      <w:b w:val="false"/>
      <w:u w:val="none"/>
    </w:rPr>
  </w:style>
  <w:style w:type="character" w:styleId="WW8Num430z0">
    <w:name w:val="WW8Num430z0"/>
    <w:qFormat/>
    <w:rPr>
      <w:rFonts w:ascii="Symbol" w:hAnsi="Symbol" w:cs="Symbol"/>
    </w:rPr>
  </w:style>
  <w:style w:type="character" w:styleId="WW8Num431z0">
    <w:name w:val="WW8Num431z0"/>
    <w:qFormat/>
    <w:rPr/>
  </w:style>
  <w:style w:type="character" w:styleId="WW8Num432z0">
    <w:name w:val="WW8Num432z0"/>
    <w:qFormat/>
    <w:rPr/>
  </w:style>
  <w:style w:type="character" w:styleId="WW8Num433z0">
    <w:name w:val="WW8Num433z0"/>
    <w:qFormat/>
    <w:rPr>
      <w:rFonts w:ascii="Symbol" w:hAnsi="Symbol" w:cs="Symbol"/>
    </w:rPr>
  </w:style>
  <w:style w:type="character" w:styleId="WW8Num435z0">
    <w:name w:val="WW8Num435z0"/>
    <w:qFormat/>
    <w:rPr>
      <w:rFonts w:ascii="Symbol" w:hAnsi="Symbol" w:cs="Symbol"/>
    </w:rPr>
  </w:style>
  <w:style w:type="character" w:styleId="WW8Num435z1">
    <w:name w:val="WW8Num435z1"/>
    <w:qFormat/>
    <w:rPr>
      <w:rFonts w:ascii="Courier New" w:hAnsi="Courier New" w:cs="Courier New"/>
    </w:rPr>
  </w:style>
  <w:style w:type="character" w:styleId="WW8Num435z2">
    <w:name w:val="WW8Num435z2"/>
    <w:qFormat/>
    <w:rPr>
      <w:rFonts w:ascii="Wingdings" w:hAnsi="Wingdings" w:cs="Wingdings"/>
    </w:rPr>
  </w:style>
  <w:style w:type="character" w:styleId="WW8Num436z0">
    <w:name w:val="WW8Num436z0"/>
    <w:qFormat/>
    <w:rPr>
      <w:rFonts w:ascii="Symbol" w:hAnsi="Symbol" w:cs="Symbol"/>
    </w:rPr>
  </w:style>
  <w:style w:type="character" w:styleId="WW8Num437z0">
    <w:name w:val="WW8Num437z0"/>
    <w:qFormat/>
    <w:rPr/>
  </w:style>
  <w:style w:type="character" w:styleId="WW8Num439z0">
    <w:name w:val="WW8Num439z0"/>
    <w:qFormat/>
    <w:rPr/>
  </w:style>
  <w:style w:type="character" w:styleId="WW8Num441z0">
    <w:name w:val="WW8Num441z0"/>
    <w:qFormat/>
    <w:rPr/>
  </w:style>
  <w:style w:type="character" w:styleId="WW8Num442z0">
    <w:name w:val="WW8Num442z0"/>
    <w:qFormat/>
    <w:rPr/>
  </w:style>
  <w:style w:type="character" w:styleId="WW8Num443z0">
    <w:name w:val="WW8Num443z0"/>
    <w:qFormat/>
    <w:rPr/>
  </w:style>
  <w:style w:type="character" w:styleId="WW8Num444z0">
    <w:name w:val="WW8Num444z0"/>
    <w:qFormat/>
    <w:rPr>
      <w:rFonts w:ascii="Symbol" w:hAnsi="Symbol" w:cs="Symbol"/>
      <w:color w:val="000000"/>
    </w:rPr>
  </w:style>
  <w:style w:type="character" w:styleId="WW8Num444z1">
    <w:name w:val="WW8Num444z1"/>
    <w:qFormat/>
    <w:rPr>
      <w:rFonts w:ascii="Courier New" w:hAnsi="Courier New" w:cs="Courier New"/>
    </w:rPr>
  </w:style>
  <w:style w:type="character" w:styleId="WW8Num444z2">
    <w:name w:val="WW8Num444z2"/>
    <w:qFormat/>
    <w:rPr>
      <w:rFonts w:ascii="Wingdings" w:hAnsi="Wingdings" w:cs="Wingdings"/>
    </w:rPr>
  </w:style>
  <w:style w:type="character" w:styleId="WW8Num444z3">
    <w:name w:val="WW8Num444z3"/>
    <w:qFormat/>
    <w:rPr>
      <w:rFonts w:ascii="Symbol" w:hAnsi="Symbol" w:cs="Symbol"/>
    </w:rPr>
  </w:style>
  <w:style w:type="character" w:styleId="WW8Num445z0">
    <w:name w:val="WW8Num445z0"/>
    <w:qFormat/>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style>
  <w:style w:type="character" w:styleId="WW8Num449z0">
    <w:name w:val="WW8Num449z0"/>
    <w:qFormat/>
    <w:rPr/>
  </w:style>
  <w:style w:type="character" w:styleId="WW8Num450z0">
    <w:name w:val="WW8Num450z0"/>
    <w:qFormat/>
    <w:rPr>
      <w:b w:val="false"/>
      <w:i w:val="false"/>
    </w:rPr>
  </w:style>
  <w:style w:type="character" w:styleId="WW8Num450z2">
    <w:name w:val="WW8Num450z2"/>
    <w:qFormat/>
    <w:rPr/>
  </w:style>
  <w:style w:type="character" w:styleId="WW8Num451z0">
    <w:name w:val="WW8Num451z0"/>
    <w:qFormat/>
    <w:rPr/>
  </w:style>
  <w:style w:type="character" w:styleId="WW8Num452z0">
    <w:name w:val="WW8Num452z0"/>
    <w:qFormat/>
    <w:rPr>
      <w:rFonts w:ascii="Symbol" w:hAnsi="Symbol" w:cs="Symbol"/>
    </w:rPr>
  </w:style>
  <w:style w:type="character" w:styleId="WW8Num453z0">
    <w:name w:val="WW8Num453z0"/>
    <w:qFormat/>
    <w:rPr/>
  </w:style>
  <w:style w:type="character" w:styleId="WW8Num454z0">
    <w:name w:val="WW8Num454z0"/>
    <w:qFormat/>
    <w:rPr/>
  </w:style>
  <w:style w:type="character" w:styleId="WW8Num455z0">
    <w:name w:val="WW8Num455z0"/>
    <w:qFormat/>
    <w:rPr>
      <w:rFonts w:ascii="Symbol" w:hAnsi="Symbol" w:cs="Symbol"/>
    </w:rPr>
  </w:style>
  <w:style w:type="character" w:styleId="WW8Num456z0">
    <w:name w:val="WW8Num456z0"/>
    <w:qFormat/>
    <w:rPr/>
  </w:style>
  <w:style w:type="character" w:styleId="WW8Num457z0">
    <w:name w:val="WW8Num457z0"/>
    <w:qFormat/>
    <w:rPr/>
  </w:style>
  <w:style w:type="character" w:styleId="WW8Num458z0">
    <w:name w:val="WW8Num458z0"/>
    <w:qFormat/>
    <w:rPr>
      <w:rFonts w:ascii="Symbol" w:hAnsi="Symbol" w:cs="Symbol"/>
    </w:rPr>
  </w:style>
  <w:style w:type="character" w:styleId="WW8Num458z1">
    <w:name w:val="WW8Num458z1"/>
    <w:qFormat/>
    <w:rPr>
      <w:rFonts w:ascii="Courier New" w:hAnsi="Courier New" w:cs="Courier New"/>
    </w:rPr>
  </w:style>
  <w:style w:type="character" w:styleId="WW8Num458z2">
    <w:name w:val="WW8Num458z2"/>
    <w:qFormat/>
    <w:rPr>
      <w:rFonts w:ascii="Wingdings" w:hAnsi="Wingdings" w:cs="Wingdings"/>
    </w:rPr>
  </w:style>
  <w:style w:type="character" w:styleId="WW8Num459z0">
    <w:name w:val="WW8Num459z0"/>
    <w:qFormat/>
    <w:rPr>
      <w:rFonts w:ascii="Symbol" w:hAnsi="Symbol" w:cs="Symbol"/>
    </w:rPr>
  </w:style>
  <w:style w:type="character" w:styleId="WW8Num460z0">
    <w:name w:val="WW8Num460z0"/>
    <w:qFormat/>
    <w:rPr/>
  </w:style>
  <w:style w:type="character" w:styleId="WW8Num461z0">
    <w:name w:val="WW8Num461z0"/>
    <w:qFormat/>
    <w:rPr/>
  </w:style>
  <w:style w:type="character" w:styleId="WW8Num462z0">
    <w:name w:val="WW8Num462z0"/>
    <w:qFormat/>
    <w:rPr/>
  </w:style>
  <w:style w:type="character" w:styleId="WW8Num463z0">
    <w:name w:val="WW8Num463z0"/>
    <w:qFormat/>
    <w:rPr/>
  </w:style>
  <w:style w:type="character" w:styleId="WW8Num464z0">
    <w:name w:val="WW8Num464z0"/>
    <w:qFormat/>
    <w:rPr/>
  </w:style>
  <w:style w:type="character" w:styleId="WW8Num465z0">
    <w:name w:val="WW8Num465z0"/>
    <w:qFormat/>
    <w:rPr/>
  </w:style>
  <w:style w:type="character" w:styleId="WW8Num466z0">
    <w:name w:val="WW8Num466z0"/>
    <w:qFormat/>
    <w:rPr/>
  </w:style>
  <w:style w:type="character" w:styleId="WW8Num467z0">
    <w:name w:val="WW8Num467z0"/>
    <w:qFormat/>
    <w:rPr/>
  </w:style>
  <w:style w:type="character" w:styleId="WW8Num468z0">
    <w:name w:val="WW8Num468z0"/>
    <w:qFormat/>
    <w:rPr/>
  </w:style>
  <w:style w:type="character" w:styleId="WW8Num469z0">
    <w:name w:val="WW8Num469z0"/>
    <w:qFormat/>
    <w:rPr>
      <w:rFonts w:ascii="Symbol" w:hAnsi="Symbol" w:cs="Symbol"/>
    </w:rPr>
  </w:style>
  <w:style w:type="character" w:styleId="WW8Num470z0">
    <w:name w:val="WW8Num470z0"/>
    <w:qFormat/>
    <w:rPr/>
  </w:style>
  <w:style w:type="character" w:styleId="WW8Num472z0">
    <w:name w:val="WW8Num472z0"/>
    <w:qFormat/>
    <w:rPr/>
  </w:style>
  <w:style w:type="character" w:styleId="WW8Num473z0">
    <w:name w:val="WW8Num473z0"/>
    <w:qFormat/>
    <w:rPr>
      <w:rFonts w:ascii="Symbol" w:hAnsi="Symbol" w:cs="Symbol"/>
    </w:rPr>
  </w:style>
  <w:style w:type="character" w:styleId="WW8Num474z0">
    <w:name w:val="WW8Num474z0"/>
    <w:qFormat/>
    <w:rPr/>
  </w:style>
  <w:style w:type="character" w:styleId="WW8Num475z0">
    <w:name w:val="WW8Num475z0"/>
    <w:qFormat/>
    <w:rPr/>
  </w:style>
  <w:style w:type="character" w:styleId="WW8Num476z0">
    <w:name w:val="WW8Num476z0"/>
    <w:qFormat/>
    <w:rPr/>
  </w:style>
  <w:style w:type="character" w:styleId="WW8Num477z0">
    <w:name w:val="WW8Num477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paragraph" w:styleId="Heading">
    <w:name w:val="Heading"/>
    <w:basedOn w:val="Normal"/>
    <w:next w:val="BodyText"/>
    <w:qFormat/>
    <w:pPr>
      <w:jc w:val="center"/>
    </w:pPr>
    <w:rPr>
      <w:b/>
      <w:bCs/>
    </w:rPr>
  </w:style>
  <w:style w:type="paragraph" w:styleId="BodyText">
    <w:name w:val="Body Text"/>
    <w:basedOn w:val="Normal"/>
    <w:pPr>
      <w:widowControl w:val="false"/>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L1">
    <w:name w:val="Outline_L1"/>
    <w:basedOn w:val="Normal"/>
    <w:next w:val="NumContinue"/>
    <w:qFormat/>
    <w:pPr>
      <w:keepNext w:val="true"/>
      <w:numPr>
        <w:ilvl w:val="0"/>
        <w:numId w:val="9"/>
      </w:numPr>
      <w:spacing w:before="0" w:after="240"/>
      <w:outlineLvl w:val="0"/>
    </w:pPr>
    <w:rPr>
      <w:szCs w:val="20"/>
    </w:rPr>
  </w:style>
  <w:style w:type="paragraph" w:styleId="OutlineL2">
    <w:name w:val="Outline_L2"/>
    <w:basedOn w:val="OutlineL1"/>
    <w:next w:val="NumContinue"/>
    <w:qFormat/>
    <w:pPr>
      <w:keepNext w:val="false"/>
      <w:numPr>
        <w:ilvl w:val="0"/>
        <w:numId w:val="7"/>
      </w:numPr>
      <w:ind w:hanging="720" w:start="1440" w:end="0"/>
      <w:outlineLvl w:val="1"/>
    </w:pPr>
    <w:rPr/>
  </w:style>
  <w:style w:type="paragraph" w:styleId="OutlineL3">
    <w:name w:val="Outline_L3"/>
    <w:basedOn w:val="OutlineL2"/>
    <w:next w:val="NumContinue"/>
    <w:qFormat/>
    <w:pPr>
      <w:numPr>
        <w:ilvl w:val="0"/>
        <w:numId w:val="7"/>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7"/>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7"/>
      </w:numPr>
      <w:ind w:hanging="360" w:start="360" w:end="0"/>
      <w:outlineLvl w:val="4"/>
    </w:pPr>
    <w:rPr/>
  </w:style>
  <w:style w:type="paragraph" w:styleId="OutlineL6">
    <w:name w:val="Outline_L6"/>
    <w:basedOn w:val="OutlineL5"/>
    <w:next w:val="NumContinue"/>
    <w:qFormat/>
    <w:pPr>
      <w:numPr>
        <w:ilvl w:val="0"/>
        <w:numId w:val="7"/>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7"/>
      </w:numPr>
      <w:ind w:hanging="360" w:start="360" w:end="0"/>
      <w:outlineLvl w:val="6"/>
    </w:pPr>
    <w:rPr/>
  </w:style>
  <w:style w:type="paragraph" w:styleId="OutlineL8">
    <w:name w:val="Outline_L8"/>
    <w:basedOn w:val="OutlineL7"/>
    <w:next w:val="NumContinue"/>
    <w:qFormat/>
    <w:pPr>
      <w:numPr>
        <w:ilvl w:val="0"/>
        <w:numId w:val="7"/>
      </w:numPr>
      <w:ind w:hanging="360" w:start="360" w:end="0"/>
      <w:outlineLvl w:val="7"/>
    </w:pPr>
    <w:rPr/>
  </w:style>
  <w:style w:type="paragraph" w:styleId="OutlineL9">
    <w:name w:val="Outline_L9"/>
    <w:basedOn w:val="OutlineL8"/>
    <w:next w:val="NumContinue"/>
    <w:qFormat/>
    <w:pPr>
      <w:numPr>
        <w:ilvl w:val="0"/>
        <w:numId w:val="7"/>
      </w:numPr>
      <w:ind w:hanging="360" w:start="360" w:end="0"/>
      <w:outlineLvl w:val="8"/>
    </w:pPr>
    <w:rPr/>
  </w:style>
  <w:style w:type="paragraph" w:styleId="NumContinue">
    <w:name w:val="Num Continue"/>
    <w:basedOn w:val="BodyText"/>
    <w:qFormat/>
    <w:pPr>
      <w:spacing w:before="0" w:after="240"/>
      <w:ind w:firstLine="720" w:start="0" w:end="0"/>
      <w:jc w:val="start"/>
    </w:pPr>
    <w:rPr/>
  </w:style>
  <w:style w:type="paragraph" w:styleId="DefaultText">
    <w:name w:val="Default Text"/>
    <w:basedOn w:val="Normal"/>
    <w:qFormat/>
    <w:pPr>
      <w:widowControl w:val="false"/>
      <w:overflowPunct w:val="false"/>
      <w:autoSpaceDE w:val="false"/>
      <w:textAlignment w:val="baseline"/>
    </w:pPr>
    <w:rPr>
      <w:szCs w:val="20"/>
    </w:rPr>
  </w:style>
  <w:style w:type="paragraph" w:styleId="BodyText3">
    <w:name w:val="Body Text 3"/>
    <w:basedOn w:val="Normal"/>
    <w:qFormat/>
    <w:pPr>
      <w:jc w:val="both"/>
    </w:pPr>
    <w:rPr>
      <w:szCs w:val="20"/>
    </w:rPr>
  </w:style>
  <w:style w:type="paragraph" w:styleId="ArticleL3">
    <w:name w:val="Article_L3"/>
    <w:basedOn w:val="Normal"/>
    <w:next w:val="Normal"/>
    <w:qFormat/>
    <w:pPr>
      <w:widowControl w:val="false"/>
      <w:tabs>
        <w:tab w:val="left" w:pos="720" w:leader="none"/>
      </w:tabs>
      <w:spacing w:before="240" w:after="0"/>
      <w:ind w:hanging="720" w:start="720" w:end="0"/>
    </w:pPr>
    <w:rPr>
      <w:szCs w:val="20"/>
    </w:rPr>
  </w:style>
  <w:style w:type="paragraph" w:styleId="Index1">
    <w:name w:val="index 1"/>
    <w:basedOn w:val="Normal"/>
    <w:next w:val="Normal"/>
    <w:pPr/>
    <w:rPr/>
  </w:style>
  <w:style w:type="paragraph" w:styleId="FootnoteText">
    <w:name w:val="footnote text"/>
    <w:basedOn w:val="Normal"/>
    <w:pPr>
      <w:widowControl w:val="false"/>
      <w:spacing w:before="120" w:after="120"/>
      <w:jc w:val="both"/>
    </w:pPr>
    <w:rPr>
      <w:sz w:val="20"/>
      <w:szCs w:val="20"/>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5040" w:leader="none"/>
        <w:tab w:val="right" w:pos="8640" w:leader="none"/>
      </w:tabs>
      <w:spacing w:before="0" w:after="240"/>
      <w:jc w:val="both"/>
    </w:pPr>
    <w:rPr>
      <w:sz w:val="16"/>
      <w:szCs w:val="20"/>
    </w:rPr>
  </w:style>
  <w:style w:type="paragraph" w:styleId="BodyText2">
    <w:name w:val="Body Text 2"/>
    <w:basedOn w:val="Normal"/>
    <w:qFormat/>
    <w:pPr>
      <w:jc w:val="both"/>
    </w:pPr>
    <w:rPr/>
  </w:style>
  <w:style w:type="paragraph" w:styleId="xl28">
    <w:name w:val="xl28"/>
    <w:basedOn w:val="Normal"/>
    <w:qFormat/>
    <w:pPr>
      <w:pBdr>
        <w:bottom w:val="single" w:sz="4" w:space="0" w:color="000000"/>
      </w:pBdr>
      <w:spacing w:before="280" w:after="280"/>
    </w:pPr>
    <w:rPr>
      <w:rFonts w:ascii="Arial Unicode MS" w:hAnsi="Arial Unicode MS" w:eastAsia="Arial Unicode MS" w:cs="Arial Unicode MS"/>
    </w:rPr>
  </w:style>
  <w:style w:type="paragraph" w:styleId="BodyTextIndent2">
    <w:name w:val="Body Text Indent 2"/>
    <w:basedOn w:val="Normal"/>
    <w:qFormat/>
    <w:pPr>
      <w:ind w:hanging="0" w:start="720" w:end="0"/>
      <w:jc w:val="both"/>
    </w:pPr>
    <w:rPr>
      <w:rFonts w:ascii="Garamond" w:hAnsi="Garamond" w:cs="Garamond"/>
      <w:szCs w:val="20"/>
    </w:rPr>
  </w:style>
  <w:style w:type="paragraph" w:styleId="BodyTextIndent">
    <w:name w:val="Body Text Indent"/>
    <w:basedOn w:val="Normal"/>
    <w:pPr>
      <w:tabs>
        <w:tab w:val="clear" w:pos="720"/>
        <w:tab w:val="left" w:pos="1170" w:leader="none"/>
      </w:tabs>
      <w:ind w:hanging="0" w:start="720" w:end="0"/>
    </w:pPr>
    <w:rPr/>
  </w:style>
  <w:style w:type="paragraph" w:styleId="PlainText">
    <w:name w:val="Plain Text"/>
    <w:basedOn w:val="Normal"/>
    <w:qFormat/>
    <w:pPr/>
    <w:rPr>
      <w:rFonts w:ascii="Courier New" w:hAnsi="Courier New" w:cs="Courier New"/>
      <w:sz w:val="20"/>
      <w:szCs w:val="20"/>
      <w:lang w:val="en-CA" w:eastAsia="en-CA"/>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2001-07-09T17:51:00Z</dcterms:created>
  <dc:creator>kmann</dc:creator>
  <dc:description/>
  <dc:language>en-CA</dc:language>
  <cp:lastModifiedBy>kmann</cp:lastModifiedBy>
  <cp:lastPrinted>2001-07-03T17:54:00Z</cp:lastPrinted>
  <dcterms:modified xsi:type="dcterms:W3CDTF">2001-07-09T17:52:00Z</dcterms:modified>
  <cp:revision>3</cp:revision>
  <dc:subject/>
  <dc:title>EXHIBIT A</dc:title>
</cp:coreProperties>
</file>