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autoSpaceDE w:val="false"/>
        <w:jc w:val="both"/>
        <w:rPr/>
      </w:pPr>
      <w:r>
        <w:rPr>
          <w:b/>
          <w:bCs/>
          <w:color w:val="000000"/>
        </w:rPr>
        <w:t xml:space="preserve">ERCOT Physical Hourly Firm LD </w:t>
      </w:r>
      <w:r>
        <w:rPr>
          <w:color w:val="000000"/>
        </w:rPr>
        <w:t xml:space="preserve">shall have the same performance obligations as Firm LD under Schedule P of the EEI/NEMA Master Power Purchase &amp; Sale Agreement (version 2.1 modified 4/25/00); provided that: </w:t>
      </w:r>
    </w:p>
    <w:p>
      <w:pPr>
        <w:pStyle w:val="Normal"/>
        <w:tabs>
          <w:tab w:val="clear" w:pos="720"/>
          <w:tab w:val="left" w:pos="360" w:leader="none"/>
        </w:tabs>
        <w:autoSpaceDE w:val="false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tabs>
          <w:tab w:val="clear" w:pos="720"/>
          <w:tab w:val="left" w:pos="360" w:leader="none"/>
        </w:tabs>
        <w:autoSpaceDE w:val="false"/>
        <w:jc w:val="both"/>
        <w:rPr/>
      </w:pPr>
      <w:r>
        <w:rPr>
          <w:rFonts w:cs="Symbol" w:ascii="Symbol" w:hAnsi="Symbol"/>
          <w:color w:val="000000"/>
        </w:rPr>
        <w:sym w:font="Symbol" w:char="f0b7"/>
      </w:r>
      <w:r>
        <w:rPr>
          <w:rFonts w:cs="Symbol" w:ascii="Symbol" w:hAnsi="Symbol"/>
          <w:color w:val="000000"/>
        </w:rPr>
        <w:tab/>
      </w:r>
      <w:r>
        <w:rPr>
          <w:color w:val="000000"/>
        </w:rPr>
        <w:t>in no event shall the Replacement Price be more than the</w:t>
      </w:r>
      <w:ins w:id="0" w:author="dportz" w:date="2002-02-04T13:06:00Z">
        <w:r>
          <w:rPr>
            <w:color w:val="000000"/>
          </w:rPr>
          <w:t xml:space="preserve"> Market Clearing Price</w:t>
        </w:r>
      </w:ins>
      <w:r>
        <w:rPr>
          <w:color w:val="000000"/>
        </w:rPr>
        <w:t xml:space="preserve"> </w:t>
      </w:r>
      <w:ins w:id="1" w:author="dportz" w:date="2002-02-04T13:06:00Z">
        <w:r>
          <w:rPr>
            <w:color w:val="000000"/>
          </w:rPr>
          <w:t>for Energy</w:t>
        </w:r>
      </w:ins>
      <w:del w:id="2" w:author="dportz" w:date="2002-02-04T13:06:00Z">
        <w:r>
          <w:rPr>
            <w:color w:val="000000"/>
          </w:rPr>
          <w:delText xml:space="preserve">MCP </w:delText>
        </w:r>
      </w:del>
      <w:r>
        <w:rPr>
          <w:color w:val="000000"/>
        </w:rPr>
        <w:t>(“</w:t>
      </w:r>
      <w:ins w:id="3" w:author="dportz" w:date="2002-02-04T13:06:00Z">
        <w:r>
          <w:rPr>
            <w:color w:val="000000"/>
          </w:rPr>
          <w:t>MCP</w:t>
        </w:r>
      </w:ins>
      <w:del w:id="4" w:author="dportz" w:date="2002-02-04T13:06:00Z">
        <w:r>
          <w:rPr>
            <w:color w:val="000000"/>
          </w:rPr>
          <w:delText>Market Clearing Price</w:delText>
        </w:r>
      </w:del>
      <w:r>
        <w:rPr>
          <w:color w:val="000000"/>
        </w:rPr>
        <w:t xml:space="preserve">”) for Balancing Energy </w:t>
      </w:r>
      <w:del w:id="5" w:author="dportz" w:date="2002-02-04T13:07:00Z">
        <w:r>
          <w:rPr>
            <w:color w:val="000000"/>
          </w:rPr>
          <w:delText xml:space="preserve">Service </w:delText>
        </w:r>
      </w:del>
      <w:r>
        <w:rPr>
          <w:color w:val="000000"/>
        </w:rPr>
        <w:t xml:space="preserve">in the applicable ERCOT delivery zone as defined by ERCOT and posted on the ERCOT website: (currently </w:t>
      </w:r>
      <w:del w:id="6" w:author="dportz" w:date="2002-02-04T12:46:00Z">
        <w:r>
          <w:rPr>
            <w:color w:val="000000"/>
          </w:rPr>
          <w:delText>posted at</w:delText>
        </w:r>
      </w:del>
      <w:del w:id="7" w:author="dportz" w:date="2002-02-04T12:46:00Z">
        <w:r>
          <w:rPr>
            <w:rFonts w:cs="Arial" w:ascii="Arial" w:hAnsi="Arial"/>
            <w:color w:val="000000"/>
            <w:sz w:val="22"/>
            <w:szCs w:val="22"/>
          </w:rPr>
          <w:delText xml:space="preserve"> </w:delText>
        </w:r>
      </w:del>
      <w:r>
        <w:rPr>
          <w:color w:val="0000FF"/>
          <w:u w:val="single"/>
        </w:rPr>
        <w:t>&lt;http://mospublic.ercot.com\ercot\jsp\balancing_services_mcp.jsp&gt;</w:t>
      </w:r>
      <w:r>
        <w:rPr>
          <w:color w:val="000000"/>
        </w:rPr>
        <w:t>)</w:t>
      </w:r>
    </w:p>
    <w:p>
      <w:pPr>
        <w:pStyle w:val="Normal"/>
        <w:autoSpaceDE w:val="false"/>
        <w:jc w:val="both"/>
        <w:rPr>
          <w:rFonts w:ascii="Symbol" w:hAnsi="Symbol" w:cs="Symbol"/>
          <w:color w:val="000000"/>
        </w:rPr>
      </w:pPr>
      <w:r>
        <w:rPr>
          <w:rFonts w:cs="Symbol" w:ascii="Symbol" w:hAnsi="Symbol"/>
          <w:color w:val="000000"/>
        </w:rPr>
      </w:r>
    </w:p>
    <w:p>
      <w:pPr>
        <w:pStyle w:val="Normal"/>
        <w:autoSpaceDE w:val="false"/>
        <w:jc w:val="both"/>
        <w:rPr/>
      </w:pPr>
      <w:r>
        <w:rPr>
          <w:rFonts w:cs="Symbol" w:ascii="Symbol" w:hAnsi="Symbol"/>
          <w:color w:val="000000"/>
        </w:rPr>
        <w:sym w:font="Symbol" w:char="f0b7"/>
        <w:sym w:font="Symbol" w:char="f020"/>
        <w:sym w:font="Symbol" w:char="f020"/>
        <w:sym w:font="Symbol" w:char="f020"/>
        <w:sym w:font="Symbol" w:char="f020"/>
      </w:r>
      <w:r>
        <w:rPr>
          <w:color w:val="000000"/>
        </w:rPr>
        <w:t xml:space="preserve">However, if </w:t>
      </w:r>
      <w:ins w:id="8" w:author="dportz" w:date="2002-02-05T09:20:00Z">
        <w:r>
          <w:rPr>
            <w:color w:val="000000"/>
          </w:rPr>
          <w:t>the MCP provided the basis for the Parties’ calculation of damages under Article Four</w:t>
        </w:r>
      </w:ins>
      <w:ins w:id="9" w:author="dportz" w:date="2002-02-05T09:22:00Z">
        <w:r>
          <w:rPr>
            <w:color w:val="000000"/>
          </w:rPr>
          <w:t xml:space="preserve"> and </w:t>
        </w:r>
      </w:ins>
      <w:r>
        <w:rPr>
          <w:color w:val="000000"/>
        </w:rPr>
        <w:t>ERCOT updates the MCP for Balancing Energy</w:t>
      </w:r>
      <w:del w:id="10" w:author="dportz" w:date="2002-02-04T13:07:00Z">
        <w:r>
          <w:rPr>
            <w:color w:val="000000"/>
          </w:rPr>
          <w:delText xml:space="preserve"> Service</w:delText>
        </w:r>
      </w:del>
      <w:del w:id="11" w:author="dportz" w:date="2002-02-04T13:11:00Z">
        <w:r>
          <w:rPr>
            <w:color w:val="000000"/>
          </w:rPr>
          <w:delText>, then the MCP for Balancing Energy</w:delText>
        </w:r>
      </w:del>
      <w:del w:id="12" w:author="dportz" w:date="2002-02-04T13:08:00Z">
        <w:r>
          <w:rPr>
            <w:color w:val="000000"/>
          </w:rPr>
          <w:delText xml:space="preserve"> Service</w:delText>
        </w:r>
      </w:del>
      <w:del w:id="13" w:author="dportz" w:date="2002-02-04T13:11:00Z">
        <w:r>
          <w:rPr>
            <w:color w:val="000000"/>
          </w:rPr>
          <w:delText xml:space="preserve"> appearing</w:delText>
        </w:r>
      </w:del>
      <w:r>
        <w:rPr>
          <w:color w:val="000000"/>
        </w:rPr>
        <w:t xml:space="preserve"> in the Final Statement (as this term is defined by the ERCOT Protocol</w:t>
      </w:r>
      <w:ins w:id="14" w:author="dportz" w:date="2002-02-04T12:46:00Z">
        <w:r>
          <w:rPr>
            <w:color w:val="000000"/>
          </w:rPr>
          <w:t>s</w:t>
        </w:r>
      </w:ins>
      <w:r>
        <w:rPr>
          <w:color w:val="000000"/>
        </w:rPr>
        <w:t>)</w:t>
      </w:r>
      <w:del w:id="15" w:author="dportz" w:date="2002-02-04T13:09:00Z">
        <w:r>
          <w:rPr>
            <w:color w:val="000000"/>
          </w:rPr>
          <w:delText xml:space="preserve"> </w:delText>
        </w:r>
      </w:del>
      <w:del w:id="16" w:author="dportz" w:date="2002-02-04T13:09:00Z">
        <w:r>
          <w:rPr/>
          <w:delText>or the last statement produced by ERCOT</w:delText>
        </w:r>
      </w:del>
      <w:ins w:id="17" w:author="dportz" w:date="2002-02-04T13:11:00Z">
        <w:r>
          <w:rPr>
            <w:color w:val="000000"/>
          </w:rPr>
          <w:t>, then such updated MCP</w:t>
        </w:r>
      </w:ins>
      <w:r>
        <w:rPr/>
        <w:t xml:space="preserve"> will be used in </w:t>
      </w:r>
      <w:ins w:id="18" w:author="dportz" w:date="2002-02-05T09:19:00Z">
        <w:r>
          <w:rPr/>
          <w:t>a</w:t>
        </w:r>
      </w:ins>
      <w:del w:id="19" w:author="dportz" w:date="2002-02-05T09:19:00Z">
        <w:r>
          <w:rPr/>
          <w:delText>th</w:delText>
        </w:r>
      </w:del>
      <w:ins w:id="20" w:author="dportz" w:date="2002-02-04T13:09:00Z">
        <w:r>
          <w:rPr/>
          <w:t>e</w:t>
        </w:r>
      </w:ins>
      <w:del w:id="21" w:author="dportz" w:date="2002-02-04T13:09:00Z">
        <w:r>
          <w:rPr/>
          <w:delText>is</w:delText>
        </w:r>
      </w:del>
      <w:r>
        <w:rPr/>
        <w:t xml:space="preserve"> </w:t>
      </w:r>
      <w:ins w:id="22" w:author="dportz" w:date="2002-02-05T09:19:00Z">
        <w:r>
          <w:rPr/>
          <w:t>re</w:t>
        </w:r>
      </w:ins>
      <w:r>
        <w:rPr/>
        <w:t>calculation</w:t>
      </w:r>
      <w:ins w:id="23" w:author="dportz" w:date="2002-02-04T13:09:00Z">
        <w:r>
          <w:rPr/>
          <w:t xml:space="preserve"> of </w:t>
        </w:r>
      </w:ins>
      <w:ins w:id="24" w:author="dportz" w:date="2002-02-04T13:13:00Z">
        <w:r>
          <w:rPr/>
          <w:t>d</w:t>
        </w:r>
      </w:ins>
      <w:ins w:id="25" w:author="dportz" w:date="2002-02-04T13:09:00Z">
        <w:r>
          <w:rPr/>
          <w:t xml:space="preserve">amages between the Parties and </w:t>
        </w:r>
      </w:ins>
      <w:ins w:id="26" w:author="dportz" w:date="2002-02-04T13:11:00Z">
        <w:r>
          <w:rPr/>
          <w:t>adjust</w:t>
        </w:r>
      </w:ins>
      <w:ins w:id="27" w:author="dportz" w:date="2002-02-05T09:24:00Z">
        <w:r>
          <w:rPr/>
          <w:t>ing settlement</w:t>
        </w:r>
      </w:ins>
      <w:ins w:id="28" w:author="dportz" w:date="2002-02-04T13:11:00Z">
        <w:r>
          <w:rPr/>
          <w:t xml:space="preserve"> made accordingly</w:t>
        </w:r>
      </w:ins>
      <w:r>
        <w:rPr/>
        <w:t>.</w:t>
      </w:r>
    </w:p>
    <w:p>
      <w:pPr>
        <w:pStyle w:val="Normal"/>
        <w:jc w:val="both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val="bestFit" w:percent="20"/>
  <w:trackRevisions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2002-02-04T16:15:00Z</dcterms:created>
  <dc:creator>Ntillett</dc:creator>
  <dc:description/>
  <dc:language>en-CA</dc:language>
  <cp:lastModifiedBy>dportz</cp:lastModifiedBy>
  <dcterms:modified xsi:type="dcterms:W3CDTF">2002-02-05T12:55:00Z</dcterms:modified>
  <cp:revision>6</cp:revision>
  <dc:subject/>
  <dc:title>ERCOT Physical Hourly Firm LD shall have the same performance obligations as Firm LD under Schedule P of the EEI/NEMA Master P</dc:title>
</cp:coreProperties>
</file>