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2"/>
        <w:numPr>
          <w:ilvl w:val="0"/>
          <w:numId w:val="0"/>
        </w:numPr>
        <w:ind w:start="0" w:hanging="0" w:end="0"/>
        <w:jc w:val="center"/>
        <w:outlineLvl w:val="0"/>
        <w:rPr>
          <w:b/>
          <w:smallCaps/>
          <w:sz w:val="28"/>
          <w:lang w:val="en-US"/>
        </w:rPr>
      </w:pPr>
      <w:r>
        <w:rPr>
          <w:b/>
          <w:smallCaps/>
          <w:sz w:val="28"/>
          <w:lang w:val="en-US"/>
        </w:rPr>
        <w:t>Recommended Reforms to the</w:t>
      </w:r>
    </w:p>
    <w:p>
      <w:pPr>
        <w:pStyle w:val="BodyText2"/>
        <w:numPr>
          <w:ilvl w:val="0"/>
          <w:numId w:val="0"/>
        </w:numPr>
        <w:ind w:start="0" w:hanging="0" w:end="0"/>
        <w:jc w:val="center"/>
        <w:outlineLvl w:val="0"/>
        <w:rPr>
          <w:b/>
          <w:smallCaps/>
          <w:sz w:val="28"/>
          <w:lang w:val="en-US"/>
        </w:rPr>
      </w:pPr>
      <w:r>
        <w:rPr>
          <w:b/>
          <w:smallCaps/>
          <w:sz w:val="28"/>
          <w:lang w:val="en-US"/>
        </w:rPr>
        <w:t>Japanese Electricity Market</w:t>
      </w:r>
    </w:p>
    <w:p>
      <w:pPr>
        <w:pStyle w:val="BodyText2"/>
        <w:numPr>
          <w:ilvl w:val="0"/>
          <w:numId w:val="0"/>
        </w:numPr>
        <w:ind w:start="0" w:hanging="0" w:end="0"/>
        <w:jc w:val="center"/>
        <w:outlineLvl w:val="0"/>
        <w:rPr>
          <w:b/>
          <w:smallCaps/>
          <w:sz w:val="28"/>
          <w:lang w:val="en-US"/>
        </w:rPr>
      </w:pPr>
      <w:r>
        <w:rPr>
          <w:b/>
          <w:smallCaps/>
          <w:sz w:val="28"/>
          <w:lang w:val="en-US"/>
        </w:rPr>
        <w:t>May 2001</w:t>
      </w:r>
    </w:p>
    <w:p>
      <w:pPr>
        <w:pStyle w:val="BodyText"/>
        <w:rPr>
          <w:rFonts w:ascii="Times New Roman" w:hAnsi="Times New Roman" w:cs="Times New Roman"/>
          <w:b/>
          <w:smallCaps/>
          <w:sz w:val="24"/>
          <w:lang w:val="en-US"/>
        </w:rPr>
      </w:pPr>
      <w:r>
        <w:rPr>
          <w:rFonts w:cs="Times New Roman" w:ascii="Times New Roman" w:hAnsi="Times New Roman"/>
          <w:b/>
          <w:smallCaps/>
          <w:sz w:val="24"/>
          <w:lang w:val="en-US"/>
        </w:rPr>
      </w:r>
    </w:p>
    <w:p>
      <w:pPr>
        <w:pStyle w:val="BodyText"/>
        <w:rPr>
          <w:rFonts w:ascii="Times New Roman" w:hAnsi="Times New Roman" w:cs="Times New Roman"/>
          <w:sz w:val="24"/>
        </w:rPr>
      </w:pPr>
      <w:r>
        <w:rPr>
          <w:rFonts w:cs="Times New Roman" w:ascii="Times New Roman" w:hAnsi="Times New Roman"/>
          <w:sz w:val="24"/>
        </w:rPr>
      </w:r>
    </w:p>
    <w:p>
      <w:pPr>
        <w:pStyle w:val="BodyText"/>
        <w:numPr>
          <w:ilvl w:val="0"/>
          <w:numId w:val="0"/>
        </w:numPr>
        <w:spacing w:before="0" w:after="60"/>
        <w:ind w:start="0" w:firstLine="357" w:end="0"/>
        <w:jc w:val="center"/>
        <w:outlineLvl w:val="0"/>
        <w:rPr>
          <w:rFonts w:ascii="Times New Roman" w:hAnsi="Times New Roman" w:cs="Times New Roman"/>
          <w:sz w:val="24"/>
        </w:rPr>
      </w:pPr>
      <w:r>
        <w:rPr>
          <w:rFonts w:cs="Times New Roman" w:ascii="Times New Roman" w:hAnsi="Times New Roman"/>
          <w:sz w:val="24"/>
        </w:rPr>
        <w:t>Carlos Lapuerta</w:t>
      </w:r>
    </w:p>
    <w:p>
      <w:pPr>
        <w:pStyle w:val="BodyText"/>
        <w:numPr>
          <w:ilvl w:val="0"/>
          <w:numId w:val="0"/>
        </w:numPr>
        <w:spacing w:before="0" w:after="60"/>
        <w:ind w:start="0" w:firstLine="357" w:end="0"/>
        <w:jc w:val="center"/>
        <w:outlineLvl w:val="0"/>
        <w:rPr>
          <w:rFonts w:ascii="Times New Roman" w:hAnsi="Times New Roman" w:cs="Times New Roman"/>
          <w:sz w:val="24"/>
        </w:rPr>
      </w:pPr>
      <w:r>
        <w:rPr>
          <w:rFonts w:cs="Times New Roman" w:ascii="Times New Roman" w:hAnsi="Times New Roman"/>
          <w:sz w:val="24"/>
        </w:rPr>
        <w:t>Boaz Moselle</w:t>
      </w:r>
    </w:p>
    <w:p>
      <w:pPr>
        <w:pStyle w:val="BodyText"/>
        <w:numPr>
          <w:ilvl w:val="0"/>
          <w:numId w:val="0"/>
        </w:numPr>
        <w:spacing w:before="0" w:after="60"/>
        <w:ind w:firstLine="360" w:start="0"/>
        <w:jc w:val="center"/>
        <w:outlineLvl w:val="0"/>
        <w:rPr>
          <w:rFonts w:ascii="Times New Roman" w:hAnsi="Times New Roman" w:cs="Times New Roman"/>
          <w:i/>
          <w:i/>
          <w:sz w:val="24"/>
        </w:rPr>
      </w:pPr>
      <w:r>
        <w:rPr>
          <w:rFonts w:cs="Times New Roman" w:ascii="Times New Roman" w:hAnsi="Times New Roman"/>
          <w:i/>
          <w:sz w:val="24"/>
        </w:rPr>
        <w:t>The Brattle Group</w:t>
      </w:r>
    </w:p>
    <w:p>
      <w:pPr>
        <w:pStyle w:val="BodyText"/>
        <w:rPr>
          <w:rFonts w:ascii="Times New Roman" w:hAnsi="Times New Roman" w:cs="Times New Roman"/>
          <w:i/>
          <w:i/>
          <w:sz w:val="24"/>
        </w:rPr>
      </w:pPr>
      <w:r>
        <w:rPr>
          <w:rFonts w:cs="Times New Roman" w:ascii="Times New Roman" w:hAnsi="Times New Roman"/>
          <w:i/>
          <w:sz w:val="24"/>
        </w:rPr>
      </w:r>
    </w:p>
    <w:p>
      <w:pPr>
        <w:pStyle w:val="BodyText"/>
        <w:numPr>
          <w:ilvl w:val="0"/>
          <w:numId w:val="0"/>
        </w:numPr>
        <w:ind w:firstLine="360" w:start="0"/>
        <w:jc w:val="center"/>
        <w:outlineLvl w:val="0"/>
        <w:rPr>
          <w:rFonts w:ascii="Times New Roman" w:hAnsi="Times New Roman" w:cs="Times New Roman"/>
          <w:b/>
          <w:sz w:val="24"/>
        </w:rPr>
      </w:pPr>
      <w:r>
        <w:rPr>
          <w:rFonts w:cs="Times New Roman" w:ascii="Times New Roman" w:hAnsi="Times New Roman"/>
          <w:b/>
          <w:sz w:val="24"/>
        </w:rPr>
        <w:t>Commissioned by Enron Japan Corp</w:t>
      </w:r>
    </w:p>
    <w:p>
      <w:pPr>
        <w:pStyle w:val="BodyText"/>
        <w:spacing w:before="0" w:after="0"/>
        <w:ind w:firstLine="357" w:end="0"/>
        <w:jc w:val="center"/>
        <w:rPr>
          <w:rFonts w:ascii="Times New Roman" w:hAnsi="Times New Roman" w:cs="Times New Roman"/>
          <w:b/>
          <w:sz w:val="24"/>
        </w:rPr>
      </w:pPr>
      <w:r>
        <w:rPr>
          <w:rFonts w:cs="Times New Roman" w:ascii="Times New Roman" w:hAnsi="Times New Roman"/>
          <w:b/>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The Brattle Group, Ltd.</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6th Floor</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15 Berners Street</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London W1T 3LJ</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United Kingdom</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r>
    </w:p>
    <w:p>
      <w:pPr>
        <w:pStyle w:val="BodyText"/>
        <w:numPr>
          <w:ilvl w:val="0"/>
          <w:numId w:val="0"/>
        </w:numPr>
        <w:spacing w:before="0" w:after="0"/>
        <w:ind w:start="0" w:hanging="0" w:end="0"/>
        <w:jc w:val="center"/>
        <w:outlineLvl w:val="0"/>
        <w:rPr>
          <w:rFonts w:ascii="Times New Roman" w:hAnsi="Times New Roman" w:cs="Times New Roman"/>
          <w:sz w:val="24"/>
        </w:rPr>
      </w:pPr>
      <w:r>
        <w:rPr>
          <w:rFonts w:cs="Times New Roman" w:ascii="Times New Roman" w:hAnsi="Times New Roman"/>
          <w:sz w:val="24"/>
        </w:rPr>
        <w:t>Tel: (+44)20 7907 1180</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Fax: (+44)20 7907 1181</w:t>
      </w:r>
    </w:p>
    <w:p>
      <w:pPr>
        <w:pStyle w:val="BodyText"/>
        <w:spacing w:before="0" w:after="0"/>
        <w:ind w:hanging="0" w:end="0"/>
        <w:jc w:val="center"/>
        <w:rPr>
          <w:rFonts w:ascii="Times New Roman" w:hAnsi="Times New Roman" w:cs="Times New Roman"/>
          <w:sz w:val="24"/>
        </w:rPr>
      </w:pPr>
      <w:r>
        <w:rPr>
          <w:rFonts w:cs="Times New Roman" w:ascii="Times New Roman" w:hAnsi="Times New Roman"/>
          <w:sz w:val="24"/>
        </w:rPr>
        <w:t>Email: office@brattle.co.uk</w:t>
      </w:r>
      <w:r>
        <w:br w:type="page"/>
      </w:r>
    </w:p>
    <w:p>
      <w:pPr>
        <w:pStyle w:val="BodyText"/>
        <w:numPr>
          <w:ilvl w:val="0"/>
          <w:numId w:val="0"/>
        </w:numPr>
        <w:ind w:start="0" w:hanging="0" w:end="0"/>
        <w:outlineLvl w:val="0"/>
        <w:rPr>
          <w:rFonts w:ascii="Times New Roman" w:hAnsi="Times New Roman" w:cs="Times New Roman"/>
          <w:b/>
          <w:sz w:val="28"/>
        </w:rPr>
      </w:pPr>
      <w:r>
        <w:rPr>
          <w:rFonts w:cs="Times New Roman" w:ascii="Times New Roman" w:hAnsi="Times New Roman"/>
          <w:b/>
          <w:sz w:val="28"/>
        </w:rPr>
        <w:t>Contents</w:t>
      </w:r>
    </w:p>
    <w:p>
      <w:pPr>
        <w:pStyle w:val="Normal"/>
        <w:rPr>
          <w:rFonts w:ascii="Times New Roman" w:hAnsi="Times New Roman" w:cs="Times New Roman"/>
          <w:b/>
          <w:sz w:val="28"/>
          <w:lang w:val="en-US"/>
        </w:rPr>
      </w:pPr>
      <w:r>
        <w:rPr>
          <w:rFonts w:cs="Times New Roman"/>
          <w:b/>
          <w:sz w:val="28"/>
          <w:lang w:val="en-US"/>
        </w:rPr>
      </w:r>
    </w:p>
    <w:sdt>
      <w:sdtPr>
        <w:docPartObj>
          <w:docPartGallery w:val="Table of Contents"/>
          <w:docPartUnique w:val="true"/>
        </w:docPartObj>
      </w:sdtPr>
      <w:sdtContent>
        <w:p>
          <w:pPr>
            <w:pStyle w:val="TOC1"/>
            <w:rPr>
              <w:lang w:val="en-US"/>
            </w:rPr>
          </w:pPr>
          <w:r>
            <w:fldChar w:fldCharType="begin"/>
          </w:r>
          <w:r>
            <w:rPr>
              <w:lang w:val="en-US"/>
            </w:rPr>
            <w:instrText xml:space="preserve"> TOC \o "1-2" \h \z </w:instrText>
          </w:r>
          <w:r>
            <w:rPr>
              <w:lang w:val="en-US"/>
            </w:rPr>
            <w:fldChar w:fldCharType="separate"/>
          </w:r>
          <w:r>
            <w:rPr>
              <w:lang w:val="en-US"/>
            </w:rPr>
            <w:t>Executive Summary</w:t>
            <w:tab/>
          </w:r>
          <w:hyperlink w:anchor="__RefHeading___Toc513961015">
            <w:r>
              <w:rPr>
                <w:rStyle w:val="IndexLink"/>
                <w:lang w:val="en-US"/>
              </w:rPr>
              <w:t>2</w:t>
            </w:r>
          </w:hyperlink>
        </w:p>
        <w:p>
          <w:pPr>
            <w:pStyle w:val="TOC1"/>
            <w:tabs>
              <w:tab w:val="left" w:pos="360" w:leader="none"/>
              <w:tab w:val="left" w:pos="540" w:leader="none"/>
              <w:tab w:val="right" w:pos="8309" w:leader="dot"/>
            </w:tabs>
            <w:rPr/>
          </w:pPr>
          <w:r>
            <w:rPr/>
            <w:t>1.</w:t>
            <w:tab/>
            <w:t>The Need for Reform</w:t>
            <w:tab/>
          </w:r>
          <w:hyperlink w:anchor="__RefHeading___Toc513961016">
            <w:r>
              <w:rPr>
                <w:rStyle w:val="IndexLink"/>
              </w:rPr>
              <w:t>9</w:t>
            </w:r>
          </w:hyperlink>
        </w:p>
        <w:p>
          <w:pPr>
            <w:pStyle w:val="TOC2"/>
            <w:tabs>
              <w:tab w:val="left" w:pos="920" w:leader="none"/>
              <w:tab w:val="right" w:pos="8309" w:leader="dot"/>
            </w:tabs>
            <w:rPr/>
          </w:pPr>
          <w:r>
            <w:rPr/>
            <w:t>1.1.</w:t>
            <w:tab/>
            <w:t>Existing Problems</w:t>
            <w:tab/>
          </w:r>
          <w:hyperlink w:anchor="__RefHeading___Toc513961017">
            <w:r>
              <w:rPr>
                <w:rStyle w:val="IndexLink"/>
              </w:rPr>
              <w:t>9</w:t>
            </w:r>
          </w:hyperlink>
        </w:p>
        <w:p>
          <w:pPr>
            <w:pStyle w:val="TOC2"/>
            <w:tabs>
              <w:tab w:val="left" w:pos="920" w:leader="none"/>
              <w:tab w:val="right" w:pos="8309" w:leader="dot"/>
            </w:tabs>
            <w:rPr/>
          </w:pPr>
          <w:r>
            <w:rPr/>
            <w:t>1.2.</w:t>
            <w:tab/>
            <w:t>Inadequacy of Reform Measures to Date</w:t>
            <w:tab/>
          </w:r>
          <w:hyperlink w:anchor="__RefHeading___Toc513961018">
            <w:r>
              <w:rPr>
                <w:rStyle w:val="IndexLink"/>
              </w:rPr>
              <w:t>12</w:t>
            </w:r>
          </w:hyperlink>
        </w:p>
        <w:p>
          <w:pPr>
            <w:pStyle w:val="TOC2"/>
            <w:tabs>
              <w:tab w:val="left" w:pos="920" w:leader="none"/>
              <w:tab w:val="right" w:pos="8309" w:leader="dot"/>
            </w:tabs>
            <w:rPr/>
          </w:pPr>
          <w:r>
            <w:rPr/>
            <w:t>1.3.</w:t>
            <w:tab/>
            <w:t>Factors Inhibiting Competition</w:t>
            <w:tab/>
          </w:r>
          <w:hyperlink w:anchor="__RefHeading___Toc513961019">
            <w:r>
              <w:rPr>
                <w:rStyle w:val="IndexLink"/>
              </w:rPr>
              <w:t>13</w:t>
            </w:r>
          </w:hyperlink>
        </w:p>
        <w:p>
          <w:pPr>
            <w:pStyle w:val="TOC1"/>
            <w:tabs>
              <w:tab w:val="left" w:pos="360" w:leader="none"/>
              <w:tab w:val="left" w:pos="540" w:leader="none"/>
              <w:tab w:val="right" w:pos="8309" w:leader="dot"/>
            </w:tabs>
            <w:rPr/>
          </w:pPr>
          <w:r>
            <w:rPr/>
            <w:t>2.</w:t>
            <w:tab/>
            <w:t>Policy Goal: a Workably Competitive Power Market</w:t>
            <w:tab/>
          </w:r>
          <w:hyperlink w:anchor="__RefHeading___Toc513961020">
            <w:r>
              <w:rPr>
                <w:rStyle w:val="IndexLink"/>
              </w:rPr>
              <w:t>17</w:t>
            </w:r>
          </w:hyperlink>
        </w:p>
        <w:p>
          <w:pPr>
            <w:pStyle w:val="TOC2"/>
            <w:tabs>
              <w:tab w:val="left" w:pos="920" w:leader="none"/>
              <w:tab w:val="right" w:pos="8309" w:leader="dot"/>
            </w:tabs>
            <w:rPr/>
          </w:pPr>
          <w:r>
            <w:rPr/>
            <w:t>2.1.</w:t>
            <w:tab/>
            <w:t>Markets</w:t>
            <w:tab/>
          </w:r>
          <w:hyperlink w:anchor="__RefHeading___Toc513961021">
            <w:r>
              <w:rPr>
                <w:rStyle w:val="IndexLink"/>
              </w:rPr>
              <w:t>18</w:t>
            </w:r>
          </w:hyperlink>
        </w:p>
        <w:p>
          <w:pPr>
            <w:pStyle w:val="TOC2"/>
            <w:tabs>
              <w:tab w:val="left" w:pos="920" w:leader="none"/>
              <w:tab w:val="right" w:pos="8309" w:leader="dot"/>
            </w:tabs>
            <w:rPr/>
          </w:pPr>
          <w:r>
            <w:rPr/>
            <w:t>2.2.</w:t>
            <w:tab/>
            <w:t>Firms in Potentially Competitive Sectors</w:t>
            <w:tab/>
          </w:r>
          <w:hyperlink w:anchor="__RefHeading___Toc513961022">
            <w:r>
              <w:rPr>
                <w:rStyle w:val="IndexLink"/>
              </w:rPr>
              <w:t>20</w:t>
            </w:r>
          </w:hyperlink>
        </w:p>
        <w:p>
          <w:pPr>
            <w:pStyle w:val="TOC2"/>
            <w:tabs>
              <w:tab w:val="left" w:pos="920" w:leader="none"/>
              <w:tab w:val="right" w:pos="8309" w:leader="dot"/>
            </w:tabs>
            <w:rPr/>
          </w:pPr>
          <w:r>
            <w:rPr/>
            <w:t>2.3.</w:t>
            <w:tab/>
            <w:t>Firms in Natural Monopoly Sectors</w:t>
            <w:tab/>
          </w:r>
          <w:hyperlink w:anchor="__RefHeading___Toc513961023">
            <w:r>
              <w:rPr>
                <w:rStyle w:val="IndexLink"/>
              </w:rPr>
              <w:t>21</w:t>
            </w:r>
          </w:hyperlink>
        </w:p>
        <w:p>
          <w:pPr>
            <w:pStyle w:val="TOC2"/>
            <w:tabs>
              <w:tab w:val="left" w:pos="920" w:leader="none"/>
              <w:tab w:val="right" w:pos="8309" w:leader="dot"/>
            </w:tabs>
            <w:rPr/>
          </w:pPr>
          <w:r>
            <w:rPr/>
            <w:t>2.4.</w:t>
            <w:tab/>
            <w:t>Regulation</w:t>
            <w:tab/>
          </w:r>
          <w:hyperlink w:anchor="__RefHeading___Toc513961024">
            <w:ins w:id="0" w:author="Mark Crowther" w:date="2001-05-11T17:34:00Z">
              <w:r>
                <w:rPr>
                  <w:rStyle w:val="IndexLink"/>
                </w:rPr>
                <w:t>24</w:t>
              </w:r>
            </w:ins>
            <w:del w:id="1" w:author="Mark Crowther" w:date="2001-05-11T17:34:00Z">
              <w:r>
                <w:rPr>
                  <w:rStyle w:val="IndexLink"/>
                </w:rPr>
                <w:delText>23</w:delText>
              </w:r>
            </w:del>
          </w:hyperlink>
        </w:p>
        <w:p>
          <w:pPr>
            <w:pStyle w:val="TOC2"/>
            <w:tabs>
              <w:tab w:val="left" w:pos="920" w:leader="none"/>
              <w:tab w:val="right" w:pos="8309" w:leader="dot"/>
            </w:tabs>
            <w:rPr/>
          </w:pPr>
          <w:r>
            <w:rPr/>
            <w:t>2.5.</w:t>
            <w:tab/>
            <w:t>Summary</w:t>
            <w:tab/>
          </w:r>
          <w:hyperlink w:anchor="__RefHeading___Toc513961025">
            <w:ins w:id="2" w:author="Mark Crowther" w:date="2001-05-11T17:34:00Z">
              <w:r>
                <w:rPr>
                  <w:rStyle w:val="IndexLink"/>
                </w:rPr>
                <w:t>26</w:t>
              </w:r>
            </w:ins>
            <w:del w:id="3" w:author="Mark Crowther" w:date="2001-05-11T17:34:00Z">
              <w:r>
                <w:rPr>
                  <w:rStyle w:val="IndexLink"/>
                </w:rPr>
                <w:delText>25</w:delText>
              </w:r>
            </w:del>
          </w:hyperlink>
        </w:p>
        <w:p>
          <w:pPr>
            <w:pStyle w:val="TOC1"/>
            <w:tabs>
              <w:tab w:val="left" w:pos="360" w:leader="none"/>
              <w:tab w:val="left" w:pos="540" w:leader="none"/>
              <w:tab w:val="right" w:pos="8309" w:leader="dot"/>
            </w:tabs>
            <w:rPr/>
          </w:pPr>
          <w:r>
            <w:rPr/>
            <w:t>3.</w:t>
            <w:tab/>
            <w:t>Proposed Reform Package for Japan</w:t>
            <w:tab/>
          </w:r>
          <w:hyperlink w:anchor="__RefHeading___Toc513961026">
            <w:ins w:id="4" w:author="Mark Crowther" w:date="2001-05-11T17:34:00Z">
              <w:r>
                <w:rPr>
                  <w:rStyle w:val="IndexLink"/>
                </w:rPr>
                <w:t>27</w:t>
              </w:r>
            </w:ins>
            <w:del w:id="5" w:author="Mark Crowther" w:date="2001-05-11T17:34:00Z">
              <w:r>
                <w:rPr>
                  <w:rStyle w:val="IndexLink"/>
                </w:rPr>
                <w:delText>26</w:delText>
              </w:r>
            </w:del>
          </w:hyperlink>
        </w:p>
        <w:p>
          <w:pPr>
            <w:pStyle w:val="TOC2"/>
            <w:tabs>
              <w:tab w:val="left" w:pos="920" w:leader="none"/>
              <w:tab w:val="right" w:pos="8309" w:leader="dot"/>
            </w:tabs>
            <w:rPr/>
          </w:pPr>
          <w:r>
            <w:rPr/>
            <w:t>3.1.</w:t>
            <w:tab/>
            <w:t>VIPP Auctions</w:t>
            <w:tab/>
          </w:r>
          <w:hyperlink w:anchor="__RefHeading___Toc513961027">
            <w:r>
              <w:rPr>
                <w:rStyle w:val="IndexLink"/>
              </w:rPr>
              <w:t>27</w:t>
            </w:r>
          </w:hyperlink>
        </w:p>
        <w:p>
          <w:pPr>
            <w:pStyle w:val="TOC2"/>
            <w:tabs>
              <w:tab w:val="left" w:pos="920" w:leader="none"/>
              <w:tab w:val="right" w:pos="8309" w:leader="dot"/>
            </w:tabs>
            <w:rPr/>
          </w:pPr>
          <w:r>
            <w:rPr/>
            <w:t>3.2.</w:t>
            <w:tab/>
            <w:t>De-merger of Generation</w:t>
            <w:tab/>
          </w:r>
          <w:hyperlink w:anchor="__RefHeading___Toc513961028">
            <w:ins w:id="6" w:author="Mark Crowther" w:date="2001-05-11T17:34:00Z">
              <w:r>
                <w:rPr>
                  <w:rStyle w:val="IndexLink"/>
                </w:rPr>
                <w:t>29</w:t>
              </w:r>
            </w:ins>
            <w:del w:id="7" w:author="Mark Crowther" w:date="2001-05-11T17:34:00Z">
              <w:r>
                <w:rPr>
                  <w:rStyle w:val="IndexLink"/>
                </w:rPr>
                <w:delText>28</w:delText>
              </w:r>
            </w:del>
          </w:hyperlink>
        </w:p>
        <w:p>
          <w:pPr>
            <w:pStyle w:val="TOC2"/>
            <w:tabs>
              <w:tab w:val="left" w:pos="920" w:leader="none"/>
              <w:tab w:val="right" w:pos="8309" w:leader="dot"/>
            </w:tabs>
            <w:rPr/>
          </w:pPr>
          <w:r>
            <w:rPr/>
            <w:t>3.3.</w:t>
            <w:tab/>
            <w:t>De-merger of Transmission, Distribution and Retail Supply</w:t>
            <w:tab/>
          </w:r>
          <w:hyperlink w:anchor="__RefHeading___Toc513961029">
            <w:r>
              <w:rPr>
                <w:rStyle w:val="IndexLink"/>
              </w:rPr>
              <w:t>31</w:t>
            </w:r>
          </w:hyperlink>
        </w:p>
        <w:p>
          <w:pPr>
            <w:pStyle w:val="TOC2"/>
            <w:tabs>
              <w:tab w:val="left" w:pos="920" w:leader="none"/>
              <w:tab w:val="right" w:pos="8309" w:leader="dot"/>
            </w:tabs>
            <w:rPr/>
          </w:pPr>
          <w:r>
            <w:rPr/>
            <w:t>3.4.</w:t>
            <w:tab/>
            <w:t>Privatization of EPDC Assets</w:t>
            <w:tab/>
          </w:r>
          <w:hyperlink w:anchor="__RefHeading___Toc513961030">
            <w:ins w:id="8" w:author="Mark Crowther" w:date="2001-05-11T17:34:00Z">
              <w:r>
                <w:rPr>
                  <w:rStyle w:val="IndexLink"/>
                </w:rPr>
                <w:t>32</w:t>
              </w:r>
            </w:ins>
            <w:del w:id="9" w:author="Mark Crowther" w:date="2001-05-11T17:34:00Z">
              <w:r>
                <w:rPr>
                  <w:rStyle w:val="IndexLink"/>
                </w:rPr>
                <w:delText>31</w:delText>
              </w:r>
            </w:del>
          </w:hyperlink>
        </w:p>
        <w:p>
          <w:pPr>
            <w:pStyle w:val="TOC2"/>
            <w:tabs>
              <w:tab w:val="left" w:pos="920" w:leader="none"/>
              <w:tab w:val="right" w:pos="8309" w:leader="dot"/>
            </w:tabs>
            <w:rPr/>
          </w:pPr>
          <w:r>
            <w:rPr/>
            <w:t>3.5.</w:t>
            <w:tab/>
            <w:t>Limiting Capacity Expansion by Incumbents</w:t>
            <w:tab/>
          </w:r>
          <w:hyperlink w:anchor="__RefHeading___Toc513961031">
            <w:r>
              <w:rPr>
                <w:rStyle w:val="IndexLink"/>
              </w:rPr>
              <w:t>32</w:t>
            </w:r>
          </w:hyperlink>
        </w:p>
        <w:p>
          <w:pPr>
            <w:pStyle w:val="TOC2"/>
            <w:tabs>
              <w:tab w:val="left" w:pos="920" w:leader="none"/>
              <w:tab w:val="right" w:pos="8309" w:leader="dot"/>
            </w:tabs>
            <w:rPr/>
          </w:pPr>
          <w:r>
            <w:rPr/>
            <w:t>3.6.</w:t>
            <w:tab/>
            <w:t>Review of Technical Regulations</w:t>
            <w:tab/>
          </w:r>
          <w:hyperlink w:anchor="__RefHeading___Toc513961032">
            <w:r>
              <w:rPr>
                <w:rStyle w:val="IndexLink"/>
              </w:rPr>
              <w:t>32</w:t>
            </w:r>
          </w:hyperlink>
        </w:p>
        <w:p>
          <w:pPr>
            <w:pStyle w:val="TOC2"/>
            <w:tabs>
              <w:tab w:val="left" w:pos="920" w:leader="none"/>
              <w:tab w:val="right" w:pos="8309" w:leader="dot"/>
            </w:tabs>
            <w:rPr/>
          </w:pPr>
          <w:r>
            <w:rPr/>
            <w:t>3.7.</w:t>
            <w:tab/>
            <w:t>Liberalization of the Natural Gas Industry</w:t>
            <w:tab/>
          </w:r>
          <w:hyperlink w:anchor="__RefHeading___Toc513961033">
            <w:r>
              <w:rPr>
                <w:rStyle w:val="IndexLink"/>
              </w:rPr>
              <w:t>33</w:t>
            </w:r>
          </w:hyperlink>
        </w:p>
        <w:p>
          <w:pPr>
            <w:pStyle w:val="TOC2"/>
            <w:tabs>
              <w:tab w:val="left" w:pos="920" w:leader="none"/>
              <w:tab w:val="right" w:pos="8309" w:leader="dot"/>
            </w:tabs>
            <w:rPr/>
          </w:pPr>
          <w:r>
            <w:rPr/>
            <w:t>3.8.</w:t>
            <w:tab/>
            <w:t>Market Opening</w:t>
            <w:tab/>
          </w:r>
          <w:hyperlink w:anchor="__RefHeading___Toc513961034">
            <w:ins w:id="10" w:author="Mark Crowther" w:date="2001-05-11T17:34:00Z">
              <w:r>
                <w:rPr>
                  <w:rStyle w:val="IndexLink"/>
                </w:rPr>
                <w:t>35</w:t>
              </w:r>
            </w:ins>
            <w:del w:id="11" w:author="Mark Crowther" w:date="2001-05-11T17:34:00Z">
              <w:r>
                <w:rPr>
                  <w:rStyle w:val="IndexLink"/>
                </w:rPr>
                <w:delText>34</w:delText>
              </w:r>
            </w:del>
          </w:hyperlink>
        </w:p>
        <w:p>
          <w:pPr>
            <w:pStyle w:val="TOC2"/>
            <w:tabs>
              <w:tab w:val="left" w:pos="920" w:leader="none"/>
              <w:tab w:val="right" w:pos="8309" w:leader="dot"/>
            </w:tabs>
            <w:rPr/>
          </w:pPr>
          <w:r>
            <w:rPr/>
            <w:t>3.9.</w:t>
            <w:tab/>
            <w:t>A National Pool with Bilateral Financial Trading</w:t>
            <w:tab/>
          </w:r>
          <w:hyperlink w:anchor="__RefHeading___Toc513961035">
            <w:r>
              <w:rPr>
                <w:rStyle w:val="IndexLink"/>
              </w:rPr>
              <w:t>35</w:t>
            </w:r>
          </w:hyperlink>
        </w:p>
        <w:p>
          <w:pPr>
            <w:pStyle w:val="TOC2"/>
            <w:tabs>
              <w:tab w:val="left" w:pos="920" w:leader="none"/>
              <w:tab w:val="right" w:pos="8309" w:leader="dot"/>
            </w:tabs>
            <w:rPr/>
          </w:pPr>
          <w:r>
            <w:rPr/>
            <w:t>3.10.Independent Regulator</w:t>
            <w:tab/>
          </w:r>
          <w:hyperlink w:anchor="__RefHeading___Toc513961036">
            <w:r>
              <w:rPr>
                <w:rStyle w:val="IndexLink"/>
              </w:rPr>
              <w:t>39</w:t>
            </w:r>
          </w:hyperlink>
        </w:p>
        <w:p>
          <w:pPr>
            <w:pStyle w:val="TOC1"/>
            <w:tabs>
              <w:tab w:val="left" w:pos="360" w:leader="none"/>
              <w:tab w:val="left" w:pos="540" w:leader="none"/>
              <w:tab w:val="right" w:pos="8309" w:leader="dot"/>
            </w:tabs>
            <w:rPr/>
          </w:pPr>
          <w:r>
            <w:rPr/>
            <w:t>4.</w:t>
            <w:tab/>
            <w:t>Public Policy Issues</w:t>
            <w:tab/>
          </w:r>
          <w:hyperlink w:anchor="__RefHeading___Toc513961037">
            <w:ins w:id="12" w:author="Mark Crowther" w:date="2001-05-11T17:34:00Z">
              <w:r>
                <w:rPr>
                  <w:rStyle w:val="IndexLink"/>
                </w:rPr>
                <w:t>40</w:t>
              </w:r>
            </w:ins>
            <w:del w:id="13" w:author="Mark Crowther" w:date="2001-05-11T17:34:00Z">
              <w:r>
                <w:rPr>
                  <w:rStyle w:val="IndexLink"/>
                </w:rPr>
                <w:delText>39</w:delText>
              </w:r>
            </w:del>
          </w:hyperlink>
        </w:p>
        <w:p>
          <w:pPr>
            <w:pStyle w:val="TOC2"/>
            <w:tabs>
              <w:tab w:val="left" w:pos="920" w:leader="none"/>
              <w:tab w:val="right" w:pos="8309" w:leader="dot"/>
            </w:tabs>
            <w:rPr/>
          </w:pPr>
          <w:r>
            <w:rPr/>
            <w:t>4.1.</w:t>
            <w:tab/>
            <w:t>System Reliability</w:t>
            <w:tab/>
          </w:r>
          <w:hyperlink w:anchor="__RefHeading___Toc513961038">
            <w:ins w:id="14" w:author="Mark Crowther" w:date="2001-05-11T17:34:00Z">
              <w:r>
                <w:rPr>
                  <w:rStyle w:val="IndexLink"/>
                </w:rPr>
                <w:t>40</w:t>
              </w:r>
            </w:ins>
            <w:del w:id="15" w:author="Mark Crowther" w:date="2001-05-11T17:34:00Z">
              <w:r>
                <w:rPr>
                  <w:rStyle w:val="IndexLink"/>
                </w:rPr>
                <w:delText>39</w:delText>
              </w:r>
            </w:del>
          </w:hyperlink>
        </w:p>
        <w:p>
          <w:pPr>
            <w:pStyle w:val="TOC2"/>
            <w:tabs>
              <w:tab w:val="left" w:pos="920" w:leader="none"/>
              <w:tab w:val="right" w:pos="8309" w:leader="dot"/>
            </w:tabs>
            <w:rPr/>
          </w:pPr>
          <w:r>
            <w:rPr/>
            <w:t>4.2.</w:t>
            <w:tab/>
            <w:t>Nuclear Power</w:t>
            <w:tab/>
          </w:r>
          <w:hyperlink w:anchor="__RefHeading___Toc513961039">
            <w:r>
              <w:rPr>
                <w:rStyle w:val="IndexLink"/>
              </w:rPr>
              <w:t>42</w:t>
            </w:r>
          </w:hyperlink>
        </w:p>
        <w:p>
          <w:pPr>
            <w:pStyle w:val="TOC2"/>
            <w:tabs>
              <w:tab w:val="left" w:pos="920" w:leader="none"/>
              <w:tab w:val="right" w:pos="8309" w:leader="dot"/>
            </w:tabs>
            <w:rPr/>
          </w:pPr>
          <w:r>
            <w:rPr/>
            <w:t>4.3.</w:t>
            <w:tab/>
            <w:t>Carbon Emissions</w:t>
            <w:tab/>
          </w:r>
          <w:hyperlink w:anchor="__RefHeading___Toc513961040">
            <w:ins w:id="16" w:author="Mark Crowther" w:date="2001-05-11T17:34:00Z">
              <w:r>
                <w:rPr>
                  <w:rStyle w:val="IndexLink"/>
                </w:rPr>
                <w:t>45</w:t>
              </w:r>
            </w:ins>
            <w:del w:id="17" w:author="Mark Crowther" w:date="2001-05-11T17:34:00Z">
              <w:r>
                <w:rPr>
                  <w:rStyle w:val="IndexLink"/>
                </w:rPr>
                <w:delText>44</w:delText>
              </w:r>
            </w:del>
          </w:hyperlink>
        </w:p>
        <w:p>
          <w:pPr>
            <w:pStyle w:val="TOC2"/>
            <w:tabs>
              <w:tab w:val="left" w:pos="920" w:leader="none"/>
              <w:tab w:val="right" w:pos="8309" w:leader="dot"/>
            </w:tabs>
            <w:rPr/>
          </w:pPr>
          <w:r>
            <w:rPr/>
            <w:t>4.4.</w:t>
            <w:tab/>
            <w:t>Stranded Costs</w:t>
            <w:tab/>
          </w:r>
          <w:hyperlink w:anchor="__RefHeading___Toc513961041">
            <w:ins w:id="18" w:author="Mark Crowther" w:date="2001-05-11T17:34:00Z">
              <w:r>
                <w:rPr>
                  <w:rStyle w:val="IndexLink"/>
                </w:rPr>
                <w:t>46</w:t>
              </w:r>
            </w:ins>
            <w:del w:id="19" w:author="Mark Crowther" w:date="2001-05-11T17:34:00Z">
              <w:r>
                <w:rPr>
                  <w:rStyle w:val="IndexLink"/>
                </w:rPr>
                <w:delText>45</w:delText>
              </w:r>
            </w:del>
          </w:hyperlink>
        </w:p>
        <w:p>
          <w:pPr>
            <w:pStyle w:val="TOC1"/>
            <w:rPr/>
          </w:pPr>
          <w:r>
            <w:rPr/>
            <w:t>About The Brattle Group</w:t>
            <w:tab/>
          </w:r>
          <w:hyperlink w:anchor="__RefHeading___Toc513961042">
            <w:ins w:id="20" w:author="Mark Crowther" w:date="2001-05-11T17:34:00Z">
              <w:r>
                <w:rPr>
                  <w:rStyle w:val="IndexLink"/>
                </w:rPr>
                <w:t>48</w:t>
              </w:r>
            </w:ins>
            <w:del w:id="21" w:author="Mark Crowther" w:date="2001-05-11T17:34:00Z">
              <w:r>
                <w:rPr>
                  <w:rStyle w:val="IndexLink"/>
                </w:rPr>
                <w:delText>47</w:delText>
              </w:r>
            </w:del>
          </w:hyperlink>
          <w:r>
            <w:rPr>
              <w:rStyle w:val="IndexLink"/>
            </w:rPr>
            <w:fldChar w:fldCharType="end"/>
          </w:r>
        </w:p>
      </w:sdtContent>
    </w:sdt>
    <w:p>
      <w:pPr>
        <w:pStyle w:val="Normal"/>
        <w:rPr>
          <w:rFonts w:ascii="Garamond" w:hAnsi="Garamond" w:cs="Garamond"/>
          <w:b/>
          <w:sz w:val="24"/>
          <w:lang w:val="en-US"/>
        </w:rPr>
      </w:pPr>
      <w:r>
        <w:rPr>
          <w:rFonts w:cs="Garamond" w:ascii="Garamond" w:hAnsi="Garamond"/>
          <w:b/>
          <w:sz w:val="24"/>
          <w:lang w:val="en-US"/>
        </w:rPr>
      </w:r>
      <w:r>
        <w:br w:type="page"/>
      </w:r>
    </w:p>
    <w:p>
      <w:pPr>
        <w:pStyle w:val="AppHead1"/>
        <w:rPr>
          <w:lang w:val="en-US"/>
        </w:rPr>
      </w:pPr>
      <w:bookmarkStart w:id="0" w:name="__RefHeading___Toc513961015"/>
      <w:r>
        <w:rPr>
          <w:lang w:val="en-US"/>
        </w:rPr>
        <w:t>Executive Summary</w:t>
      </w:r>
      <w:bookmarkEnd w:id="0"/>
      <w:r>
        <w:rPr>
          <w:lang w:val="en-US"/>
        </w:rPr>
        <w:t xml:space="preserve"> </w:t>
      </w:r>
    </w:p>
    <w:p>
      <w:pPr>
        <w:pStyle w:val="Heading3"/>
        <w:rPr>
          <w:b w:val="false"/>
          <w:lang w:val="en-US"/>
        </w:rPr>
      </w:pPr>
      <w:r>
        <w:rPr>
          <w:lang w:val="en-US"/>
        </w:rPr>
        <w:t>The Need for Reform</w:t>
      </w:r>
    </w:p>
    <w:p>
      <w:pPr>
        <w:pStyle w:val="Normal"/>
        <w:rPr>
          <w:lang w:val="en-US"/>
        </w:rPr>
      </w:pPr>
      <w:r>
        <w:rPr>
          <w:lang w:val="en-US"/>
        </w:rPr>
        <w:t>Japan’s electricity industry needs further reform urgently. Japanese power prices are significantly higher than in any other developed country.</w:t>
      </w:r>
      <w:r>
        <w:rPr>
          <w:rStyle w:val="FootnoteCharacters"/>
          <w:rStyle w:val="FootnoteReference"/>
          <w:lang w:val="en-US"/>
        </w:rPr>
        <w:footnoteReference w:id="2"/>
      </w:r>
      <w:r>
        <w:rPr>
          <w:lang w:val="en-US"/>
        </w:rPr>
        <w:t xml:space="preserve"> In 1998, electricity prices in Japan were 46% above the OECD average </w:t>
      </w:r>
      <w:ins w:id="22" w:author="Mark Crowther" w:date="2001-05-11T16:35:00Z">
        <w:r>
          <w:rPr>
            <w:lang w:val="en-US"/>
          </w:rPr>
          <w:t>on a Purchasing Power Parity (PPP) basis</w:t>
        </w:r>
      </w:ins>
      <w:r>
        <w:rPr>
          <w:lang w:val="en-US"/>
        </w:rPr>
        <w:t>,</w:t>
      </w:r>
      <w:r>
        <w:rPr>
          <w:rStyle w:val="FootnoteCharacters"/>
          <w:rStyle w:val="FootnoteReference"/>
          <w:lang w:val="en-US"/>
        </w:rPr>
        <w:footnoteReference w:id="3"/>
      </w:r>
      <w:r>
        <w:rPr>
          <w:lang w:val="en-US"/>
        </w:rPr>
        <w:t xml:space="preserve"> imposing a real cost on Japanese industrial and residential consumers of roughly ¥4,000 billion per year.</w:t>
      </w:r>
      <w:r>
        <w:rPr>
          <w:rStyle w:val="FootnoteCharacters"/>
          <w:rStyle w:val="FootnoteReference"/>
          <w:lang w:val="en-US"/>
        </w:rPr>
        <w:footnoteReference w:id="4"/>
      </w:r>
      <w:r>
        <w:rPr>
          <w:lang w:val="en-US"/>
        </w:rPr>
        <w:t xml:space="preserve"> If Japan’s industrial prices were reduced only enough to match those of the United States, Japanese industrial consumers alone would have saved ¥4,175 billion in 1998.</w:t>
      </w:r>
      <w:r>
        <w:rPr>
          <w:rStyle w:val="FootnoteCharacters"/>
          <w:rStyle w:val="FootnoteReference"/>
          <w:lang w:val="en-US"/>
        </w:rPr>
        <w:footnoteReference w:id="5"/>
      </w:r>
      <w:r>
        <w:rPr>
          <w:lang w:val="en-US"/>
        </w:rPr>
        <w:t xml:space="preserve"> </w:t>
      </w:r>
      <w:ins w:id="23" w:author="Mark Crowther" w:date="2001-05-11T16:37:00Z">
        <w:r>
          <w:rPr>
            <w:lang w:val="en-US"/>
          </w:rPr>
          <w:t>Using historical exchange rates, Japan’s 1998 electricity prices were 81% above the OECD average, costing Japanese consumers almost ¥6,000 billion per year compared to the OECD average.</w:t>
        </w:r>
      </w:ins>
    </w:p>
    <w:p>
      <w:pPr>
        <w:pStyle w:val="Normal"/>
        <w:rPr>
          <w:lang w:val="en-US"/>
        </w:rPr>
      </w:pPr>
      <w:r>
        <w:rPr>
          <w:lang w:val="en-US"/>
        </w:rPr>
        <w:t>Japanese utilities explain these high prices by pointing to expensive land and a lack of significant indigenous fuel resources. However, these factors alone cannot explain the huge price disparities. Market and regulatory inefficiencies also play a significant part. Japanese power companies have little incentive to reduce costs, because they are easily recovered from consumers. Power companies consequently pay excessive prices for imported fuel and, it is widely believed, incur excessive equipment and construction costs. They do not take full advantage of differentiated electricity prices to promote efficient energy use by consumers. Exercise of “eminent domain”, which allows the compulsory acquisition of property at market prices, is unusually difficult in Japan, significantly raising the cost of construction. Finally, Japan’s power market is distorted by inefficient regulations relating to site approval and other issues. One egregious example is the requirement that gas turbines be disassembled completely every 30 months, a practice that is inconsistent with manufacturers’ recommendations.</w:t>
      </w:r>
      <w:r>
        <w:rPr>
          <w:rStyle w:val="FootnoteCharacters"/>
          <w:rStyle w:val="FootnoteReference"/>
          <w:lang w:val="en-US"/>
        </w:rPr>
        <w:footnoteReference w:id="6"/>
      </w:r>
    </w:p>
    <w:p>
      <w:pPr>
        <w:pStyle w:val="Normal"/>
        <w:rPr>
          <w:lang w:val="en-US"/>
        </w:rPr>
      </w:pPr>
      <w:r>
        <w:rPr>
          <w:lang w:val="en-US"/>
        </w:rPr>
        <w:t>Recently the government has begun to recognize problems in the electric power industry, and the need for reform.</w:t>
      </w:r>
      <w:r>
        <w:rPr>
          <w:rStyle w:val="FootnoteCharacters"/>
          <w:rStyle w:val="FootnoteReference"/>
          <w:lang w:val="en-US"/>
        </w:rPr>
        <w:footnoteReference w:id="7"/>
      </w:r>
      <w:r>
        <w:rPr>
          <w:lang w:val="en-US"/>
        </w:rPr>
        <w:t xml:space="preserve"> However, reform measures to date have been disappointing. Although a large proportion of demand is currently able to choose suppliers,</w:t>
      </w:r>
      <w:r>
        <w:rPr>
          <w:rStyle w:val="FootnoteCharacters"/>
          <w:rStyle w:val="FootnoteReference"/>
          <w:lang w:val="en-US"/>
        </w:rPr>
        <w:footnoteReference w:id="8"/>
      </w:r>
      <w:r>
        <w:rPr>
          <w:lang w:val="en-US"/>
        </w:rPr>
        <w:t xml:space="preserve"> there are few signs of active competition in the power industry. New entrants constitute less than 0.4% of total capacity,</w:t>
      </w:r>
      <w:r>
        <w:rPr>
          <w:rStyle w:val="FootnoteCharacters"/>
          <w:rStyle w:val="FootnoteReference"/>
          <w:lang w:val="en-US"/>
        </w:rPr>
        <w:footnoteReference w:id="9"/>
      </w:r>
      <w:r>
        <w:rPr>
          <w:lang w:val="en-US"/>
        </w:rPr>
        <w:t xml:space="preserve"> few customers have switched suppliers, and incumbents have participated in few tenders that would involve competition outside their traditional service territories. Although prices fell last year, the reduction was small in comparison to those seen in liberalizing markets elsewhere.</w:t>
      </w:r>
      <w:r>
        <w:rPr>
          <w:rStyle w:val="FootnoteCharacters"/>
          <w:rStyle w:val="FootnoteReference"/>
          <w:lang w:val="en-US"/>
        </w:rPr>
        <w:footnoteReference w:id="10"/>
      </w:r>
      <w:r>
        <w:rPr>
          <w:lang w:val="en-US"/>
        </w:rPr>
        <w:t xml:space="preserve"> In Europe for example industrial consumers have enjoyed much larger price reductions following market liberalization, most dramatically in Germany.</w:t>
      </w:r>
      <w:r>
        <w:rPr>
          <w:rStyle w:val="FootnoteCharacters"/>
          <w:rStyle w:val="FootnoteReference"/>
          <w:lang w:val="en-US"/>
        </w:rPr>
        <w:footnoteReference w:id="11"/>
      </w:r>
    </w:p>
    <w:p>
      <w:pPr>
        <w:pStyle w:val="Normal"/>
        <w:rPr/>
      </w:pPr>
      <w:r>
        <w:rPr>
          <w:i/>
          <w:lang w:val="en-US"/>
        </w:rPr>
        <w:t>Our analysis suggests that the lack of competition in Japan is due to the highly concentrated ownership of generating capacity</w:t>
      </w:r>
      <w:r>
        <w:rPr>
          <w:lang w:val="en-US"/>
        </w:rPr>
        <w:t>. Even if they were properly utilized, the transmission links between service territories are too small to permit effective competition. Each service territory remains a distinct geographic market, in which the incumbent enjoys extraordinary market power. Prospective competitors face substantial barriers to entering the market, including high sunk costs, poor access conditions and a high level of regulatory uncertainty. Other aspects of the power industry, including the history of co-operation among the power companies and conservative use of transmission capacity for economic exchanges, contribute further to the lack of effective competition.</w:t>
      </w:r>
    </w:p>
    <w:p>
      <w:pPr>
        <w:pStyle w:val="Heading3"/>
        <w:rPr>
          <w:lang w:val="en-US"/>
        </w:rPr>
      </w:pPr>
      <w:r>
        <w:rPr>
          <w:lang w:val="en-US"/>
        </w:rPr>
        <w:t>Policy Goal: a Competitive Power Market</w:t>
      </w:r>
    </w:p>
    <w:p>
      <w:pPr>
        <w:pStyle w:val="Normal"/>
        <w:rPr>
          <w:lang w:val="en-US"/>
        </w:rPr>
      </w:pPr>
      <w:r>
        <w:rPr>
          <w:lang w:val="en-US"/>
        </w:rPr>
        <w:t>Effective market liberalization is necessary to solve the problems of Japan’s power industry. Competition would provide direct financial incentives for power companies to allocate resources more effectively, and to send more efficient pricing signals to consumers. Power companies would be motivated to minimize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liberalization leads to significant efficiency gains.</w:t>
      </w:r>
    </w:p>
    <w:p>
      <w:pPr>
        <w:pStyle w:val="Normal"/>
        <w:rPr/>
      </w:pPr>
      <w:r>
        <w:rPr>
          <w:lang w:val="en-US"/>
        </w:rPr>
        <w:t>The goal of Japanese policy should therefore be to attain a workably competitive power market.</w:t>
      </w:r>
      <w:r>
        <w:rPr>
          <w:rStyle w:val="FootnoteCharacters"/>
          <w:rStyle w:val="FootnoteReference"/>
          <w:lang w:val="en-US"/>
        </w:rPr>
        <w:footnoteReference w:id="12"/>
      </w:r>
      <w:r>
        <w:rPr>
          <w:lang w:val="en-US"/>
        </w:rPr>
        <w:t xml:space="preserve"> In such markets, natural monopoly infrastructure operators and government regulation facilitate and support active competition among generators, traders and suppliers. Regulators actively ensure that transmission and distribution companies provide non-discriminatory access to the system with maximum transparency, while preventing any monopolistic abuse and providing incentives for maximum efficiency. They also act as referees in the competitive sectors, ensuring that market rules are obeyed and monitoring for market abuse while avoiding distortionary interventions whenever possible. Market participants enjoy non-discriminatory access to competitive, transparent and liquid power markets. Competition and effective regulation ensure increased efficiency, with benefits flowing ultimately to power consumers.</w:t>
      </w:r>
    </w:p>
    <w:p>
      <w:pPr>
        <w:pStyle w:val="Normal"/>
        <w:rPr>
          <w:lang w:val="en-US"/>
        </w:rPr>
      </w:pPr>
      <w:r>
        <w:rPr>
          <w:lang w:val="en-US"/>
        </w:rPr>
        <w:t>Table 1 below describes in more detail the key features of a workably competitive power market, drawing on economic theory and on evidence from power and other commodity markets around the world. It analyses each major sector: power markets themselves, the firms that compete in those markets (generators, suppliers and traders), the infrastructure providers (transmission and distribution companies) who support the system, and the regulators who oversee it. The analysis focuses on:</w:t>
      </w:r>
    </w:p>
    <w:p>
      <w:pPr>
        <w:pStyle w:val="Normal"/>
        <w:numPr>
          <w:ilvl w:val="0"/>
          <w:numId w:val="18"/>
        </w:numPr>
        <w:tabs>
          <w:tab w:val="clear" w:pos="720"/>
          <w:tab w:val="left" w:pos="851" w:leader="none"/>
        </w:tabs>
        <w:ind w:hanging="204" w:start="851" w:end="0"/>
        <w:rPr>
          <w:lang w:val="en-US"/>
        </w:rPr>
      </w:pPr>
      <w:r>
        <w:rPr>
          <w:i/>
          <w:lang w:val="en-US"/>
        </w:rPr>
        <w:t xml:space="preserve">Structure: </w:t>
      </w:r>
      <w:r>
        <w:rPr>
          <w:lang w:val="en-US"/>
        </w:rPr>
        <w:t>the underlying economic and legal/institutional fundamentals of each sector.</w:t>
      </w:r>
    </w:p>
    <w:p>
      <w:pPr>
        <w:pStyle w:val="Normal"/>
        <w:numPr>
          <w:ilvl w:val="0"/>
          <w:numId w:val="18"/>
        </w:numPr>
        <w:tabs>
          <w:tab w:val="clear" w:pos="720"/>
          <w:tab w:val="left" w:pos="851" w:leader="none"/>
        </w:tabs>
        <w:ind w:hanging="204" w:start="851" w:end="0"/>
        <w:rPr>
          <w:lang w:val="en-US"/>
        </w:rPr>
      </w:pPr>
      <w:r>
        <w:rPr>
          <w:i/>
          <w:lang w:val="en-US"/>
        </w:rPr>
        <w:t>Conduct:</w:t>
      </w:r>
      <w:r>
        <w:rPr>
          <w:lang w:val="en-US"/>
        </w:rPr>
        <w:t xml:space="preserve"> the induced behavior of each participant in the sector.</w:t>
      </w:r>
    </w:p>
    <w:p>
      <w:pPr>
        <w:pStyle w:val="Normal"/>
        <w:numPr>
          <w:ilvl w:val="0"/>
          <w:numId w:val="18"/>
        </w:numPr>
        <w:tabs>
          <w:tab w:val="clear" w:pos="720"/>
          <w:tab w:val="left" w:pos="851" w:leader="none"/>
        </w:tabs>
        <w:ind w:hanging="204" w:start="851" w:end="0"/>
        <w:rPr>
          <w:lang w:val="en-US"/>
        </w:rPr>
      </w:pPr>
      <w:r>
        <w:rPr>
          <w:i/>
          <w:lang w:val="en-US"/>
        </w:rPr>
        <w:t>Performance:</w:t>
      </w:r>
      <w:r>
        <w:rPr>
          <w:lang w:val="en-US"/>
        </w:rPr>
        <w:t xml:space="preserve"> the overall outcome of conduct in the given environment, measured relative to key goals such as efficiency and equity.</w:t>
      </w:r>
    </w:p>
    <w:p>
      <w:pPr>
        <w:pStyle w:val="InsertionStyle"/>
        <w:rPr>
          <w:lang w:val="en-US"/>
        </w:rPr>
      </w:pPr>
      <w:r>
        <w:rPr>
          <w:lang w:val="en-US"/>
        </w:rPr>
        <w:drawing>
          <wp:inline distT="0" distB="0" distL="0" distR="0">
            <wp:extent cx="5340350" cy="4048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5340350" cy="4048760"/>
                    </a:xfrm>
                    <a:prstGeom prst="rect">
                      <a:avLst/>
                    </a:prstGeom>
                    <a:noFill/>
                  </pic:spPr>
                </pic:pic>
              </a:graphicData>
            </a:graphic>
          </wp:inline>
        </w:drawing>
      </w:r>
    </w:p>
    <w:p>
      <w:pPr>
        <w:pStyle w:val="Heading3"/>
        <w:rPr>
          <w:lang w:val="en-US"/>
        </w:rPr>
      </w:pPr>
      <w:r>
        <w:rPr>
          <w:lang w:val="en-US"/>
        </w:rPr>
        <w:t>Proposed Reforms</w:t>
      </w:r>
    </w:p>
    <w:p>
      <w:pPr>
        <w:pStyle w:val="Normal"/>
        <w:rPr/>
      </w:pPr>
      <w:r>
        <w:rPr>
          <w:lang w:val="en-US"/>
        </w:rPr>
        <w:t xml:space="preserve">The Japanese government can best achieve these goals with a comprehensive set of reforms that simultaneously creates genuine competition and promotes other key public policy goals. We provide specific proposals for increased competition in the power industry. We recommend that the Japanese government </w:t>
      </w:r>
      <w:r>
        <w:rPr>
          <w:i/>
          <w:lang w:val="en-US"/>
        </w:rPr>
        <w:t>adopt target levels of competition for specific future dates, and use our proposals as a basis for designing a reform program that can achieve those targets</w:t>
      </w:r>
      <w:r>
        <w:rPr>
          <w:lang w:val="en-US"/>
        </w:rPr>
        <w:t>.</w:t>
      </w:r>
    </w:p>
    <w:p>
      <w:pPr>
        <w:pStyle w:val="Normal"/>
        <w:rPr/>
      </w:pPr>
      <w:r>
        <w:rPr>
          <w:lang w:val="en-US"/>
        </w:rPr>
        <w:t xml:space="preserve">Our proposals also include measures to support the key public policy goals of </w:t>
      </w:r>
      <w:r>
        <w:rPr>
          <w:i/>
          <w:lang w:val="en-US"/>
        </w:rPr>
        <w:t xml:space="preserve">reliability, energy security and environmental protection, </w:t>
      </w:r>
      <w:r>
        <w:rPr>
          <w:lang w:val="en-US"/>
        </w:rPr>
        <w:t xml:space="preserve">including mechanisms that promote reliability, allow nuclear power targets to be met at least cost, and facilitate compliance with Japan’s commitment to reduce its carbon emissions. Any reform program promulgated by the government should include these measures. While opponents of competition may warn that liberalization threatens reliability or other public policy goals, experience from deregulated power markets around the world shows that competition within the appropriate regulatory framework can provide superior achievements in these important areas. </w:t>
      </w:r>
    </w:p>
    <w:p>
      <w:pPr>
        <w:pStyle w:val="Normal"/>
        <w:rPr>
          <w:lang w:val="en-US"/>
        </w:rPr>
      </w:pPr>
      <w:r>
        <w:rPr>
          <w:lang w:val="en-US"/>
        </w:rPr>
        <w:t>We specifically distinguish our proposals from the regulatory approach adopted in California, which contributed significantly to the reliability problems that have attracted considerable publicity. Problems in California are not a consequence of liberalization. Outside of California, liberalized power markets can be found elsewhere in the United States (such as the Pennsylvania-New Jersey-Maryland Power Pool (PJM)), and also in the United Kingdom, Scandinavia, New Zealand, Australia and Latin America. None has shared the California experience, which reflects a unique combination of market circumstances and egregious policy errors.</w:t>
      </w:r>
      <w:r>
        <w:rPr>
          <w:rStyle w:val="FootnoteCharacters"/>
          <w:rStyle w:val="FootnoteReference"/>
          <w:lang w:val="en-US"/>
        </w:rPr>
        <w:footnoteReference w:id="13"/>
      </w:r>
    </w:p>
    <w:p>
      <w:pPr>
        <w:pStyle w:val="Heading6"/>
        <w:rPr>
          <w:lang w:val="en-US"/>
        </w:rPr>
      </w:pPr>
      <w:r>
        <w:rPr>
          <w:lang w:val="en-US"/>
        </w:rPr>
        <w:t>Measures to Promote Competition</w:t>
      </w:r>
    </w:p>
    <w:p>
      <w:pPr>
        <w:pStyle w:val="Normal"/>
        <w:rPr>
          <w:lang w:val="en-US"/>
        </w:rPr>
      </w:pPr>
      <w:r>
        <w:rPr>
          <w:lang w:val="en-US"/>
        </w:rPr>
        <w:t>The following measures will further the goal of creating a workably competitive power market in Japan. Most of the proposed reforms are structural, and relate to the potentially competitive market sectors. In particular, they aim to ensure that there are enough participants to avoid excess concentration. Other measures (especially reforms 9 and 10 below) would provide the necessary support of non-discriminatory access and effective market regulation, to allow the growth of competitive, liquid markets.</w:t>
      </w:r>
    </w:p>
    <w:p>
      <w:pPr>
        <w:pStyle w:val="Normal"/>
        <w:numPr>
          <w:ilvl w:val="0"/>
          <w:numId w:val="12"/>
        </w:numPr>
        <w:rPr>
          <w:lang w:val="en-US"/>
        </w:rPr>
      </w:pPr>
      <w:r>
        <w:rPr>
          <w:lang w:val="en-US"/>
        </w:rPr>
        <w:t xml:space="preserve">As soon as possible, require incumbent generators to auction off capacity and power commitments that would allow entrants to serve the market as if they owned generating assets directly. We call these contracts “virtual independent power producers” or  “VIPP”s. Power Purchase Arrangements (PPA’s) are an alternative mechanism for promoting competition without requiring divestiture but we believe VIPP contracts are more effective than PPA’s because VIPP contracts are not tied to specific generation assets. </w:t>
      </w:r>
    </w:p>
    <w:p>
      <w:pPr>
        <w:pStyle w:val="Normal"/>
        <w:numPr>
          <w:ilvl w:val="0"/>
          <w:numId w:val="12"/>
        </w:numPr>
        <w:rPr>
          <w:lang w:val="en-US"/>
        </w:rPr>
      </w:pPr>
      <w:r>
        <w:rPr>
          <w:lang w:val="en-US"/>
        </w:rPr>
        <w:t>De-merge the generation assets of each incumbent into a number of new companies, without requiring the transfer of ownership from existing shareholders.</w:t>
      </w:r>
    </w:p>
    <w:p>
      <w:pPr>
        <w:pStyle w:val="Normal"/>
        <w:numPr>
          <w:ilvl w:val="0"/>
          <w:numId w:val="12"/>
        </w:numPr>
        <w:rPr>
          <w:lang w:val="en-US"/>
        </w:rPr>
      </w:pPr>
      <w:r>
        <w:rPr>
          <w:lang w:val="en-US"/>
        </w:rPr>
        <w:t>De-merge the transmission, distribution, and retail supply businesses of incumbents into different businesses, without requiring the transfer of ownership from existing shareholders, to ensure full competitive neutrality with respect to these functions.</w:t>
      </w:r>
    </w:p>
    <w:p>
      <w:pPr>
        <w:pStyle w:val="Normal"/>
        <w:numPr>
          <w:ilvl w:val="0"/>
          <w:numId w:val="12"/>
        </w:numPr>
        <w:rPr>
          <w:lang w:val="en-US"/>
        </w:rPr>
      </w:pPr>
      <w:r>
        <w:rPr>
          <w:lang w:val="en-US"/>
        </w:rPr>
        <w:t>Prevent incumbents from building new capacity in their existing service territories, unless they can demonstrate valid reliability concerns.</w:t>
      </w:r>
    </w:p>
    <w:p>
      <w:pPr>
        <w:pStyle w:val="Normal"/>
        <w:numPr>
          <w:ilvl w:val="0"/>
          <w:numId w:val="12"/>
        </w:numPr>
        <w:rPr>
          <w:lang w:val="en-US"/>
        </w:rPr>
      </w:pPr>
      <w:r>
        <w:rPr>
          <w:lang w:val="en-US"/>
        </w:rPr>
        <w:t>Proceed with privatization of Electric Power Development Company (EPDC), but do so by splitting generating assets into separate businesses and selling them to entrants.</w:t>
      </w:r>
    </w:p>
    <w:p>
      <w:pPr>
        <w:pStyle w:val="Normal"/>
        <w:numPr>
          <w:ilvl w:val="0"/>
          <w:numId w:val="12"/>
        </w:numPr>
        <w:rPr>
          <w:lang w:val="en-US"/>
        </w:rPr>
      </w:pPr>
      <w:r>
        <w:rPr>
          <w:lang w:val="en-US"/>
        </w:rPr>
        <w:t>Initiate a review of technical and regulatory barriers to the construction of new power plants and Liquefied Natural Gas (LNG) facilities.</w:t>
      </w:r>
    </w:p>
    <w:p>
      <w:pPr>
        <w:pStyle w:val="Normal"/>
        <w:numPr>
          <w:ilvl w:val="0"/>
          <w:numId w:val="12"/>
        </w:numPr>
        <w:rPr>
          <w:lang w:val="en-US"/>
        </w:rPr>
      </w:pPr>
      <w:r>
        <w:rPr>
          <w:lang w:val="en-US"/>
        </w:rPr>
        <w:t>Pursue rapid liberalization of the natural gas industry to facilitate and encourage the construction of new gas-fired power plants by entrants.</w:t>
      </w:r>
    </w:p>
    <w:p>
      <w:pPr>
        <w:pStyle w:val="Normal"/>
        <w:numPr>
          <w:ilvl w:val="0"/>
          <w:numId w:val="12"/>
        </w:numPr>
        <w:rPr>
          <w:lang w:val="en-US"/>
        </w:rPr>
      </w:pPr>
      <w:r>
        <w:rPr>
          <w:lang w:val="en-US"/>
        </w:rPr>
        <w:t>Open the market by increasing the number of eligible customers to 100% as soon as is feasible.</w:t>
      </w:r>
    </w:p>
    <w:p>
      <w:pPr>
        <w:pStyle w:val="Normal"/>
        <w:numPr>
          <w:ilvl w:val="0"/>
          <w:numId w:val="12"/>
        </w:numPr>
        <w:rPr>
          <w:lang w:val="en-US"/>
        </w:rPr>
      </w:pPr>
      <w:r>
        <w:rPr>
          <w:lang w:val="en-US"/>
        </w:rPr>
        <w:t>Establish a national power pool combined with bilateral financial trading,</w:t>
      </w:r>
      <w:r>
        <w:rPr>
          <w:rStyle w:val="FootnoteCharacters"/>
          <w:rStyle w:val="FootnoteReference"/>
          <w:lang w:val="en-US"/>
        </w:rPr>
        <w:footnoteReference w:id="14"/>
      </w:r>
      <w:r>
        <w:rPr>
          <w:lang w:val="en-US"/>
        </w:rPr>
        <w:t xml:space="preserve"> with rules that effectively grant transmission access and ancillary services to incumbents and entrants on non-discriminatory terms. Our recommended pool would also have specific characteristics to address the problem of limited interconnections between service territories. Although a pool may offer no clear benefit to a mature competitive market, and may even hurt the market if designed improperly, our proposal has specific advantages as a means of fostering competition in a liberalizing Japanese market.</w:t>
      </w:r>
    </w:p>
    <w:p>
      <w:pPr>
        <w:pStyle w:val="Normal"/>
        <w:numPr>
          <w:ilvl w:val="0"/>
          <w:numId w:val="12"/>
        </w:numPr>
        <w:rPr>
          <w:lang w:val="en-US"/>
        </w:rPr>
      </w:pPr>
      <w:r>
        <w:rPr>
          <w:lang w:val="en-US"/>
        </w:rPr>
        <w:t>Establish a regulator, independent from the industry and with a specific charter to promote efficient competition. The regulator should have the authority to set transmission tariffs and to order improvements to transmission networks.</w:t>
      </w:r>
    </w:p>
    <w:p>
      <w:pPr>
        <w:pStyle w:val="Heading6"/>
        <w:rPr>
          <w:lang w:val="en-US"/>
        </w:rPr>
      </w:pPr>
      <w:r>
        <w:rPr>
          <w:lang w:val="en-US"/>
        </w:rPr>
        <w:t>Measures to Achieve Key Public Policy Goals in the Power Industry</w:t>
      </w:r>
    </w:p>
    <w:p>
      <w:pPr>
        <w:pStyle w:val="Normal"/>
        <w:rPr>
          <w:lang w:val="en-US"/>
        </w:rPr>
      </w:pPr>
      <w:r>
        <w:rPr>
          <w:lang w:val="en-US"/>
        </w:rPr>
        <w:t>The following measures allow Japan to achieve key public policy goals in the areas of reliability, energy security, and environmental protection at least cost, through competitively-neutral market mechanisms.</w:t>
      </w:r>
    </w:p>
    <w:p>
      <w:pPr>
        <w:pStyle w:val="Normal"/>
        <w:numPr>
          <w:ilvl w:val="0"/>
          <w:numId w:val="6"/>
        </w:numPr>
        <w:rPr>
          <w:lang w:val="en-US"/>
        </w:rPr>
      </w:pPr>
      <w:r>
        <w:rPr>
          <w:lang w:val="en-US"/>
        </w:rPr>
        <w:t>Monitor carefully for continued reliability, while avoiding unnecessary measures that would purport to enhance reliability while distorting or inhibiting competition. If specific reliability measures are deemed necessary, they should be competitively neutral and interfere with market forces as little as possible. We recommend either government tenders for capacity, or a regulated reserve requirement.</w:t>
      </w:r>
    </w:p>
    <w:p>
      <w:pPr>
        <w:pStyle w:val="Normal"/>
        <w:numPr>
          <w:ilvl w:val="0"/>
          <w:numId w:val="6"/>
        </w:numPr>
        <w:rPr>
          <w:lang w:val="en-US"/>
        </w:rPr>
      </w:pPr>
      <w:r>
        <w:rPr>
          <w:lang w:val="en-US"/>
        </w:rPr>
        <w:t xml:space="preserve">Undertake measures to minimize the costs associated with nuclear power. We recommend a non-discriminatory auction of nuclear licenses that would allow </w:t>
      </w:r>
      <w:ins w:id="24" w:author="Mark Crowther" w:date="2001-05-11T16:41:00Z">
        <w:r>
          <w:rPr>
            <w:lang w:val="en-US"/>
          </w:rPr>
          <w:t xml:space="preserve">qualified </w:t>
        </w:r>
      </w:ins>
      <w:r>
        <w:rPr>
          <w:lang w:val="en-US"/>
        </w:rPr>
        <w:t>new entrants to participate, and would allow incumbents to build nuclear power plants in each other’s service territories. If this is infeasible, we recommend the use of tenders for plant construction and transparently applied performance-based regulation to minimize operating costs.</w:t>
      </w:r>
    </w:p>
    <w:p>
      <w:pPr>
        <w:pStyle w:val="Normal"/>
        <w:numPr>
          <w:ilvl w:val="0"/>
          <w:numId w:val="6"/>
        </w:numPr>
        <w:rPr>
          <w:lang w:val="en-US"/>
        </w:rPr>
      </w:pPr>
      <w:r>
        <w:rPr>
          <w:lang w:val="en-US"/>
        </w:rPr>
        <w:t>Develop a program for domestic trading of carbon permits, to achieve the government’s carbon emissions reduction commitments at minimum cost.</w:t>
      </w:r>
    </w:p>
    <w:p>
      <w:pPr>
        <w:pStyle w:val="Normal"/>
        <w:numPr>
          <w:ilvl w:val="0"/>
          <w:numId w:val="6"/>
        </w:numPr>
        <w:rPr>
          <w:lang w:val="en-US"/>
        </w:rPr>
      </w:pPr>
      <w:r>
        <w:rPr>
          <w:lang w:val="en-US"/>
        </w:rPr>
        <w:t>Incumbents who de-merge or divest potentially stranded assets should be eligible for stranded asset recovery. We recommend a recovery mechanism that prevents excess recovery and avoids any distortion of competition.</w:t>
      </w:r>
    </w:p>
    <w:p>
      <w:pPr>
        <w:pStyle w:val="Heading6"/>
        <w:rPr>
          <w:lang w:val="en-US"/>
        </w:rPr>
      </w:pPr>
      <w:r>
        <w:rPr>
          <w:lang w:val="en-US"/>
        </w:rPr>
        <w:t>Implementation of Reforms</w:t>
      </w:r>
    </w:p>
    <w:p>
      <w:pPr>
        <w:pStyle w:val="Normal"/>
        <w:rPr>
          <w:lang w:val="en-US"/>
        </w:rPr>
      </w:pPr>
      <w:r>
        <w:rPr>
          <w:lang w:val="en-US"/>
        </w:rPr>
        <w:t>Some of the proposed reforms, such as the adoption of VIPPs, can be adopted very quickly, while others require more time. As with any reform package, sequencing is a key consideration. Figure 1 shows a recommended sequence and indicative two-year timetable for implementing our reform proposals, beginning early in 2002.</w:t>
      </w:r>
    </w:p>
    <w:p>
      <w:pPr>
        <w:pStyle w:val="InsertionStyle"/>
        <w:rPr>
          <w:lang w:val="en-US"/>
        </w:rPr>
      </w:pPr>
      <w:r>
        <w:rPr>
          <w:lang w:val="en-US"/>
        </w:rPr>
        <w:drawing>
          <wp:inline distT="0" distB="0" distL="0" distR="0">
            <wp:extent cx="5270500" cy="40087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270500" cy="4008755"/>
                    </a:xfrm>
                    <a:prstGeom prst="rect">
                      <a:avLst/>
                    </a:prstGeom>
                    <a:noFill/>
                  </pic:spPr>
                </pic:pic>
              </a:graphicData>
            </a:graphic>
          </wp:inline>
        </w:drawing>
      </w:r>
    </w:p>
    <w:p>
      <w:pPr>
        <w:pStyle w:val="Enclosure"/>
        <w:keepLines w:val="false"/>
        <w:spacing w:lineRule="exact" w:line="300" w:before="0" w:after="180"/>
        <w:rPr>
          <w:lang w:val="en-US"/>
        </w:rPr>
      </w:pPr>
      <w:r>
        <w:rPr>
          <w:lang w:val="en-US"/>
        </w:rPr>
        <w:t>Our proposals are based on economic analysis of the Japanese market, and draw on experience of liberalized markets around the world. It is important to stress that the reforms are designed to address specific features of the Japanese market:</w:t>
      </w:r>
    </w:p>
    <w:p>
      <w:pPr>
        <w:pStyle w:val="Normal"/>
        <w:numPr>
          <w:ilvl w:val="0"/>
          <w:numId w:val="4"/>
        </w:numPr>
        <w:tabs>
          <w:tab w:val="clear" w:pos="720"/>
          <w:tab w:val="left" w:pos="851" w:leader="none"/>
        </w:tabs>
        <w:ind w:hanging="360" w:start="851" w:end="0"/>
        <w:rPr>
          <w:lang w:val="en-US"/>
        </w:rPr>
      </w:pPr>
      <w:r>
        <w:rPr>
          <w:lang w:val="en-US"/>
        </w:rPr>
        <w:t>We propose a pool for Japan because we see particular advantages to the arrangement in the Japanese context, in the short-to-medium term. A pool automatically makes every bid available to every consumer, and therefore will help to overcome any unwillingness to compete among traditionally friendly incumbent utilities.</w:t>
      </w:r>
    </w:p>
    <w:p>
      <w:pPr>
        <w:pStyle w:val="Normal"/>
        <w:numPr>
          <w:ilvl w:val="0"/>
          <w:numId w:val="4"/>
        </w:numPr>
        <w:tabs>
          <w:tab w:val="clear" w:pos="720"/>
          <w:tab w:val="left" w:pos="851" w:leader="none"/>
        </w:tabs>
        <w:ind w:hanging="360" w:start="851" w:end="0"/>
        <w:rPr>
          <w:lang w:val="en-US"/>
        </w:rPr>
      </w:pPr>
      <w:r>
        <w:rPr>
          <w:lang w:val="en-US"/>
        </w:rPr>
        <w:t>By permitting bilateral contracts, our proposed pool structure would not interfere with existing contracts between the incumbent power companies</w:t>
      </w:r>
      <w:ins w:id="25" w:author="Mark Crowther" w:date="2001-05-11T16:43:00Z">
        <w:r>
          <w:rPr>
            <w:lang w:val="en-US"/>
          </w:rPr>
          <w:t xml:space="preserve"> and with their customers</w:t>
        </w:r>
      </w:ins>
      <w:r>
        <w:rPr>
          <w:lang w:val="en-US"/>
        </w:rPr>
        <w:t xml:space="preserve">. At the same time, our proposal would prevent such contracts from blocking transmission access to other competing sources of generation. </w:t>
      </w:r>
    </w:p>
    <w:p>
      <w:pPr>
        <w:pStyle w:val="Normal"/>
        <w:numPr>
          <w:ilvl w:val="0"/>
          <w:numId w:val="4"/>
        </w:numPr>
        <w:tabs>
          <w:tab w:val="clear" w:pos="720"/>
          <w:tab w:val="left" w:pos="851" w:leader="none"/>
        </w:tabs>
        <w:ind w:hanging="360" w:start="851" w:end="0"/>
        <w:rPr>
          <w:lang w:val="en-US"/>
        </w:rPr>
      </w:pPr>
      <w:r>
        <w:rPr>
          <w:lang w:val="en-US"/>
        </w:rPr>
        <w:t>We focus on mechanisms such as VIPPs and privatization of EPDC because we understand that forcing divestiture of assets by the utilities may be very difficult in Japan.</w:t>
      </w:r>
    </w:p>
    <w:p>
      <w:pPr>
        <w:pStyle w:val="Normal"/>
        <w:numPr>
          <w:ilvl w:val="0"/>
          <w:numId w:val="4"/>
        </w:numPr>
        <w:tabs>
          <w:tab w:val="clear" w:pos="720"/>
          <w:tab w:val="left" w:pos="851" w:leader="none"/>
        </w:tabs>
        <w:ind w:hanging="360" w:start="851" w:end="0"/>
        <w:rPr>
          <w:lang w:val="en-US"/>
        </w:rPr>
      </w:pPr>
      <w:r>
        <w:rPr>
          <w:lang w:val="en-US"/>
        </w:rPr>
        <w:t>We recognize the potential sensitivity to “stranded costs” in Japan.</w:t>
      </w:r>
    </w:p>
    <w:p>
      <w:pPr>
        <w:pStyle w:val="Normal"/>
        <w:numPr>
          <w:ilvl w:val="0"/>
          <w:numId w:val="4"/>
        </w:numPr>
        <w:tabs>
          <w:tab w:val="clear" w:pos="720"/>
          <w:tab w:val="left" w:pos="851" w:leader="none"/>
        </w:tabs>
        <w:ind w:hanging="360" w:start="851" w:end="0"/>
        <w:rPr>
          <w:lang w:val="en-US"/>
        </w:rPr>
      </w:pPr>
      <w:r>
        <w:rPr>
          <w:lang w:val="en-US"/>
        </w:rPr>
        <w:t>We discuss at length the issue of energy security, which is of particular importance in the Japanese context.</w:t>
      </w:r>
    </w:p>
    <w:p>
      <w:pPr>
        <w:pStyle w:val="Normal"/>
        <w:numPr>
          <w:ilvl w:val="0"/>
          <w:numId w:val="4"/>
        </w:numPr>
        <w:tabs>
          <w:tab w:val="clear" w:pos="720"/>
          <w:tab w:val="left" w:pos="851" w:leader="none"/>
        </w:tabs>
        <w:ind w:hanging="360" w:start="851" w:end="0"/>
        <w:rPr>
          <w:lang w:val="en-US"/>
        </w:rPr>
      </w:pPr>
      <w:r>
        <w:rPr>
          <w:lang w:val="en-US"/>
        </w:rPr>
        <w:t>Our reforms include measures to help achieve Japan’s environmental protection goals.</w:t>
      </w:r>
      <w:r>
        <w:br w:type="page"/>
      </w:r>
    </w:p>
    <w:p>
      <w:pPr>
        <w:pStyle w:val="Heading1"/>
        <w:ind w:firstLine="360" w:start="0"/>
        <w:rPr/>
      </w:pPr>
      <w:bookmarkStart w:id="1" w:name="__RefHeading___Toc513961016"/>
      <w:bookmarkEnd w:id="1"/>
      <w:r>
        <w:rPr/>
        <w:t>The Need for Reform</w:t>
      </w:r>
    </w:p>
    <w:p>
      <w:pPr>
        <w:pStyle w:val="Normal"/>
        <w:rPr/>
      </w:pPr>
      <w:r>
        <w:rPr>
          <w:lang w:val="en-US"/>
        </w:rPr>
        <w:t xml:space="preserve">Japan’s power market is in urgent need of </w:t>
      </w:r>
      <w:ins w:id="26" w:author="Mark Crowther" w:date="2001-05-11T16:44:00Z">
        <w:r>
          <w:rPr>
            <w:lang w:val="en-US"/>
          </w:rPr>
          <w:t xml:space="preserve">further </w:t>
        </w:r>
      </w:ins>
      <w:r>
        <w:rPr>
          <w:lang w:val="en-US"/>
        </w:rPr>
        <w:t>reform to lower electricity prices, currently the highest in the developed world. Recently the government has begun to recognize problems in the electric power industry, and the need for reform.</w:t>
      </w:r>
      <w:r>
        <w:rPr>
          <w:rStyle w:val="FootnoteCharacters"/>
          <w:rStyle w:val="FootnoteReference"/>
          <w:lang w:val="en-US"/>
        </w:rPr>
        <w:footnoteReference w:id="15"/>
      </w:r>
      <w:r>
        <w:rPr>
          <w:lang w:val="en-US"/>
        </w:rPr>
        <w:t xml:space="preserve"> However, reform measures to date have been disappointing. Below we outline the underlying causes of these problems, and identify the fundamental structural problems that inhibit competition.</w:t>
      </w:r>
    </w:p>
    <w:p>
      <w:pPr>
        <w:pStyle w:val="Heading2"/>
        <w:rPr>
          <w:lang w:val="en-US"/>
        </w:rPr>
      </w:pPr>
      <w:bookmarkStart w:id="2" w:name="__RefHeading___Toc513961017"/>
      <w:bookmarkEnd w:id="2"/>
      <w:r>
        <w:rPr>
          <w:lang w:val="en-US"/>
        </w:rPr>
        <w:t>Existing Problems</w:t>
      </w:r>
    </w:p>
    <w:p>
      <w:pPr>
        <w:pStyle w:val="Normal"/>
        <w:rPr/>
      </w:pPr>
      <w:r>
        <w:rPr>
          <w:lang w:val="en-US"/>
        </w:rPr>
        <w:t>Japanese power prices are significantly higher than in any other developed country.</w:t>
      </w:r>
      <w:r>
        <w:rPr>
          <w:rStyle w:val="FootnoteCharacters"/>
          <w:rStyle w:val="FootnoteReference"/>
          <w:lang w:val="en-US"/>
        </w:rPr>
        <w:footnoteReference w:id="16"/>
      </w:r>
      <w:r>
        <w:rPr>
          <w:lang w:val="en-US"/>
        </w:rPr>
        <w:t xml:space="preserve"> On a PPP basis, electricity prices in Japan in 1998 were 46% above the OECD average,</w:t>
      </w:r>
      <w:r>
        <w:rPr>
          <w:rStyle w:val="FootnoteCharacters"/>
          <w:rStyle w:val="FootnoteReference"/>
          <w:lang w:val="en-US"/>
        </w:rPr>
        <w:footnoteReference w:id="17"/>
      </w:r>
      <w:r>
        <w:rPr>
          <w:lang w:val="en-US"/>
        </w:rPr>
        <w:t xml:space="preserve"> imposing a real cost on Japanese industrial and residential consumers of roughly ¥4,000 billion per year.</w:t>
      </w:r>
      <w:r>
        <w:rPr>
          <w:rStyle w:val="FootnoteCharacters"/>
          <w:rStyle w:val="FootnoteReference"/>
          <w:lang w:val="en-US"/>
        </w:rPr>
        <w:footnoteReference w:id="18"/>
      </w:r>
      <w:r>
        <w:rPr>
          <w:lang w:val="en-US"/>
        </w:rPr>
        <w:t xml:space="preserve"> If Japan’s industrial prices were reduced to match those of the United States, Japanese industrial consumers alone would have saved ¥4,175 billion in 1998.</w:t>
      </w:r>
      <w:r>
        <w:rPr>
          <w:rStyle w:val="FootnoteCharacters"/>
          <w:rStyle w:val="FootnoteReference"/>
          <w:lang w:val="en-US"/>
        </w:rPr>
        <w:footnoteReference w:id="19"/>
      </w:r>
      <w:r>
        <w:rPr>
          <w:lang w:val="en-US"/>
        </w:rPr>
        <w:t xml:space="preserve"> Table 2 shows 1998 power prices for Japan and a number of other OECD countries, measured in PPP terms.</w:t>
      </w:r>
      <w:r>
        <w:rPr>
          <w:rStyle w:val="FootnoteCharacters"/>
          <w:rStyle w:val="FootnoteReference"/>
          <w:lang w:val="en-US"/>
        </w:rPr>
        <w:footnoteReference w:id="20"/>
      </w:r>
      <w:r>
        <w:rPr>
          <w:lang w:val="en-US"/>
        </w:rPr>
        <w:t xml:space="preserve"> It confirms that even without exchange rate distortions, Japanese power prices are extremely high. Even modest improvements in the industry relative to world standards could produce substantial savings.</w:t>
      </w:r>
    </w:p>
    <w:p>
      <w:pPr>
        <w:pStyle w:val="InsertionStyle"/>
        <w:rPr>
          <w:lang w:val="en-US"/>
        </w:rPr>
      </w:pPr>
      <w:r>
        <w:rPr>
          <w:lang w:val="en-US"/>
        </w:rPr>
        <w:drawing>
          <wp:inline distT="0" distB="0" distL="0" distR="0">
            <wp:extent cx="5380355" cy="275209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1" r="-6" b="-11"/>
                    <a:stretch>
                      <a:fillRect/>
                    </a:stretch>
                  </pic:blipFill>
                  <pic:spPr bwMode="auto">
                    <a:xfrm>
                      <a:off x="0" y="0"/>
                      <a:ext cx="5380355" cy="2752090"/>
                    </a:xfrm>
                    <a:prstGeom prst="rect">
                      <a:avLst/>
                    </a:prstGeom>
                    <a:noFill/>
                  </pic:spPr>
                </pic:pic>
              </a:graphicData>
            </a:graphic>
          </wp:inline>
        </w:drawing>
      </w:r>
    </w:p>
    <w:p>
      <w:pPr>
        <w:pStyle w:val="Normal"/>
        <w:rPr>
          <w:lang w:val="en-US"/>
        </w:rPr>
      </w:pPr>
      <w:r>
        <w:rPr>
          <w:lang w:val="en-US"/>
        </w:rPr>
        <w:t>Japanese utilities explain these high prices by pointing to expensive land and a lack of significant indigenous fuel resources. However, these factors alone cannot explain the huge price disparities. Electricity prices in Japan are also elevated by inefficiencies in Japan’s market and regulatory structures:</w:t>
      </w:r>
    </w:p>
    <w:p>
      <w:pPr>
        <w:pStyle w:val="Normal"/>
        <w:numPr>
          <w:ilvl w:val="0"/>
          <w:numId w:val="5"/>
        </w:numPr>
        <w:tabs>
          <w:tab w:val="clear" w:pos="720"/>
          <w:tab w:val="left" w:pos="284" w:leader="none"/>
        </w:tabs>
        <w:ind w:hanging="360" w:start="567" w:end="0"/>
        <w:rPr>
          <w:lang w:val="en-US"/>
        </w:rPr>
      </w:pPr>
      <w:r>
        <w:rPr>
          <w:lang w:val="en-US"/>
        </w:rPr>
        <w:t>Utilities currently pay unnecessarily high prices for fuel and have little incentive to reduce these costs. Taxes, custom duties, and long-term contracts incorporating fuel price premiums all contribute to the high cost of fuel.</w:t>
      </w:r>
      <w:r>
        <w:rPr>
          <w:rStyle w:val="FootnoteCharacters"/>
          <w:rStyle w:val="FootnoteReference"/>
          <w:lang w:val="en-US"/>
        </w:rPr>
        <w:footnoteReference w:id="21"/>
      </w:r>
      <w:r>
        <w:rPr>
          <w:lang w:val="en-US"/>
        </w:rPr>
        <w:t xml:space="preserve"> As regulated utilities the incumbents can pass through fuel costs, and therefore have little incentive to reduce fuel costs by bargaining effectively or seeking alternative sources. On average LNG import prices to Japan during the 1990s were over 40% higher than those to the United States. The disparity in the delivered price of natural gas price in Japan was even greater, with Japanese generators typically paying a delivered price 50% to 100% higher than their US counterparts.</w:t>
      </w:r>
      <w:r>
        <w:rPr>
          <w:rStyle w:val="FootnoteCharacters"/>
          <w:rStyle w:val="FootnoteReference"/>
          <w:lang w:val="en-US"/>
        </w:rPr>
        <w:footnoteReference w:id="22"/>
      </w:r>
    </w:p>
    <w:p>
      <w:pPr>
        <w:pStyle w:val="Normal"/>
        <w:numPr>
          <w:ilvl w:val="0"/>
          <w:numId w:val="5"/>
        </w:numPr>
        <w:tabs>
          <w:tab w:val="clear" w:pos="720"/>
          <w:tab w:val="left" w:pos="284" w:leader="none"/>
        </w:tabs>
        <w:ind w:hanging="360" w:start="567" w:end="0"/>
        <w:rPr>
          <w:lang w:val="en-US"/>
        </w:rPr>
      </w:pPr>
      <w:r>
        <w:rPr>
          <w:lang w:val="en-US"/>
        </w:rPr>
        <w:t>It is widely believed that Japanese utilities incur excessive equipment and construction costs. Again, as regulated utilities, the incumbents can pass through these costs and therefore have little incentive to reduce them by bargaining effectively or seeking alternative sources.</w:t>
      </w:r>
    </w:p>
    <w:p>
      <w:pPr>
        <w:pStyle w:val="Normal"/>
        <w:numPr>
          <w:ilvl w:val="0"/>
          <w:numId w:val="5"/>
        </w:numPr>
        <w:tabs>
          <w:tab w:val="clear" w:pos="720"/>
          <w:tab w:val="left" w:pos="284" w:leader="none"/>
        </w:tabs>
        <w:ind w:hanging="360" w:start="567" w:end="0"/>
        <w:rPr>
          <w:lang w:val="en-US"/>
        </w:rPr>
      </w:pPr>
      <w:r>
        <w:rPr>
          <w:lang w:val="en-US"/>
        </w:rPr>
        <w:t>Incumbents do not utilize transmission capacity efficiently. The same ability to pass-through costs removes any incentive for inter-utility trades that could reduce generation costs.</w:t>
      </w:r>
      <w:r>
        <w:rPr>
          <w:rStyle w:val="FootnoteCharacters"/>
          <w:rStyle w:val="FootnoteReference"/>
          <w:lang w:val="en-US"/>
        </w:rPr>
        <w:footnoteReference w:id="23"/>
      </w:r>
      <w:r>
        <w:rPr>
          <w:lang w:val="en-US"/>
        </w:rPr>
        <w:t xml:space="preserve"> We understand that a large portion of the limited inter-utility transmission capacity is reserved for emergency use only, and that no part of that capacity is made available on an interruptible basis, a practice that further limits transactions between the regional markets and prevents optimal use of available capacity.</w:t>
      </w:r>
      <w:r>
        <w:rPr>
          <w:rStyle w:val="FootnoteCharacters"/>
          <w:rStyle w:val="FootnoteReference"/>
          <w:lang w:val="en-US"/>
        </w:rPr>
        <w:footnoteReference w:id="24"/>
      </w:r>
      <w:r>
        <w:rPr>
          <w:lang w:val="en-US"/>
        </w:rPr>
        <w:t xml:space="preserve"> </w:t>
      </w:r>
    </w:p>
    <w:p>
      <w:pPr>
        <w:pStyle w:val="Normal"/>
        <w:numPr>
          <w:ilvl w:val="0"/>
          <w:numId w:val="5"/>
        </w:numPr>
        <w:tabs>
          <w:tab w:val="clear" w:pos="720"/>
          <w:tab w:val="left" w:pos="284" w:leader="none"/>
        </w:tabs>
        <w:ind w:hanging="360" w:start="567" w:end="0"/>
        <w:rPr>
          <w:lang w:val="en-US"/>
        </w:rPr>
      </w:pPr>
      <w:r>
        <w:rPr>
          <w:lang w:val="en-US"/>
        </w:rPr>
        <w:t>The utilities must comply with excessive and inefficient regulations, such as the requirement to disassemble natural gas turbines every 30 months, which is inconsistent with the manufacturers’ recommendations and not practiced elsewhere.</w:t>
      </w:r>
      <w:r>
        <w:rPr>
          <w:rStyle w:val="FootnoteCharacters"/>
          <w:rStyle w:val="FootnoteReference"/>
          <w:lang w:val="en-US"/>
        </w:rPr>
        <w:footnoteReference w:id="25"/>
      </w:r>
      <w:r>
        <w:rPr>
          <w:lang w:val="en-US"/>
        </w:rPr>
        <w:t xml:space="preserve"> Other inefficient regulations include the highly complex and multi-staged environmental assessment procedures, and the prohibition on loading LNG at night, which restricts the amount of natural gas that can enter the market.</w:t>
      </w:r>
      <w:r>
        <w:rPr>
          <w:rStyle w:val="FootnoteCharacters"/>
          <w:rStyle w:val="FootnoteReference"/>
          <w:lang w:val="en-US"/>
        </w:rPr>
        <w:footnoteReference w:id="26"/>
      </w:r>
    </w:p>
    <w:p>
      <w:pPr>
        <w:pStyle w:val="Normal"/>
        <w:numPr>
          <w:ilvl w:val="0"/>
          <w:numId w:val="5"/>
        </w:numPr>
        <w:tabs>
          <w:tab w:val="clear" w:pos="720"/>
          <w:tab w:val="left" w:pos="284" w:leader="none"/>
        </w:tabs>
        <w:ind w:hanging="360" w:start="567" w:end="0"/>
        <w:rPr>
          <w:lang w:val="en-US"/>
        </w:rPr>
      </w:pPr>
      <w:r>
        <w:rPr>
          <w:lang w:val="en-US"/>
        </w:rPr>
        <w:t>Utilities have poor incentives to implement mechanisms such as interruptible service and time-of-use pricing that can reduce peak loads and therefore lower the industry’s capacity requirements and associated capital costs.</w:t>
      </w:r>
      <w:r>
        <w:rPr>
          <w:rStyle w:val="FootnoteCharacters"/>
          <w:rStyle w:val="FootnoteReference"/>
          <w:lang w:val="en-US"/>
        </w:rPr>
        <w:footnoteReference w:id="27"/>
      </w:r>
    </w:p>
    <w:p>
      <w:pPr>
        <w:pStyle w:val="Normal"/>
        <w:rPr/>
      </w:pPr>
      <w:r>
        <w:rPr>
          <w:lang w:val="en-US"/>
        </w:rPr>
        <w:t xml:space="preserve">Competition is necessary to address these market inefficiencies and reduce electricity prices. Competition creates incentives for the optimal use of resources, which reduces costs. Experience in other countries has shown that capacity availability tends to increase and operating costs decline as a result of market liberalization. For example, in the US, the average availability of coal plants improved by 5% and the operating costs for new coal plants declined by 50% in anticipation of competition. Similarly, in the UK, the availability of National Power’s power stations improved by 3% in the five years following privatization. In New Zealand, operating costs declined by 13% during the five years following privatization. </w:t>
      </w:r>
      <w:r>
        <w:rPr>
          <w:rStyle w:val="FootnoteCharacters"/>
          <w:rStyle w:val="FootnoteReference"/>
          <w:lang w:val="en-US"/>
        </w:rPr>
        <w:footnoteReference w:id="28"/>
      </w:r>
      <w:r>
        <w:rPr>
          <w:lang w:val="en-US"/>
        </w:rPr>
        <w:t xml:space="preserve"> </w:t>
      </w:r>
    </w:p>
    <w:p>
      <w:pPr>
        <w:pStyle w:val="Normal"/>
        <w:rPr/>
      </w:pPr>
      <w:r>
        <w:rPr>
          <w:lang w:val="en-US"/>
        </w:rPr>
        <w:t xml:space="preserve">Competition in supply also drives utilities to design innovative tariffs that send more appropriate price signals to customers, thereby reducing costs and increasing efficiency. It also provides incentives for Japanese power companies to work with local and national authorities to create more efficient regulations that </w:t>
      </w:r>
      <w:r>
        <w:rPr>
          <w:i/>
          <w:lang w:val="en-US"/>
        </w:rPr>
        <w:t>achieve the same environmental goals at lower overall cost</w:t>
      </w:r>
      <w:r>
        <w:rPr>
          <w:lang w:val="en-US"/>
        </w:rPr>
        <w:t>. At present, incumbents have no incentive to lobby against inefficient administrative or regulatory requirements, because they can pass all compliance costs through to their customers.</w:t>
      </w:r>
    </w:p>
    <w:p>
      <w:pPr>
        <w:pStyle w:val="Normal"/>
        <w:rPr>
          <w:lang w:val="en-US"/>
        </w:rPr>
      </w:pPr>
      <w:r>
        <w:rPr>
          <w:lang w:val="en-US"/>
        </w:rPr>
        <w:t>Finally and most importantly, deregulation of the power market need not threaten Japan’s other energy policy goals: reliability of electricity supplies in the short-term, energy security in the long-term, and environmental protection. A properly designed system can accommodate, and in many cases, further these goals within a liberalized market framework.</w:t>
      </w:r>
    </w:p>
    <w:p>
      <w:pPr>
        <w:pStyle w:val="Heading2"/>
        <w:rPr>
          <w:lang w:val="en-US"/>
        </w:rPr>
      </w:pPr>
      <w:bookmarkStart w:id="3" w:name="__RefHeading___Toc513961018"/>
      <w:bookmarkEnd w:id="3"/>
      <w:r>
        <w:rPr>
          <w:lang w:val="en-US"/>
        </w:rPr>
        <w:t>Inadequacy of Reform Measures to Date</w:t>
      </w:r>
    </w:p>
    <w:p>
      <w:pPr>
        <w:pStyle w:val="Normal"/>
        <w:rPr/>
      </w:pPr>
      <w:r>
        <w:rPr>
          <w:lang w:val="en-US"/>
        </w:rPr>
        <w:t xml:space="preserve">Japan introduced wholesale competition to its electricity sector in 1995 and retail competition in March 2000. Independent power producers (IPP’s) are allowed to sell their capacity to incumbent utilities in response to solicitations for capacity by the electric utilities. Additionally, consumers </w:t>
      </w:r>
      <w:del w:id="27" w:author="Mark Crowther" w:date="2001-05-11T16:45:00Z">
        <w:r>
          <w:rPr>
            <w:lang w:val="en-US"/>
          </w:rPr>
          <w:delText xml:space="preserve">with a peak demand greater than  2MW </w:delText>
        </w:r>
      </w:del>
      <w:r>
        <w:rPr>
          <w:lang w:val="en-US"/>
        </w:rPr>
        <w:t>who take electric service at 20kV or higher can choose their supplier. These measures are intended to accelerate liberalization, lower energy costs to Japanese consumers, and improve Japan’s international competitiveness.</w:t>
      </w:r>
    </w:p>
    <w:p>
      <w:pPr>
        <w:pStyle w:val="Normal"/>
        <w:rPr>
          <w:lang w:val="en-US"/>
        </w:rPr>
      </w:pPr>
      <w:r>
        <w:rPr>
          <w:lang w:val="en-US"/>
        </w:rPr>
        <w:t>However, electricity customers in Japan have yet to see any significant changes resulting from liberalization measures introduced to date. In Europe, industrial consumers have enjoyed large price reductions following market liberalization,</w:t>
      </w:r>
      <w:r>
        <w:rPr>
          <w:rStyle w:val="FootnoteCharacters"/>
          <w:rStyle w:val="FootnoteReference"/>
          <w:lang w:val="en-US"/>
        </w:rPr>
        <w:footnoteReference w:id="29"/>
      </w:r>
      <w:r>
        <w:rPr>
          <w:lang w:val="en-US"/>
        </w:rPr>
        <w:t xml:space="preserve"> most dramatically in Germany.</w:t>
      </w:r>
      <w:r>
        <w:rPr>
          <w:rStyle w:val="FootnoteCharacters"/>
          <w:rStyle w:val="FootnoteReference"/>
          <w:lang w:val="en-US"/>
        </w:rPr>
        <w:footnoteReference w:id="30"/>
      </w:r>
      <w:r>
        <w:rPr>
          <w:lang w:val="en-US"/>
        </w:rPr>
        <w:t xml:space="preserve"> Although Japanese utilities reduced their rates in October 2000,</w:t>
      </w:r>
      <w:r>
        <w:rPr>
          <w:rStyle w:val="FootnoteCharacters"/>
          <w:rStyle w:val="FootnoteReference"/>
          <w:lang w:val="en-US"/>
        </w:rPr>
        <w:footnoteReference w:id="31"/>
      </w:r>
      <w:r>
        <w:rPr>
          <w:lang w:val="en-US"/>
        </w:rPr>
        <w:t xml:space="preserve"> Japanese customers continue to pay extremely high electricity prices. Prices remain high because competition is not yet effective. Incumbents often appear unwilling to submit bids for new customers outside their service territories,</w:t>
      </w:r>
      <w:r>
        <w:rPr>
          <w:rStyle w:val="FootnoteCharacters"/>
          <w:rStyle w:val="FootnoteReference"/>
          <w:lang w:val="en-US"/>
        </w:rPr>
        <w:footnoteReference w:id="32"/>
      </w:r>
      <w:r>
        <w:rPr>
          <w:lang w:val="en-US"/>
        </w:rPr>
        <w:t xml:space="preserve"> and consequently, there is little sign of consumers actively switching to new suppliers.</w:t>
      </w:r>
      <w:r>
        <w:rPr>
          <w:rStyle w:val="FootnoteCharacters"/>
          <w:rStyle w:val="FootnoteReference"/>
          <w:lang w:val="en-US"/>
        </w:rPr>
        <w:footnoteReference w:id="33"/>
      </w:r>
    </w:p>
    <w:p>
      <w:pPr>
        <w:pStyle w:val="Normal"/>
        <w:rPr/>
      </w:pPr>
      <w:r>
        <w:rPr>
          <w:lang w:val="en-US"/>
        </w:rPr>
        <w:t xml:space="preserve">Another recent measure, the opening of the current “economic exchange system” to new entrants, is unlikely to have any significant impact even if properly implemented. Because each regional market is highly concentrated, incumbents do not fear competition for customers in their own territories, and therefore have little incentive to maximize exchange opportunities outside their regions. Even if incumbents sought to maximize such opportunities, exchanges would have little impact on competition due to the limited transmission capacity between regions. Furthermore, the exchange system does not permit firm transactions, and the requirement to own </w:t>
      </w:r>
      <w:ins w:id="28" w:author="Mark Crowther" w:date="2001-05-11T16:46:00Z">
        <w:r>
          <w:rPr>
            <w:lang w:val="en-US"/>
          </w:rPr>
          <w:t xml:space="preserve">or have access to </w:t>
        </w:r>
      </w:ins>
      <w:r>
        <w:rPr>
          <w:lang w:val="en-US"/>
        </w:rPr>
        <w:t xml:space="preserve">physical assets unnecessarily deters entry. </w:t>
      </w:r>
    </w:p>
    <w:p>
      <w:pPr>
        <w:pStyle w:val="Normal"/>
        <w:rPr>
          <w:lang w:val="en-US"/>
        </w:rPr>
      </w:pPr>
      <w:r>
        <w:rPr>
          <w:lang w:val="en-US"/>
        </w:rPr>
        <w:t>We understand that the Japanese government intends to promote competition in the electricity sector by enforcing non-discriminatory transmission access, investing in sufficient human resources to implement deregulation, expanding its Fair Trade Guidelines on Electricity Transactions, disclosing information on the development of transmission rates by utilities, assigning Japan Fair Trade Commission (JFTC) personnel to monitor and promote deregulation, and reviewing the results of this round of liberalization in three years. While we welcome these measures, we do not believe that they are sufficient to create a competitive market. Little competition can be expected until more profound reforms are adopted, including profound structural changes in the industry, and an active regulator with adequate powers to monitor and promote competition.</w:t>
      </w:r>
    </w:p>
    <w:p>
      <w:pPr>
        <w:pStyle w:val="Heading2"/>
        <w:rPr>
          <w:lang w:val="en-US"/>
        </w:rPr>
      </w:pPr>
      <w:bookmarkStart w:id="4" w:name="__RefHeading___Toc513961019"/>
      <w:bookmarkEnd w:id="4"/>
      <w:r>
        <w:rPr>
          <w:lang w:val="en-US"/>
        </w:rPr>
        <w:t>Factors Inhibiting Competition</w:t>
      </w:r>
    </w:p>
    <w:p>
      <w:pPr>
        <w:pStyle w:val="Normal"/>
        <w:rPr>
          <w:lang w:val="en-US"/>
        </w:rPr>
      </w:pPr>
      <w:r>
        <w:rPr>
          <w:lang w:val="en-US"/>
        </w:rPr>
        <w:t>Competition in Japan’s electricity market is currently inhibited by three factors:</w:t>
      </w:r>
    </w:p>
    <w:p>
      <w:pPr>
        <w:pStyle w:val="Normal"/>
        <w:numPr>
          <w:ilvl w:val="0"/>
          <w:numId w:val="10"/>
        </w:numPr>
        <w:ind w:hanging="360" w:start="720" w:end="0"/>
        <w:rPr>
          <w:lang w:val="en-US"/>
        </w:rPr>
      </w:pPr>
      <w:r>
        <w:rPr>
          <w:lang w:val="en-US"/>
        </w:rPr>
        <w:t xml:space="preserve">Japan’s regional electricity markets are extremely concentrated. Even if we assume that all of the limited transmission capacity between the areas is used competitively, the regional markets remain highly concentrated. </w:t>
      </w:r>
    </w:p>
    <w:p>
      <w:pPr>
        <w:pStyle w:val="Normal"/>
        <w:numPr>
          <w:ilvl w:val="0"/>
          <w:numId w:val="10"/>
        </w:numPr>
        <w:ind w:hanging="360" w:start="720" w:end="0"/>
        <w:rPr>
          <w:lang w:val="en-US"/>
        </w:rPr>
      </w:pPr>
      <w:r>
        <w:rPr>
          <w:lang w:val="en-US"/>
        </w:rPr>
        <w:t>Specific market features deter incumbents from competing vigorously with each other.</w:t>
      </w:r>
    </w:p>
    <w:p>
      <w:pPr>
        <w:pStyle w:val="Normal"/>
        <w:numPr>
          <w:ilvl w:val="0"/>
          <w:numId w:val="10"/>
        </w:numPr>
        <w:ind w:hanging="360" w:start="720" w:end="0"/>
        <w:rPr>
          <w:lang w:val="en-US"/>
        </w:rPr>
      </w:pPr>
      <w:r>
        <w:rPr>
          <w:lang w:val="en-US"/>
        </w:rPr>
        <w:t>Substantial barriers deter entrants.</w:t>
      </w:r>
    </w:p>
    <w:p>
      <w:pPr>
        <w:pStyle w:val="Heading3"/>
        <w:rPr>
          <w:lang w:val="en-US"/>
        </w:rPr>
      </w:pPr>
      <w:r>
        <w:rPr>
          <w:lang w:val="en-US"/>
        </w:rPr>
        <w:t>Concentration</w:t>
      </w:r>
    </w:p>
    <w:p>
      <w:pPr>
        <w:pStyle w:val="Normal"/>
        <w:rPr/>
      </w:pPr>
      <w:r>
        <w:rPr>
          <w:lang w:val="en-US"/>
        </w:rPr>
        <w:t>We have calculated the Herfindahl-Hirschman Index (HHI)</w:t>
      </w:r>
      <w:r>
        <w:rPr>
          <w:rStyle w:val="FootnoteCharacters"/>
          <w:rStyle w:val="FootnoteReference"/>
          <w:lang w:val="en-US"/>
        </w:rPr>
        <w:footnoteReference w:id="34"/>
      </w:r>
      <w:r>
        <w:rPr>
          <w:lang w:val="en-US"/>
        </w:rPr>
        <w:t xml:space="preserve"> in each of Japan’s regional electricity markets. Our analysis shows that these markets are highly concentrated, even using extremely conservative assumptions about potential competition. Table 3 shows HHIs calculated assuming that:</w:t>
      </w:r>
    </w:p>
    <w:p>
      <w:pPr>
        <w:pStyle w:val="Normal"/>
        <w:numPr>
          <w:ilvl w:val="0"/>
          <w:numId w:val="13"/>
        </w:numPr>
        <w:tabs>
          <w:tab w:val="clear" w:pos="720"/>
          <w:tab w:val="left" w:pos="709" w:leader="none"/>
        </w:tabs>
        <w:ind w:hanging="340" w:start="709" w:end="0"/>
        <w:rPr>
          <w:lang w:val="en-US"/>
        </w:rPr>
      </w:pPr>
      <w:r>
        <w:rPr>
          <w:lang w:val="en-US"/>
        </w:rPr>
        <w:t>The competing suppliers in each market include the incumbent utility, Electric Power Development Company (EPDC), and Japan Atomic Power Company (JAPC);</w:t>
      </w:r>
    </w:p>
    <w:p>
      <w:pPr>
        <w:pStyle w:val="Normal"/>
        <w:numPr>
          <w:ilvl w:val="0"/>
          <w:numId w:val="13"/>
        </w:numPr>
        <w:tabs>
          <w:tab w:val="clear" w:pos="720"/>
          <w:tab w:val="left" w:pos="709" w:leader="none"/>
        </w:tabs>
        <w:ind w:hanging="340" w:start="709" w:end="0"/>
        <w:rPr>
          <w:lang w:val="en-US"/>
        </w:rPr>
      </w:pPr>
      <w:r>
        <w:rPr>
          <w:lang w:val="en-US"/>
        </w:rPr>
        <w:t>The total available transmission capacity that can enter each market is a source of aggressive competition;</w:t>
      </w:r>
    </w:p>
    <w:p>
      <w:pPr>
        <w:pStyle w:val="Normal"/>
        <w:numPr>
          <w:ilvl w:val="0"/>
          <w:numId w:val="13"/>
        </w:numPr>
        <w:tabs>
          <w:tab w:val="clear" w:pos="720"/>
          <w:tab w:val="left" w:pos="709" w:leader="none"/>
        </w:tabs>
        <w:ind w:hanging="340" w:start="709" w:end="0"/>
        <w:rPr>
          <w:lang w:val="en-US"/>
        </w:rPr>
      </w:pPr>
      <w:r>
        <w:rPr>
          <w:lang w:val="en-US"/>
        </w:rPr>
        <w:t>38% of the self-generation capacity in each market is used to supply power to consumers (other than the owners of the capacity) in direct competition with the incumbent utilities. This assumption is based on the 1999 annual production and consumption levels of self-generation in Japan.</w:t>
      </w:r>
      <w:r>
        <w:rPr>
          <w:rStyle w:val="FootnoteCharacters"/>
          <w:rStyle w:val="FootnoteReference"/>
          <w:lang w:val="en-US"/>
        </w:rPr>
        <w:footnoteReference w:id="35"/>
      </w:r>
      <w:r>
        <w:rPr>
          <w:lang w:val="en-US"/>
        </w:rPr>
        <w:t xml:space="preserve"> We assume that the portion of generation that is not consumed is available to competitively supply power to consumers.</w:t>
      </w:r>
    </w:p>
    <w:p>
      <w:pPr>
        <w:pStyle w:val="InsertionStyle"/>
        <w:rPr>
          <w:lang w:val="en-US"/>
        </w:rPr>
      </w:pPr>
      <w:r>
        <w:rPr>
          <w:lang w:val="en-US"/>
        </w:rPr>
        <w:drawing>
          <wp:inline distT="0" distB="0" distL="0" distR="0">
            <wp:extent cx="2785745" cy="31927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3" t="-11" r="-13" b="-11"/>
                    <a:stretch>
                      <a:fillRect/>
                    </a:stretch>
                  </pic:blipFill>
                  <pic:spPr bwMode="auto">
                    <a:xfrm>
                      <a:off x="0" y="0"/>
                      <a:ext cx="2785745" cy="3192780"/>
                    </a:xfrm>
                    <a:prstGeom prst="rect">
                      <a:avLst/>
                    </a:prstGeom>
                    <a:noFill/>
                  </pic:spPr>
                </pic:pic>
              </a:graphicData>
            </a:graphic>
          </wp:inline>
        </w:drawing>
      </w:r>
    </w:p>
    <w:p>
      <w:pPr>
        <w:pStyle w:val="Normal"/>
        <w:rPr>
          <w:lang w:val="en-US"/>
        </w:rPr>
      </w:pPr>
      <w:r>
        <w:rPr>
          <w:lang w:val="en-US"/>
        </w:rPr>
        <w:t>Under these assumptions, the lowest HHI for any of the regions is about 3,200. All the HHIs are substantially higher than accepted measures of market concentration, which tend to be 2,000 or less. Professor Littlechild, the former UK electricity regulator, has cited an HHI of 1,750</w:t>
      </w:r>
      <w:r>
        <w:rPr>
          <w:rStyle w:val="FootnoteCharacters"/>
          <w:rStyle w:val="FootnoteReference"/>
          <w:lang w:val="en-US"/>
        </w:rPr>
        <w:footnoteReference w:id="36"/>
      </w:r>
      <w:r>
        <w:rPr>
          <w:lang w:val="en-US"/>
        </w:rPr>
        <w:t xml:space="preserve"> as marking the difference between a moderately and highly concentrated market while the U.S. Department of Justice considers markets with HHIs of 1,800 points or more to be highly concentrated. </w:t>
      </w:r>
      <w:r>
        <w:rPr>
          <w:i/>
          <w:lang w:val="en-US"/>
        </w:rPr>
        <w:t>Even in the least concentrated of all areas, Shikoku, the conservatively estimated HHI exceeds the United States Department of Justice standard by approximately 82%.</w:t>
      </w:r>
    </w:p>
    <w:p>
      <w:pPr>
        <w:pStyle w:val="Normal"/>
        <w:rPr/>
      </w:pPr>
      <w:r>
        <w:rPr>
          <w:lang w:val="en-US"/>
        </w:rPr>
        <w:t>International standards concerning HHIs are backed by international experience in liberalized electricity markets. For example, HHIs of less than 4,000 in England and Wales have been associated with a prolonged history of market power abuse that cost consumers in excess of £700 million (¥124 billion</w:t>
      </w:r>
      <w:r>
        <w:rPr>
          <w:rStyle w:val="FootnoteCharacters"/>
          <w:rStyle w:val="FootnoteReference"/>
          <w:lang w:val="en-US"/>
        </w:rPr>
        <w:footnoteReference w:id="37"/>
      </w:r>
      <w:r>
        <w:rPr>
          <w:lang w:val="en-US"/>
        </w:rPr>
        <w:t>) per year,</w:t>
      </w:r>
      <w:r>
        <w:rPr>
          <w:rStyle w:val="FootnoteCharacters"/>
          <w:rStyle w:val="FootnoteReference"/>
          <w:lang w:val="en-US"/>
        </w:rPr>
        <w:footnoteReference w:id="38"/>
      </w:r>
      <w:r>
        <w:rPr>
          <w:lang w:val="en-US"/>
        </w:rPr>
        <w:t xml:space="preserve"> that provoked nine years of published complaints by the regulator concerning abuse,</w:t>
      </w:r>
      <w:r>
        <w:rPr>
          <w:rStyle w:val="FootnoteCharacters"/>
          <w:rStyle w:val="FootnoteReference"/>
          <w:lang w:val="en-US"/>
        </w:rPr>
        <w:footnoteReference w:id="39"/>
      </w:r>
      <w:r>
        <w:rPr>
          <w:lang w:val="en-US"/>
        </w:rPr>
        <w:t xml:space="preserve"> that resulted in numerous articles by economists confirming market power problems,</w:t>
      </w:r>
      <w:r>
        <w:rPr>
          <w:rStyle w:val="FootnoteCharacters"/>
          <w:rStyle w:val="FootnoteReference"/>
          <w:lang w:val="en-US"/>
        </w:rPr>
        <w:footnoteReference w:id="40"/>
      </w:r>
      <w:r>
        <w:rPr>
          <w:lang w:val="en-US"/>
        </w:rPr>
        <w:t xml:space="preserve"> and that ultimately prompted the forced sale of power plants by incumbents to reduce their size dramatically.</w:t>
      </w:r>
    </w:p>
    <w:p>
      <w:pPr>
        <w:pStyle w:val="Normal"/>
        <w:rPr/>
      </w:pPr>
      <w:r>
        <w:rPr>
          <w:lang w:val="en-US"/>
        </w:rPr>
        <w:t>In 1996, the generation sector in New Zealand had an HHI of approximately 5,400, similar to many of the regional markets in Japan. An affiliate of the largest company, ECNZ, explicitly acknowledged its market power in published statements.</w:t>
      </w:r>
      <w:r>
        <w:rPr>
          <w:rStyle w:val="FootnoteCharacters"/>
          <w:rStyle w:val="FootnoteReference"/>
          <w:lang w:val="en-US"/>
        </w:rPr>
        <w:footnoteReference w:id="41"/>
      </w:r>
      <w:r>
        <w:rPr>
          <w:lang w:val="en-US"/>
        </w:rPr>
        <w:t xml:space="preserve"> The market power problems were so severe that within two years the government forced the break-up of the largest generator, ECNZ, into three different companies.</w:t>
      </w:r>
    </w:p>
    <w:p>
      <w:pPr>
        <w:pStyle w:val="Normal"/>
        <w:rPr>
          <w:lang w:val="en-US"/>
        </w:rPr>
      </w:pPr>
      <w:r>
        <w:rPr>
          <w:lang w:val="en-US"/>
        </w:rPr>
        <w:t xml:space="preserve">Appendix 1 describes HHIs, international standards, and our analysis in more detail. </w:t>
      </w:r>
    </w:p>
    <w:p>
      <w:pPr>
        <w:pStyle w:val="Heading3"/>
        <w:rPr>
          <w:lang w:val="en-US"/>
        </w:rPr>
      </w:pPr>
      <w:r>
        <w:rPr>
          <w:lang w:val="en-US"/>
        </w:rPr>
        <w:t>Specific Market Features</w:t>
      </w:r>
    </w:p>
    <w:p>
      <w:pPr>
        <w:pStyle w:val="Enclosure"/>
        <w:keepLines w:val="false"/>
        <w:spacing w:lineRule="exact" w:line="300" w:before="0" w:after="180"/>
        <w:rPr>
          <w:lang w:val="en-US"/>
        </w:rPr>
      </w:pPr>
      <w:r>
        <w:rPr>
          <w:lang w:val="en-US"/>
        </w:rPr>
        <w:t>Liberalized electricity markets often inherit characteristics that hinder effective competition among incumbents. Such characteristics exist in Japan, including vertical integration in separate geographic territories and a history of commercial agreements among power companies. In Appendix 2 we discuss market characteristics that can limit competition.</w:t>
      </w:r>
    </w:p>
    <w:p>
      <w:pPr>
        <w:pStyle w:val="Heading3"/>
        <w:rPr>
          <w:lang w:val="en-US"/>
        </w:rPr>
      </w:pPr>
      <w:r>
        <w:rPr>
          <w:lang w:val="en-US"/>
        </w:rPr>
        <w:t>Barriers to Entry</w:t>
      </w:r>
    </w:p>
    <w:p>
      <w:pPr>
        <w:pStyle w:val="Normal"/>
        <w:rPr/>
      </w:pPr>
      <w:r>
        <w:rPr>
          <w:lang w:val="en-US"/>
        </w:rPr>
        <w:t>Entry barriers in Japan include significant investment and construction costs,</w:t>
      </w:r>
      <w:r>
        <w:rPr>
          <w:rStyle w:val="FootnoteCharacters"/>
          <w:rStyle w:val="FootnoteReference"/>
          <w:lang w:val="en-US"/>
        </w:rPr>
        <w:footnoteReference w:id="42"/>
      </w:r>
      <w:r>
        <w:rPr>
          <w:lang w:val="en-US"/>
        </w:rPr>
        <w:t xml:space="preserve"> inflexible transmission access, difficulties in buying power from self-generators, the absence of strong regulation, and regulatory uncertainty.</w:t>
      </w:r>
    </w:p>
    <w:p>
      <w:pPr>
        <w:pStyle w:val="Normal"/>
        <w:rPr/>
      </w:pPr>
      <w:r>
        <w:rPr>
          <w:lang w:val="en-US"/>
        </w:rPr>
        <w:t>We have described in detail elsewhere how inadequate and/or inflexible service provision, excessive charges for transmission and ancillary services, and a lack of transparency all discriminate against third parties when practiced by a vertically-integrated incumbent.</w:t>
      </w:r>
      <w:r>
        <w:rPr>
          <w:rStyle w:val="FootnoteCharacters"/>
          <w:rStyle w:val="FootnoteReference"/>
          <w:lang w:val="en-US"/>
        </w:rPr>
        <w:footnoteReference w:id="43"/>
      </w:r>
      <w:r>
        <w:rPr>
          <w:lang w:val="en-US"/>
        </w:rPr>
        <w:t xml:space="preserve"> Even if the price and non-price terms of access apply formally to entrant and incumbent alike, they can still discriminate against entrants. For example, excessive tariffs represent a real cost to third party users of the system, but for the vertically-integrated incumbent they are no more than a transfer between different divisions of the company. Similarly, the supply arm of the incumbent can happily pay for a year of transmission services even if it only needs it for one month, because the high cost is simply an internal transfer. A lack of transparency is typically unlikely to damage the incumbent’s supply arm. Even if effective safeguards prevent it from having superior access to information, its staff is already extremely familiar with the system as a result of years of experience and their large portfolio of customers.</w:t>
      </w:r>
    </w:p>
    <w:p>
      <w:pPr>
        <w:pStyle w:val="Normal"/>
        <w:rPr>
          <w:lang w:val="en-US"/>
        </w:rPr>
      </w:pPr>
      <w:r>
        <w:rPr>
          <w:lang w:val="en-US"/>
        </w:rPr>
        <w:t>The current third-party access regime discriminates against entrants in a number of dimensions:</w:t>
      </w:r>
      <w:r>
        <w:rPr>
          <w:rStyle w:val="FootnoteCharacters"/>
          <w:rStyle w:val="FootnoteReference"/>
          <w:lang w:val="en-US"/>
        </w:rPr>
        <w:footnoteReference w:id="44"/>
      </w:r>
    </w:p>
    <w:p>
      <w:pPr>
        <w:pStyle w:val="Normal"/>
        <w:numPr>
          <w:ilvl w:val="0"/>
          <w:numId w:val="11"/>
        </w:numPr>
        <w:tabs>
          <w:tab w:val="clear" w:pos="720"/>
          <w:tab w:val="left" w:pos="851" w:leader="none"/>
        </w:tabs>
        <w:ind w:hanging="340" w:start="851" w:end="0"/>
        <w:rPr>
          <w:lang w:val="en-US"/>
        </w:rPr>
      </w:pPr>
      <w:r>
        <w:rPr>
          <w:i/>
          <w:lang w:val="en-US"/>
        </w:rPr>
        <w:t>Inflexible Service Definition</w:t>
      </w:r>
      <w:r>
        <w:rPr>
          <w:lang w:val="en-US"/>
        </w:rPr>
        <w:t>: transmission access is granted on a point-to-point basis, and although changing points is permitted, requests can be subject to significant delay if the incumbent insists on conducting a loop flow study before accepting modifications. Third parties are therefore prevented from flexibly changing entry or exit points on short notice. Third party wheeling contracts last for a minimum of one year, and each generator can only purchase one wheeling contract from each utility.</w:t>
      </w:r>
    </w:p>
    <w:p>
      <w:pPr>
        <w:pStyle w:val="Normal"/>
        <w:numPr>
          <w:ilvl w:val="0"/>
          <w:numId w:val="11"/>
        </w:numPr>
        <w:tabs>
          <w:tab w:val="clear" w:pos="720"/>
          <w:tab w:val="left" w:pos="851" w:leader="none"/>
        </w:tabs>
        <w:ind w:hanging="340" w:start="851" w:end="0"/>
        <w:rPr>
          <w:lang w:val="en-US"/>
        </w:rPr>
      </w:pPr>
      <w:r>
        <w:rPr>
          <w:i/>
          <w:lang w:val="en-US"/>
        </w:rPr>
        <w:t>Excessive Charges</w:t>
      </w:r>
      <w:r>
        <w:rPr>
          <w:lang w:val="en-US"/>
        </w:rPr>
        <w:t>: the lack of transparency (discussed below) makes it difficult to judge whether transmission tariffs are genuinely cost-reflective. However, entrants complain that the requirement to buy expensive back-up and load following services imposes unreasonable costs.</w:t>
      </w:r>
    </w:p>
    <w:p>
      <w:pPr>
        <w:pStyle w:val="Normal"/>
        <w:numPr>
          <w:ilvl w:val="0"/>
          <w:numId w:val="11"/>
        </w:numPr>
        <w:tabs>
          <w:tab w:val="clear" w:pos="720"/>
          <w:tab w:val="left" w:pos="851" w:leader="none"/>
        </w:tabs>
        <w:ind w:hanging="340" w:start="851" w:end="0"/>
        <w:rPr>
          <w:lang w:val="en-US"/>
        </w:rPr>
      </w:pPr>
      <w:r>
        <w:rPr>
          <w:i/>
          <w:lang w:val="en-US"/>
        </w:rPr>
        <w:t>Transparency</w:t>
      </w:r>
      <w:r>
        <w:rPr>
          <w:lang w:val="en-US"/>
        </w:rPr>
        <w:t xml:space="preserve">: Although </w:t>
      </w:r>
      <w:r>
        <w:rPr/>
        <w:t>METI’s Electricity Rate Information Disclosure Guidelines</w:t>
      </w:r>
      <w:r>
        <w:rPr>
          <w:lang w:val="en-US"/>
        </w:rPr>
        <w:t xml:space="preserve"> require utilities to reveal underlying costs, entrants only have access to secondary cost data. The cost data that underlies the utilities’ calculations is not revealed to third parties. Similarly, accurate and timely information about network conditions is not available to entrants. </w:t>
      </w:r>
    </w:p>
    <w:p>
      <w:pPr>
        <w:pStyle w:val="Normal"/>
        <w:rPr>
          <w:lang w:val="en-US"/>
        </w:rPr>
      </w:pPr>
      <w:r>
        <w:rPr>
          <w:lang w:val="en-US"/>
        </w:rPr>
        <w:t>Difficulties in buying power from self-generators provide another barrier to entry. Such purchases would provide a low-risk means of entry for potential new market participants. Self-generators rely on the incumbent for ancillary services such as back-up power in case of unforeseen outages. They may be concerned about any potential deterioration in their relationship with the incumbent, especially if they and the incumbent share other commercial relationships. Such concerns may deter self-generators from selling excess capacity to entrants.</w:t>
      </w:r>
    </w:p>
    <w:p>
      <w:pPr>
        <w:pStyle w:val="Normal"/>
        <w:rPr>
          <w:lang w:val="en-US"/>
        </w:rPr>
      </w:pPr>
      <w:r>
        <w:rPr>
          <w:lang w:val="en-US"/>
        </w:rPr>
        <w:t>There is a lack of a regulator, independent from the industry, with sufficient authority to implement reforms. Currently, electricity regulation is split between the Japan Fair Trade Commission (JFTC) and METI. The lack of a strong regulator and the associated regulatory uncertainty are significant barriers to entry.</w:t>
      </w:r>
    </w:p>
    <w:p>
      <w:pPr>
        <w:pStyle w:val="Heading1"/>
        <w:ind w:firstLine="360" w:start="0"/>
        <w:rPr/>
      </w:pPr>
      <w:bookmarkStart w:id="5" w:name="__RefHeading___Toc513961020"/>
      <w:bookmarkEnd w:id="5"/>
      <w:r>
        <w:rPr/>
        <w:t>Policy Goal: a Workably Competitive Power Market</w:t>
      </w:r>
    </w:p>
    <w:p>
      <w:pPr>
        <w:pStyle w:val="Normal"/>
        <w:rPr>
          <w:lang w:val="en-US"/>
        </w:rPr>
      </w:pPr>
      <w:r>
        <w:rPr>
          <w:lang w:val="en-US"/>
        </w:rPr>
        <w:t>Market liberalization is necessary to solve the problems of Japan’s power industry. Competition would provide direct financial incentives for power companies to allocate resources more effectively, and to send more efficient pricing signals to consumers. Power companies would be motivated to minimize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liberalization leads to significant efficiency gains.</w:t>
      </w:r>
    </w:p>
    <w:p>
      <w:pPr>
        <w:pStyle w:val="Normal"/>
        <w:rPr/>
      </w:pPr>
      <w:r>
        <w:rPr>
          <w:i/>
          <w:lang w:val="en-US"/>
        </w:rPr>
        <w:t>The goal of Japanese policy should therefore be to attain a workably competitive power market</w:t>
      </w:r>
      <w:r>
        <w:rPr>
          <w:lang w:val="en-US"/>
        </w:rPr>
        <w:t>.</w:t>
      </w:r>
      <w:r>
        <w:rPr>
          <w:rStyle w:val="FootnoteCharacters"/>
          <w:rStyle w:val="FootnoteReference"/>
          <w:lang w:val="en-US"/>
        </w:rPr>
        <w:footnoteReference w:id="45"/>
      </w:r>
      <w:r>
        <w:rPr>
          <w:lang w:val="en-US"/>
        </w:rPr>
        <w:t xml:space="preserve"> Below we describe key features of such markets. In Section 3, we propose a package of reform measures designed to create a workably competitive power market in Japan.</w:t>
      </w:r>
    </w:p>
    <w:p>
      <w:pPr>
        <w:pStyle w:val="Heading2"/>
        <w:rPr>
          <w:lang w:val="en-US"/>
        </w:rPr>
      </w:pPr>
      <w:bookmarkStart w:id="6" w:name="__RefHeading___Toc513961021"/>
      <w:bookmarkEnd w:id="6"/>
      <w:r>
        <w:rPr>
          <w:lang w:val="en-US"/>
        </w:rPr>
        <w:t>Markets</w:t>
      </w:r>
    </w:p>
    <w:p>
      <w:pPr>
        <w:pStyle w:val="Normal"/>
        <w:rPr/>
      </w:pPr>
      <w:r>
        <w:rPr>
          <w:lang w:val="en-US"/>
        </w:rPr>
        <w:t xml:space="preserve">Economic theory and real world experience highlight the key role of liquid trading markets in ensuring efficient production and allocation of goods and services. Liquid markets facilitate competition among suppliers, leading to enhanced </w:t>
      </w:r>
      <w:r>
        <w:rPr>
          <w:i/>
          <w:lang w:val="en-US"/>
        </w:rPr>
        <w:t>productive efficiency</w:t>
      </w:r>
      <w:r>
        <w:rPr>
          <w:lang w:val="en-US"/>
        </w:rPr>
        <w:t xml:space="preserve">: output comes from the most efficient producers, and they are incentivized to produce at minimum cost. Liquid markets match demand and supply effectively and with minimal transactions costs, leading to enhanced </w:t>
      </w:r>
      <w:r>
        <w:rPr>
          <w:i/>
          <w:lang w:val="en-US"/>
        </w:rPr>
        <w:t>allocative efficiency</w:t>
      </w:r>
      <w:r>
        <w:rPr>
          <w:lang w:val="en-US"/>
        </w:rPr>
        <w:t>: goods and services are consumed by those who value them most. In the long-run, the enhanced competition produced by liquid markets leads to more efficient long-term investment decisions, and to superior innovation in product design and in techniques for production and distribution.</w:t>
      </w:r>
    </w:p>
    <w:p>
      <w:pPr>
        <w:pStyle w:val="Normal"/>
        <w:rPr>
          <w:lang w:val="en-US"/>
        </w:rPr>
      </w:pPr>
      <w:r>
        <w:rPr>
          <w:lang w:val="en-US"/>
        </w:rPr>
        <w:t>Liberalized commodity markets typically make use of a variety of trading institutions, including centralized exchanges, decentralized (“OTC”) markets trading standardized contracts, and bilateral trading of customized contracts to meet unique needs for different contract lengths, risk allocations and other terms. Although the degree of centralization varies, liquid spot and forward markets play an important role in liberalized power markets. The price signals provided by spot and forward markets convey valuable market information, and can serve as the basis for the indexation of other contracts.</w:t>
      </w:r>
    </w:p>
    <w:p>
      <w:pPr>
        <w:pStyle w:val="Normal"/>
        <w:rPr>
          <w:lang w:val="en-US"/>
        </w:rPr>
      </w:pPr>
      <w:r>
        <w:rPr>
          <w:lang w:val="en-US"/>
        </w:rPr>
        <w:t>Intensified spot market activity can be expected with liberalization. Competition induces more short-term trades because the relative efficiency advantages and available excess capacity of different generators are constantly changing. For example, one company may have efficient excess capacity on one day but suffer the breakdown of a key generating unit on the next day. Another may have excess capacity on one day but see its capacity tied up the next day by a surge in its customers’ demand. The complex shifting nature of trading opportunities requires significant expertise and resources to identify and tap, creating a role for market experts to engage in wholesale purchases, who then resell the power to other companies or final customers on competitive terms.</w:t>
      </w:r>
    </w:p>
    <w:p>
      <w:pPr>
        <w:pStyle w:val="Normal"/>
        <w:rPr>
          <w:lang w:val="en-US"/>
        </w:rPr>
      </w:pPr>
      <w:r>
        <w:rPr>
          <w:lang w:val="en-US"/>
        </w:rPr>
        <w:t>Active spot markets offer the advantage of creating transparent price signals. When a sufficient number of transactions occur in a market, participants come to rely on the resulting prices as accurate indicators of the balance between supply and demand. The liquidity generated by active trading also minimizes risks to market participants, as it assures them that their contractual positions can be altered at minimum cost if changing market conditions require adjustments. If a transmission system fails to support short-term trades adequately, then many opportunities of market liberalization will never materialize.</w:t>
      </w:r>
    </w:p>
    <w:p>
      <w:pPr>
        <w:pStyle w:val="Normal"/>
        <w:rPr/>
      </w:pPr>
      <w:r>
        <w:rPr>
          <w:lang w:val="en-US"/>
        </w:rPr>
        <w:t>Although spot markets witness a high volume of trade, only a small portion of demand is met through spot purchases. In general, market participants who are able to predict their availability/demand in advance prefer to trade in advance.</w:t>
      </w:r>
      <w:r>
        <w:rPr>
          <w:rStyle w:val="FootnoteCharacters"/>
          <w:rStyle w:val="FootnoteReference"/>
          <w:lang w:val="en-US"/>
        </w:rPr>
        <w:footnoteReference w:id="46"/>
      </w:r>
      <w:r>
        <w:rPr>
          <w:lang w:val="en-US"/>
        </w:rPr>
        <w:t xml:space="preserve"> Most power is therefore purchased through long-term physical and/or financial contracts.</w:t>
      </w:r>
    </w:p>
    <w:p>
      <w:pPr>
        <w:pStyle w:val="Normal"/>
        <w:rPr>
          <w:lang w:val="en-US"/>
        </w:rPr>
      </w:pPr>
      <w:r>
        <w:rPr>
          <w:lang w:val="en-US"/>
        </w:rPr>
        <w:t>A liquid and transparent spot market enables market participants not only to understand short-term market fundamentals, but to anticipate future trends. This confidence in turn engenders a willingness to engage in forward trading, fostering the creation of active forward markets.</w:t>
      </w:r>
    </w:p>
    <w:p>
      <w:pPr>
        <w:pStyle w:val="Normal"/>
        <w:rPr>
          <w:lang w:val="en-US"/>
        </w:rPr>
      </w:pPr>
      <w:r>
        <w:rPr>
          <w:lang w:val="en-US"/>
        </w:rPr>
        <w:t xml:space="preserve">Forward markets offer several efficiency benefits. First and foremost, liquid forward markets for any product or service allow for the differential allocation of risk in accordance with the needs of market participants. In the context of electric power, they also provide several important industry-specific benefits. A liquid forward market facilitates economic activity by industry participants who are averse to risk, and who face decisions that have important temporal components. For example, a generator may wish to take a plant down for maintenance for a month, but be unsure whether to take the step in September or October. The economics of the decision depend in part on expected spot prices in each month. The generator would prefer to take the plant down for maintenance in the month where spot prices are lowest, and run the plant in the month when prices are highest. A liquid forward market provides important market information and risk allocation options with respect to the maintenance scheduling decision. Similar principles apply to plant retirement decisions, to the assembly of a contractual portfolio of fuel supplies, to prospective entry decisions by independent generators, and to any economic decision that is influenced by changing electricity prices over time.  </w:t>
      </w:r>
    </w:p>
    <w:p>
      <w:pPr>
        <w:pStyle w:val="Heading3"/>
        <w:rPr>
          <w:lang w:val="en-US"/>
        </w:rPr>
      </w:pPr>
      <w:r>
        <w:rPr>
          <w:lang w:val="en-US"/>
        </w:rPr>
        <w:t>Market Liquidity</w:t>
      </w:r>
    </w:p>
    <w:p>
      <w:pPr>
        <w:pStyle w:val="Normal"/>
        <w:rPr>
          <w:lang w:val="en-US"/>
        </w:rPr>
      </w:pPr>
      <w:r>
        <w:rPr>
          <w:lang w:val="en-US"/>
        </w:rPr>
        <w:t xml:space="preserve">Market liquidity is critical for generating reliable price information. Prices in a liquid market reflect the outcome of independent valuations by numerous buyers and sellers transacting at arms-length, providing a useful benchmark for undertaking new transactions. By contrast, the price information in an illiquid market is scarce, may largely reflect contract terms unique to each transaction, and inspires less confidence as a benchmark for new transactions.  </w:t>
      </w:r>
    </w:p>
    <w:p>
      <w:pPr>
        <w:pStyle w:val="Normal"/>
        <w:rPr>
          <w:lang w:val="en-US"/>
        </w:rPr>
      </w:pPr>
      <w:r>
        <w:rPr>
          <w:lang w:val="en-US"/>
        </w:rPr>
        <w:t>The price information provided by liquid forward markets also helps prevent price discrimination. A generator with market power can more easily extract different prices from different customers if they are not aware of the prices charged in comparable transactions. Transactions that are confidential, unique and complex therefore facilitate price discrimination, while standardized contracts and publicly available price information help prevent the practice.</w:t>
      </w:r>
    </w:p>
    <w:p>
      <w:pPr>
        <w:pStyle w:val="Normal"/>
        <w:rPr/>
      </w:pPr>
      <w:r>
        <w:rPr>
          <w:lang w:val="en-US"/>
        </w:rPr>
        <w:t>Financial traders (</w:t>
      </w:r>
      <w:r>
        <w:rPr>
          <w:i/>
          <w:lang w:val="en-US"/>
        </w:rPr>
        <w:t>i.e.</w:t>
      </w:r>
      <w:r>
        <w:rPr>
          <w:lang w:val="en-US"/>
        </w:rPr>
        <w:t xml:space="preserve">, parties that trade more or less independently of any physical asset ownership) make an important contribution to market liquidity and transparency. Mistrust of purely financial trading has sometimes prompted regulators to make ownership of physical assets a prerequisite of trading. However, such rules are counter-productive. Financial traders’ participation significantly increases the two key dimensions of liquidity, “breadth” (number of participants) and “depth” (volume traded). Experience in liberalized markets demonstrates that financial trading produces significant benefits, without in any way comprising system security or stability. </w:t>
      </w:r>
    </w:p>
    <w:p>
      <w:pPr>
        <w:pStyle w:val="Heading2"/>
        <w:rPr>
          <w:lang w:val="en-US"/>
        </w:rPr>
      </w:pPr>
      <w:bookmarkStart w:id="7" w:name="__RefHeading___Toc513961022"/>
      <w:bookmarkEnd w:id="7"/>
      <w:r>
        <w:rPr>
          <w:lang w:val="en-US"/>
        </w:rPr>
        <w:t>Firms in Potentially Competitive Sectors</w:t>
      </w:r>
    </w:p>
    <w:p>
      <w:pPr>
        <w:pStyle w:val="Normal"/>
        <w:rPr>
          <w:lang w:val="en-US"/>
        </w:rPr>
      </w:pPr>
      <w:r>
        <w:rPr>
          <w:lang w:val="en-US"/>
        </w:rPr>
        <w:t>Workably competitive power markets have enough firms engaged in generation and supply to generate liquidity, and sufficiently diffuse capacity to avoid serious market power problems. Generators and suppliers enjoy non-discriminatory access to the system. Competition forces them to act as “price-takers” that cannot manipulate market prices, and prevents firms from earning excessive profits. Only firms with unique abilities to cut costs or innovate can expect to earn a return above their cost of capital.</w:t>
      </w:r>
    </w:p>
    <w:p>
      <w:pPr>
        <w:pStyle w:val="Normal"/>
        <w:rPr>
          <w:lang w:val="en-US"/>
        </w:rPr>
      </w:pPr>
      <w:r>
        <w:rPr>
          <w:lang w:val="en-US"/>
        </w:rPr>
        <w:t xml:space="preserve">The success of market liberalization relies in part on the existence of alternative generation and trading choices for the consumer. As in other markets, excess concentration is associated with high prices, excess profits and inefficiency. We have described above (see Section 1.3) some benchmarks for judging concentration in power generation markets. </w:t>
      </w:r>
    </w:p>
    <w:p>
      <w:pPr>
        <w:pStyle w:val="Normal"/>
        <w:rPr>
          <w:lang w:val="en-US"/>
        </w:rPr>
      </w:pPr>
      <w:r>
        <w:rPr>
          <w:lang w:val="en-US"/>
        </w:rPr>
        <w:t xml:space="preserve">It might be argued that liberalization can achieve increased efficiency even under high levels of concentration, since an unregulated monopoly can increase profits by cost-cutting (whereas a regulated monopoly may be required to return any savings to its customers in the form of rate reductions). However, this argument is misleading. Market power can also threaten the development of properly functioning spot and forward markets, and therefore undermine the potential for increased efficiency gains. </w:t>
      </w:r>
    </w:p>
    <w:p>
      <w:pPr>
        <w:pStyle w:val="Normal"/>
        <w:rPr>
          <w:lang w:val="en-US"/>
        </w:rPr>
      </w:pPr>
      <w:r>
        <w:rPr>
          <w:lang w:val="en-US"/>
        </w:rPr>
        <w:t>Market power undermines liquidity in two ways. First, concentration of generation in the hands of just a few companies reduces liquidity simply because there are fewer companies to engage in power trades. Second, liquid trading in forward markets depends on some degree of predictability: although prices themselves may not be predictable, participants expect them to reflect market fundamentals such as shifts in supply and demand, and in competitive markets this is generally so. However, generators with market power can manipulate prices in ways that are not predictable, and thereby deter the formation of liquid forward markets.</w:t>
      </w:r>
    </w:p>
    <w:p>
      <w:pPr>
        <w:pStyle w:val="Normal"/>
        <w:rPr>
          <w:lang w:val="en-US"/>
        </w:rPr>
      </w:pPr>
      <w:r>
        <w:rPr>
          <w:lang w:val="en-US"/>
        </w:rPr>
        <w:t>Illiquidity in turn exacerbates the problem of market power by deterring entry. Without liquid forward markets it becomes difficult for third parties to construct new power plants, as they cannot trust market signals to indicate profitable entry possibilities. Potential entrants must either risk short-term market exposure or sign long-term contracts directly with large customers (who may themselves hesitate to sign long-term contracts in an environment of market uncertainty).</w:t>
      </w:r>
    </w:p>
    <w:p>
      <w:pPr>
        <w:pStyle w:val="Normal"/>
        <w:rPr/>
      </w:pPr>
      <w:r>
        <w:rPr>
          <w:lang w:val="en-US"/>
        </w:rPr>
        <w:t>With liquid markets and a competitive market structure (</w:t>
      </w:r>
      <w:r>
        <w:rPr>
          <w:i/>
          <w:lang w:val="en-US"/>
        </w:rPr>
        <w:t>i.e.</w:t>
      </w:r>
      <w:r>
        <w:rPr>
          <w:lang w:val="en-US"/>
        </w:rPr>
        <w:t>, diffuse concentration of generation capacity, and non-discriminatory access to the system), power markets can be expected to behave as predicted by economic theory. Competition among firms will push prices down until they meet average costs. In expectation generators will earn no more than their cost of capital, which is the return on invested capital that can be expected from competitive investments of equal risk. The only way to consistently earn profits above this level will be through superior efficiency or innovation. As productive efficiency improves generally, competition also passes on its benefits to consumers in the form of lower prices.</w:t>
      </w:r>
    </w:p>
    <w:p>
      <w:pPr>
        <w:pStyle w:val="Heading2"/>
        <w:rPr>
          <w:lang w:val="en-US"/>
        </w:rPr>
      </w:pPr>
      <w:bookmarkStart w:id="8" w:name="__RefHeading___Toc513961023"/>
      <w:bookmarkEnd w:id="8"/>
      <w:r>
        <w:rPr>
          <w:lang w:val="en-US"/>
        </w:rPr>
        <w:t>Firms in Natural Monopoly Sectors</w:t>
      </w:r>
    </w:p>
    <w:p>
      <w:pPr>
        <w:pStyle w:val="Normal"/>
        <w:rPr>
          <w:lang w:val="en-US"/>
        </w:rPr>
      </w:pPr>
      <w:r>
        <w:rPr>
          <w:lang w:val="en-US"/>
        </w:rPr>
        <w:t>Effective competition requires non-discriminatory access to transmission, distribution and ancillary services. Discrimination can be used by vertically-integrated incumbents to deter entry or to prevent entrants from competing aggressively and reducing market prices, for example by enforcing an implicit market division. Transmission and distribution operators must be fully independent of generators and suppliers to ensure non-discrimination.</w:t>
      </w:r>
    </w:p>
    <w:p>
      <w:pPr>
        <w:pStyle w:val="Heading3"/>
        <w:rPr>
          <w:lang w:val="en-US"/>
        </w:rPr>
      </w:pPr>
      <w:r>
        <w:rPr>
          <w:lang w:val="en-US"/>
        </w:rPr>
        <w:t>Unbundling</w:t>
      </w:r>
    </w:p>
    <w:p>
      <w:pPr>
        <w:pStyle w:val="Normal"/>
        <w:rPr>
          <w:lang w:val="en-US"/>
        </w:rPr>
      </w:pPr>
      <w:r>
        <w:rPr>
          <w:lang w:val="en-US"/>
        </w:rPr>
        <w:t>A key requirement for workable competition is effective unbundling of transmission and distribution from the potentially competitive activities of generation and supply.</w:t>
      </w:r>
    </w:p>
    <w:p>
      <w:pPr>
        <w:pStyle w:val="Normal"/>
        <w:rPr/>
      </w:pPr>
      <w:r>
        <w:rPr>
          <w:lang w:val="en-US"/>
        </w:rPr>
        <w:t>Separation of generation from transmission and distribution achieves two goals. First, it prevents potential discrimination against entrants, encouraging new entry and increasing competition. Second, it prevents potential manipulation (short and long term) of transmission constraints to raise prices. Vertically-integrated owners of generation have a natural incentive to use their control of transmission assets to deter entry by potential competitors. Excessive charges for third party access (“wheeling”) represent only one of the many potential forms of abuse. Experience in Europe and the United States confirms the difficulty of identifying and preventing transmission abuse, despite the best efforts of dedicated regulators.</w:t>
      </w:r>
      <w:r>
        <w:rPr>
          <w:rStyle w:val="FootnoteCharacters"/>
          <w:rStyle w:val="FootnoteReference"/>
          <w:lang w:val="en-US"/>
        </w:rPr>
        <w:footnoteReference w:id="47"/>
      </w:r>
      <w:r>
        <w:rPr>
          <w:lang w:val="en-US"/>
        </w:rPr>
        <w:t xml:space="preserve"> European and US regulators have increasingly recognized the need for strict separation of transmission from other activities, to prevent such abuse.</w:t>
      </w:r>
    </w:p>
    <w:p>
      <w:pPr>
        <w:pStyle w:val="Normal"/>
        <w:rPr>
          <w:lang w:val="en-US"/>
        </w:rPr>
      </w:pPr>
      <w:r>
        <w:rPr>
          <w:lang w:val="en-US"/>
        </w:rPr>
        <w:t>Later in this paper, we recommend a pool mechanism that could mitigate the potential for discrimination by requiring transmission operators to ensure dispatch based on the pool rules and bids received (or compensate accordingly). However, even if this mechanism works perfectly in preventing discrimination it cannot address the second problem: manipulation of constraints to raise prices. For example, a vertically-integrated transmission operator might prefer to avoid capacity expansion because congestion produces higher pool prices in its area. This may not entail discrimination, but would clearly be an anti-competitive abuse.</w:t>
      </w:r>
    </w:p>
    <w:p>
      <w:pPr>
        <w:pStyle w:val="Normal"/>
        <w:rPr>
          <w:lang w:val="en-US"/>
        </w:rPr>
      </w:pPr>
      <w:r>
        <w:rPr>
          <w:lang w:val="en-US"/>
        </w:rPr>
        <w:t>Separation of transmission and distribution from retail supply is also necessary to guarantee non-discriminatory access. A vertically-integrated retail supplier may be able to discriminate against competing entrants, just as vertically integrated generators can in the wholesale market. Competition in the market for smaller customers not only provides benefits to those customers directly, but also improves the functioning of the wholesale market by promoting greater liquidity and efficiency in a variety of ways.</w:t>
      </w:r>
      <w:r>
        <w:rPr>
          <w:rStyle w:val="FootnoteCharacters"/>
          <w:rStyle w:val="FootnoteReference"/>
          <w:lang w:val="en-US"/>
        </w:rPr>
        <w:footnoteReference w:id="48"/>
      </w:r>
    </w:p>
    <w:p>
      <w:pPr>
        <w:pStyle w:val="Normal"/>
        <w:rPr/>
      </w:pPr>
      <w:r>
        <w:rPr>
          <w:lang w:val="en-US"/>
        </w:rPr>
        <w:t>Strict separation of retail supply from distribution and/or transmission is consistent with regulatory practice in many jurisdictions, including Norway, New Zealand, the United Kingdom and parts of the United States</w:t>
      </w:r>
      <w:ins w:id="29" w:author="Mark Crowther" w:date="2001-05-11T16:57:00Z">
        <w:r>
          <w:rPr>
            <w:lang w:val="en-US"/>
          </w:rPr>
          <w:t xml:space="preserve"> and Australia</w:t>
        </w:r>
      </w:ins>
      <w:r>
        <w:rPr>
          <w:lang w:val="en-US"/>
        </w:rPr>
        <w:t>. In the UK, the transmission company cannot engage in generation, distribution, or supply. The UK regulator has required accounting separation between distribution and supply businesses, and increasingly requires additional forms of management separation. Recently, some firms have voluntarily chosen ownership separation, reflecting the fundamentally different nature of the distribution and retail supply businesses.</w:t>
      </w:r>
    </w:p>
    <w:p>
      <w:pPr>
        <w:pStyle w:val="Heading3"/>
        <w:rPr>
          <w:lang w:val="en-US"/>
        </w:rPr>
      </w:pPr>
      <w:r>
        <w:rPr>
          <w:lang w:val="en-US"/>
        </w:rPr>
        <w:t>Form of Separation</w:t>
      </w:r>
    </w:p>
    <w:p>
      <w:pPr>
        <w:pStyle w:val="Enclosure"/>
        <w:keepLines w:val="false"/>
        <w:spacing w:lineRule="exact" w:line="300" w:before="0" w:after="180"/>
        <w:rPr>
          <w:lang w:val="en-US"/>
        </w:rPr>
      </w:pPr>
      <w:r>
        <w:rPr>
          <w:lang w:val="en-US"/>
        </w:rPr>
        <w:t>Workable competition requires a stringent form of separation. In particular, experience to date in Japan and elsewhere shows that accounting separation is unlikely to be fully effective in preventing discrimination. The European Commission has recently acknowledged that the requirement for account unbundling in the 1998 Gas Directive is inadequate to prevent discrimination, and has proposed strengthening it to a requirement for strict management and legal unbundling. While account unbundling may prevent the most obvious forms of discrimination in tariff-setting, it cannot prevent other forms of abuse. Discrimination can occur on many dimensions other than transmission charges, including the nature and flexibility of the services offered, the expansion and allocation of capacity, and the provision and pricing of ancillary services.</w:t>
      </w:r>
    </w:p>
    <w:p>
      <w:pPr>
        <w:pStyle w:val="Enclosure"/>
        <w:keepLines w:val="false"/>
        <w:spacing w:lineRule="exact" w:line="300" w:before="0" w:after="180"/>
        <w:rPr>
          <w:lang w:val="en-US"/>
        </w:rPr>
      </w:pPr>
      <w:r>
        <w:rPr>
          <w:lang w:val="en-US"/>
        </w:rPr>
        <w:t>Ownership separation provides the most complete and irreversible guarantee of non-discrimination, and is therefore most likely to provide the conditions in which a workably competitive market can thrive. As yet there is insufficient evidence to judge whether the US “Independent System Operator” (ISO) or “Regional Transmission Operator” (RTO) concepts are adequate substitutes for ownership separation.</w:t>
      </w:r>
      <w:r>
        <w:rPr>
          <w:rStyle w:val="FootnoteCharacters"/>
          <w:rStyle w:val="FootnoteReference"/>
          <w:lang w:val="en-US"/>
        </w:rPr>
        <w:footnoteReference w:id="49"/>
      </w:r>
    </w:p>
    <w:p>
      <w:pPr>
        <w:pStyle w:val="Normal"/>
        <w:rPr/>
      </w:pPr>
      <w:r>
        <w:rPr>
          <w:lang w:val="en-US"/>
        </w:rPr>
        <w:t>The example of the United Kingdom gas industry provides striking evidence of the benefits of ownership unbundling. The national gas utility British Gas was privatized as a vertically-integrated company, and discrimination against third-party shippers was common in its early years. Abuse ended following the vertical de-merger that created Transco as a separately owned transmission company.</w:t>
      </w:r>
      <w:r>
        <w:rPr>
          <w:rStyle w:val="FootnoteCharacters"/>
          <w:rStyle w:val="FootnoteReference"/>
          <w:lang w:val="en-US"/>
        </w:rPr>
        <w:footnoteReference w:id="50"/>
      </w:r>
      <w:r>
        <w:rPr>
          <w:lang w:val="en-US"/>
        </w:rPr>
        <w:t xml:space="preserve"> The electricity industry in the United Kingdom enjoys the same benefits of non-discrimination, because of the complete separation of the transmission grid.</w:t>
      </w:r>
      <w:r>
        <w:rPr>
          <w:rStyle w:val="FootnoteCharacters"/>
          <w:rStyle w:val="FootnoteReference"/>
          <w:lang w:val="en-US"/>
        </w:rPr>
        <w:footnoteReference w:id="51"/>
      </w:r>
      <w:r>
        <w:rPr>
          <w:lang w:val="en-US"/>
        </w:rPr>
        <w:t xml:space="preserve"> Both industries have seen large-scale successful entry under regimes of separately-owned transmission.</w:t>
      </w:r>
    </w:p>
    <w:p>
      <w:pPr>
        <w:pStyle w:val="Heading3"/>
        <w:rPr>
          <w:lang w:val="en-US"/>
        </w:rPr>
      </w:pPr>
      <w:r>
        <w:rPr>
          <w:lang w:val="en-US"/>
        </w:rPr>
        <w:t>Transmission and Distribution Tariffs</w:t>
      </w:r>
    </w:p>
    <w:p>
      <w:pPr>
        <w:pStyle w:val="Normal"/>
        <w:rPr>
          <w:lang w:val="en-US"/>
        </w:rPr>
      </w:pPr>
      <w:r>
        <w:rPr>
          <w:lang w:val="en-US"/>
        </w:rPr>
        <w:t>Economic theory implies that natural monopoly functions such as transmission and distribution should be provided at regulated rates to prevent monopolistic abuse. However, both theory and experience suggest that tariffs based on pure cost pass-through do not induce efficiency. It is beyond the scope of this paper to describe in detail the appropriate methodologies for setting regulated tariffs. In brief, tariffs should be set to achieve two goals:</w:t>
      </w:r>
    </w:p>
    <w:p>
      <w:pPr>
        <w:pStyle w:val="Normal"/>
        <w:numPr>
          <w:ilvl w:val="0"/>
          <w:numId w:val="9"/>
        </w:numPr>
        <w:tabs>
          <w:tab w:val="clear" w:pos="720"/>
          <w:tab w:val="left" w:pos="851" w:leader="none"/>
        </w:tabs>
        <w:ind w:hanging="340" w:start="851" w:end="0"/>
        <w:rPr>
          <w:i/>
          <w:i/>
          <w:lang w:val="en-US"/>
        </w:rPr>
      </w:pPr>
      <w:r>
        <w:rPr>
          <w:i/>
          <w:lang w:val="en-US"/>
        </w:rPr>
        <w:t xml:space="preserve">Prevent monopoly profits: </w:t>
      </w:r>
      <w:r>
        <w:rPr>
          <w:lang w:val="en-US"/>
        </w:rPr>
        <w:t>no transmission or distribution operator should be able to expect revenues that do more than cover costs (including a reasonable return on capital, calculated according to standard financial techniques), except through the exercise of unusual skill in lowering costs and/or providing innovative services.</w:t>
      </w:r>
    </w:p>
    <w:p>
      <w:pPr>
        <w:pStyle w:val="Normal"/>
        <w:numPr>
          <w:ilvl w:val="0"/>
          <w:numId w:val="9"/>
        </w:numPr>
        <w:tabs>
          <w:tab w:val="clear" w:pos="720"/>
          <w:tab w:val="left" w:pos="851" w:leader="none"/>
        </w:tabs>
        <w:ind w:hanging="340" w:start="851" w:end="0"/>
        <w:rPr>
          <w:i/>
          <w:i/>
          <w:lang w:val="en-US"/>
        </w:rPr>
      </w:pPr>
      <w:r>
        <w:rPr>
          <w:i/>
          <w:lang w:val="en-US"/>
        </w:rPr>
        <w:t>Provide appropriate efficiency incentives:</w:t>
      </w:r>
      <w:r>
        <w:rPr>
          <w:lang w:val="en-US"/>
        </w:rPr>
        <w:t xml:space="preserve"> regulated firms should be given appropriate incentives to minimize operating and investment costs through market-based mechanisms, such as performance-based regulation and yardstick regulation.</w:t>
      </w:r>
    </w:p>
    <w:p>
      <w:pPr>
        <w:pStyle w:val="Heading2"/>
        <w:rPr>
          <w:lang w:val="en-US"/>
        </w:rPr>
      </w:pPr>
      <w:bookmarkStart w:id="9" w:name="__RefHeading___Toc513961024"/>
      <w:bookmarkEnd w:id="9"/>
      <w:r>
        <w:rPr>
          <w:lang w:val="en-US"/>
        </w:rPr>
        <w:t>Regulation</w:t>
      </w:r>
    </w:p>
    <w:p>
      <w:pPr>
        <w:pStyle w:val="Enclosure"/>
        <w:keepLines w:val="false"/>
        <w:spacing w:lineRule="exact" w:line="300" w:before="0" w:after="180"/>
        <w:rPr/>
      </w:pPr>
      <w:r>
        <w:rPr>
          <w:lang w:val="en-US"/>
        </w:rPr>
        <w:t>A strong and independent regulator offers significant advantages and is typically associated with increased stability and regulatory transparency. Strong independent regulation is rapidly becoming an international standard as countries recognize its value in assuring neutrality towards potential entrants, even where governments continue to own significant energy assets.</w:t>
      </w:r>
      <w:r>
        <w:rPr>
          <w:rStyle w:val="FootnoteCharacters"/>
          <w:rStyle w:val="FootnoteReference"/>
          <w:lang w:val="en-US"/>
        </w:rPr>
        <w:footnoteReference w:id="52"/>
      </w:r>
      <w:r>
        <w:rPr>
          <w:lang w:val="en-US"/>
        </w:rPr>
        <w:t xml:space="preserve"> The establishment of an independent regulator assures entrants that market neutrality will continue even if the regulator’s staff changes or if a new government comes to power.</w:t>
      </w:r>
    </w:p>
    <w:p>
      <w:pPr>
        <w:pStyle w:val="Enclosure"/>
        <w:keepLines w:val="false"/>
        <w:spacing w:lineRule="exact" w:line="300" w:before="0" w:after="180"/>
        <w:rPr>
          <w:lang w:val="en-US"/>
        </w:rPr>
      </w:pPr>
      <w:r>
        <w:rPr>
          <w:lang w:val="en-US"/>
        </w:rPr>
        <w:t>Regulatory authorities can facilitate the accumulation of industry-specific regulatory, technical, and economic expertise. Expertise allows regulators to respond to competitive disputes quickly, and to anticipate and prevent disputes by behaving pro-actively. In Germany and New Zealand, the absence of industry-specific regulators forces access disputes to be litigated in the court system or before competition authorities. Litigation has proven extremely expensive, time-consuming, and ineffective in reforming the terms of third-party access. In Appendix 6, we discuss the problems caused by the absence of independent regulators in New Zealand.</w:t>
      </w:r>
    </w:p>
    <w:p>
      <w:pPr>
        <w:pStyle w:val="Normal"/>
        <w:rPr/>
      </w:pPr>
      <w:r>
        <w:rPr>
          <w:lang w:val="en-US"/>
        </w:rPr>
        <w:t>International experience reveals that the regulator should have broad powers to implement regulatory reform. In the UK, for example, the regulator complained that it had no power to fine companies even for clear violations of regulations.</w:t>
      </w:r>
      <w:r>
        <w:rPr>
          <w:rStyle w:val="FootnoteCharacters"/>
          <w:rStyle w:val="FootnoteReference"/>
          <w:lang w:val="en-US"/>
        </w:rPr>
        <w:footnoteReference w:id="53"/>
      </w:r>
      <w:r>
        <w:rPr>
          <w:lang w:val="en-US"/>
        </w:rPr>
        <w:t xml:space="preserve"> The regulator also lacked the power to make desired changes to the electricity pool, because it was structured as a multilateral contract between generating companies, supply companies, and other large consumers, and excluded the regulator. Appendix 7 describes the UK regulator’s frustration with the inability to obtain significant Pool reform. </w:t>
      </w:r>
    </w:p>
    <w:p>
      <w:pPr>
        <w:pStyle w:val="Normal"/>
        <w:rPr>
          <w:i/>
          <w:i/>
          <w:lang w:val="en-US"/>
        </w:rPr>
      </w:pPr>
      <w:r>
        <w:rPr>
          <w:lang w:val="en-US"/>
        </w:rPr>
        <w:t>The regulator should also have the authority to set and approve system transmission tariffs. This will increase the transparency of transmission access and rates in Japan, encouraging new entrants. In Spain, the regulator is required to comment on network tariffs and other policy decisions, but final decisions are still made by the Industrial Ministry. The regulator’s comments have involved serious complaints about the lack of transparency and other problems with the Ministry’s decisions, but the Ministry does not incorporate the regulator’s suggestions.</w:t>
      </w:r>
      <w:r>
        <w:rPr>
          <w:rStyle w:val="FootnoteCharacters"/>
          <w:rStyle w:val="FootnoteReference"/>
          <w:lang w:val="en-US"/>
        </w:rPr>
        <w:footnoteReference w:id="54"/>
      </w:r>
      <w:r>
        <w:rPr>
          <w:lang w:val="en-US"/>
        </w:rPr>
        <w:t xml:space="preserve"> Spain’s experience demonstrates how regulators with insufficient power can cause inefficient regulation and create regulatory uncertainty for potential entrants. In the proposed new Electricity and Gas Directives, the Commission recognizes the importance of giving regulators power and urges that regulators have the authority to set transmission tariffs.</w:t>
      </w:r>
    </w:p>
    <w:p>
      <w:pPr>
        <w:pStyle w:val="Normal"/>
        <w:rPr>
          <w:lang w:val="en-US"/>
        </w:rPr>
      </w:pPr>
      <w:r>
        <w:rPr>
          <w:lang w:val="en-US"/>
        </w:rPr>
        <w:t>An effective regulator should have a clear charter.</w:t>
      </w:r>
      <w:r>
        <w:rPr>
          <w:rStyle w:val="FootnoteCharacters"/>
          <w:rStyle w:val="FootnoteReference"/>
          <w:i/>
          <w:lang w:val="en-US"/>
        </w:rPr>
        <w:footnoteReference w:id="55"/>
      </w:r>
      <w:r>
        <w:rPr>
          <w:lang w:val="en-US"/>
        </w:rPr>
        <w:t xml:space="preserve"> The charter should include explicit commitments to the development of effective competition within a framework that ensures system security and environmental protection. International experience shows that, in making important decisions, regulators will frequently refer to their statutory duties. These goals clarify the importance of the regulator’s neutrality, helping to attract potential entrants to the power sector. Regulators in several different countries have charters that specifically identify competition as a goal.</w:t>
      </w:r>
      <w:r>
        <w:rPr>
          <w:rStyle w:val="FootnoteCharacters"/>
          <w:rStyle w:val="FootnoteReference"/>
          <w:lang w:val="en-US"/>
        </w:rPr>
        <w:footnoteReference w:id="56"/>
      </w:r>
    </w:p>
    <w:p>
      <w:pPr>
        <w:pStyle w:val="Normal"/>
        <w:rPr>
          <w:lang w:val="en-US"/>
        </w:rPr>
      </w:pPr>
      <w:r>
        <w:rPr>
          <w:lang w:val="en-US"/>
        </w:rPr>
        <w:t>Finally, effective regulation complements markets rather than providing a substitute. Excessive regulatory intervention distorts competition and deters entry, negating the benefits of liberalization. To safeguard competition, regulators should make ample use of market-based mechanisms. For example, the allocation of scarce capacity is best achieved through competitively neutral means such as auctions (with appropriate safeguards against manipulation), minimizing the discretion allowed to the regulator. Similarly, the regulator can best ensure efficient operation of transmission and distribution through performance-based regulation (PBR) or yardstick regulation, rather than through detailed review of utility plans and operations.</w:t>
      </w:r>
      <w:r>
        <w:rPr>
          <w:rStyle w:val="FootnoteCharacters"/>
          <w:rStyle w:val="FootnoteReference"/>
          <w:lang w:val="en-US"/>
        </w:rPr>
        <w:footnoteReference w:id="57"/>
      </w:r>
    </w:p>
    <w:p>
      <w:pPr>
        <w:pStyle w:val="Heading2"/>
        <w:rPr>
          <w:lang w:val="en-US"/>
        </w:rPr>
      </w:pPr>
      <w:bookmarkStart w:id="10" w:name="__RefHeading___Toc513961025"/>
      <w:bookmarkEnd w:id="10"/>
      <w:r>
        <w:rPr>
          <w:lang w:val="en-US"/>
        </w:rPr>
        <w:t>Summary</w:t>
      </w:r>
    </w:p>
    <w:p>
      <w:pPr>
        <w:pStyle w:val="Normal"/>
        <w:tabs>
          <w:tab w:val="clear" w:pos="720"/>
          <w:tab w:val="left" w:pos="851" w:leader="none"/>
        </w:tabs>
        <w:rPr>
          <w:lang w:val="en-US"/>
        </w:rPr>
      </w:pPr>
      <w:r>
        <w:rPr>
          <w:lang w:val="en-US"/>
        </w:rPr>
        <w:t xml:space="preserve">Table 4 below summarizes our vision of a workably competitive power market, using the “structure-conduct-performance” paradigm as a convenient analytic tool. Here </w:t>
      </w:r>
      <w:r>
        <w:rPr>
          <w:i/>
          <w:lang w:val="en-US"/>
        </w:rPr>
        <w:t xml:space="preserve">structure </w:t>
      </w:r>
      <w:r>
        <w:rPr>
          <w:lang w:val="en-US"/>
        </w:rPr>
        <w:t>denoted the underlying economic and legal/institutional fundamentals of each sector, c</w:t>
      </w:r>
      <w:r>
        <w:rPr>
          <w:i/>
          <w:lang w:val="en-US"/>
        </w:rPr>
        <w:t>onduct</w:t>
      </w:r>
      <w:r>
        <w:rPr>
          <w:lang w:val="en-US"/>
        </w:rPr>
        <w:t xml:space="preserve"> the induced behavior of each participant in the sector, and p</w:t>
      </w:r>
      <w:r>
        <w:rPr>
          <w:i/>
          <w:lang w:val="en-US"/>
        </w:rPr>
        <w:t>erformance</w:t>
      </w:r>
      <w:r>
        <w:rPr>
          <w:lang w:val="en-US"/>
        </w:rPr>
        <w:t xml:space="preserve"> the overall outcome of conduct in the given environment, measured relative to key goals such as efficiency and equity.</w:t>
      </w:r>
      <w:r>
        <w:rPr>
          <w:rStyle w:val="FootnoteCharacters"/>
          <w:rStyle w:val="FootnoteReference"/>
          <w:lang w:val="en-US"/>
        </w:rPr>
        <w:footnoteReference w:id="58"/>
      </w:r>
    </w:p>
    <w:p>
      <w:pPr>
        <w:pStyle w:val="InsertionStyle"/>
        <w:rPr>
          <w:lang w:val="en-US"/>
        </w:rPr>
      </w:pPr>
      <w:r>
        <w:rPr>
          <w:lang w:val="en-US"/>
        </w:rPr>
        <w:drawing>
          <wp:inline distT="0" distB="0" distL="0" distR="0">
            <wp:extent cx="5431155" cy="400050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5" t="-7" r="-5" b="-7"/>
                    <a:stretch>
                      <a:fillRect/>
                    </a:stretch>
                  </pic:blipFill>
                  <pic:spPr bwMode="auto">
                    <a:xfrm>
                      <a:off x="0" y="0"/>
                      <a:ext cx="5431155" cy="4000500"/>
                    </a:xfrm>
                    <a:prstGeom prst="rect">
                      <a:avLst/>
                    </a:prstGeom>
                    <a:noFill/>
                  </pic:spPr>
                </pic:pic>
              </a:graphicData>
            </a:graphic>
          </wp:inline>
        </w:drawing>
      </w:r>
    </w:p>
    <w:p>
      <w:pPr>
        <w:pStyle w:val="Heading1"/>
        <w:ind w:firstLine="360" w:start="0"/>
        <w:rPr/>
      </w:pPr>
      <w:bookmarkStart w:id="11" w:name="__RefHeading___Toc513961026"/>
      <w:bookmarkEnd w:id="11"/>
      <w:r>
        <w:rPr/>
        <w:t>Proposed Reform Package for Japan</w:t>
      </w:r>
    </w:p>
    <w:p>
      <w:pPr>
        <w:pStyle w:val="Normal"/>
        <w:rPr/>
      </w:pPr>
      <w:r>
        <w:rPr>
          <w:lang w:val="en-US"/>
        </w:rPr>
        <w:t xml:space="preserve">As we indicated above, the concentration of generation capacity in Japan significantly exceeds levels that have been associated with market power problems internationally. We recommend that the Japanese government </w:t>
      </w:r>
      <w:r>
        <w:rPr>
          <w:i/>
          <w:lang w:val="en-US"/>
        </w:rPr>
        <w:t>adopt target levels of competition for specific future dates,</w:t>
      </w:r>
      <w:r>
        <w:rPr>
          <w:lang w:val="en-US"/>
        </w:rPr>
        <w:t xml:space="preserve"> including a long-term target to reduce the HHI in each regional territory from current levels to international standards of 2,000 or below. </w:t>
      </w:r>
    </w:p>
    <w:p>
      <w:pPr>
        <w:pStyle w:val="Enclosure"/>
        <w:keepLines w:val="false"/>
        <w:spacing w:lineRule="exact" w:line="300" w:before="0" w:after="180"/>
        <w:rPr>
          <w:lang w:val="en-US"/>
        </w:rPr>
      </w:pPr>
      <w:r>
        <w:rPr>
          <w:lang w:val="en-US"/>
        </w:rPr>
        <w:t>Below we propose a series of measures to create a workably competitive power market in Japan. The HHI in future years will depend on the distribution of existing capacity, new capacity additions and retirements, and on the expansion of transmission capacity. Our recommended reforms would affect all these factors. We do not specify how much HHI reduction should be achieved by reliance on new capacity additions as opposed to transmission expansion or other specific reforms. Rather, we urge that our recommendations be designed to achieve a collective effect. Within limits, greater reliance on those measures that face less political resistance can make a reform package more tolerable without reducing its effectiveness.</w:t>
      </w:r>
    </w:p>
    <w:p>
      <w:pPr>
        <w:pStyle w:val="Enclosure"/>
        <w:keepLines w:val="false"/>
        <w:spacing w:lineRule="exact" w:line="300" w:before="0" w:after="180"/>
        <w:rPr>
          <w:lang w:val="en-US"/>
        </w:rPr>
      </w:pPr>
      <w:r>
        <w:rPr>
          <w:lang w:val="en-US"/>
        </w:rPr>
        <w:t>Simply reducing the HHI will not suffice unless other structural reforms are implemented. We therefore recommend separation between the potentially competitive sectors of generation and supply from the natural monopoly functions of transmission and distribution. Other measures, especially those described in sections 3.9 and 3.10, are tailored to supporting non-discriminatory access and effective market regulation, which promote entry and the development of competitive, liquid markets.</w:t>
      </w:r>
    </w:p>
    <w:p>
      <w:pPr>
        <w:pStyle w:val="Normal"/>
        <w:rPr/>
      </w:pPr>
      <w:r>
        <w:rPr>
          <w:lang w:val="en-US"/>
        </w:rPr>
        <w:t xml:space="preserve">Any reform program adopted in Japan should combine the promotion of competition with measures to support the key public policy goals of </w:t>
      </w:r>
      <w:r>
        <w:rPr>
          <w:i/>
          <w:lang w:val="en-US"/>
        </w:rPr>
        <w:t>reliability, energy security and environmental protection.</w:t>
      </w:r>
      <w:r>
        <w:rPr>
          <w:lang w:val="en-US"/>
        </w:rPr>
        <w:t xml:space="preserve"> In subsequent sections of this paper we propose</w:t>
      </w:r>
      <w:r>
        <w:rPr>
          <w:i/>
          <w:lang w:val="en-US"/>
        </w:rPr>
        <w:t xml:space="preserve"> </w:t>
      </w:r>
      <w:r>
        <w:rPr>
          <w:lang w:val="en-US"/>
        </w:rPr>
        <w:t>such measures, including mechanisms that promote reliability, allow nuclear power targets to be met at least cost, and facilitate compliance with Japan’s commitment to reduce its carbon emissions.</w:t>
      </w:r>
    </w:p>
    <w:p>
      <w:pPr>
        <w:pStyle w:val="Heading2"/>
        <w:rPr>
          <w:lang w:val="en-US"/>
        </w:rPr>
      </w:pPr>
      <w:bookmarkStart w:id="12" w:name="__RefHeading___Toc513961027"/>
      <w:bookmarkEnd w:id="12"/>
      <w:r>
        <w:rPr>
          <w:lang w:val="en-US"/>
        </w:rPr>
        <w:t>VIPP Auctions</w:t>
      </w:r>
    </w:p>
    <w:p>
      <w:pPr>
        <w:pStyle w:val="Enclosure"/>
        <w:keepLines w:val="false"/>
        <w:spacing w:lineRule="exact" w:line="300" w:before="0" w:after="180"/>
        <w:rPr/>
      </w:pPr>
      <w:r>
        <w:rPr>
          <w:lang w:val="en-US"/>
        </w:rPr>
        <w:t>The Japanese government could achieve its reduced concentration targets by requiring all incumbents to sell their generation assets. However, we understand the reluctance within Japan to require divestiture, which is viewed as undermining private property rights. Some European governments have demonstrated a similar reluctance to divest. In France and Ireland serious market power problems are being addressed through “Virtual Independent Power Producer” (VIPP) auctions that do not require divestiture. Alternatively, the Canadian Province of Alberta has used Power Purchase Arrangements (PPA’s) to promote competition in generation without requiring divestiture.</w:t>
      </w:r>
      <w:r>
        <w:rPr>
          <w:rStyle w:val="FootnoteCharacters"/>
          <w:lang w:val="en-US"/>
        </w:rPr>
        <w:t xml:space="preserve"> </w:t>
      </w:r>
      <w:r>
        <w:rPr>
          <w:rStyle w:val="FootnoteCharacters"/>
          <w:rStyle w:val="FootnoteReference"/>
          <w:lang w:val="en-US"/>
        </w:rPr>
        <w:footnoteReference w:id="59"/>
      </w:r>
      <w:r>
        <w:rPr>
          <w:lang w:val="en-US"/>
        </w:rPr>
        <w:t xml:space="preserve"> We advocate VIPP agreements over PPA’s because PPA’s are associated with specific generation assets while VIPP agreements are not. Additionally, VIPP auctions can be implemented quickly. We recommend that the Japanese government </w:t>
      </w:r>
      <w:r>
        <w:rPr>
          <w:i/>
          <w:lang w:val="en-US"/>
        </w:rPr>
        <w:t>implement a VIPP auction</w:t>
      </w:r>
      <w:ins w:id="30" w:author="Mark Crowther" w:date="2001-05-11T17:01:00Z">
        <w:r>
          <w:rPr>
            <w:i/>
            <w:lang w:val="en-US"/>
          </w:rPr>
          <w:t xml:space="preserve"> before the end of 2002</w:t>
        </w:r>
      </w:ins>
      <w:r>
        <w:rPr>
          <w:i/>
          <w:lang w:val="en-US"/>
        </w:rPr>
        <w:t>,</w:t>
      </w:r>
      <w:r>
        <w:rPr>
          <w:lang w:val="en-US"/>
        </w:rPr>
        <w:t xml:space="preserve"> as a first step in enhancing market competition</w:t>
      </w:r>
      <w:r>
        <w:rPr>
          <w:i/>
          <w:lang w:val="en-US"/>
        </w:rPr>
        <w:t xml:space="preserve">. </w:t>
      </w:r>
    </w:p>
    <w:p>
      <w:pPr>
        <w:pStyle w:val="Enclosure"/>
        <w:keepLines w:val="false"/>
        <w:spacing w:lineRule="exact" w:line="300" w:before="0" w:after="180"/>
        <w:rPr>
          <w:lang w:val="en-US"/>
        </w:rPr>
      </w:pPr>
      <w:r>
        <w:rPr>
          <w:lang w:val="en-US"/>
        </w:rPr>
        <w:t>A VIPP auction provides capacity to independent parties without transferring ownership of the incumbent’s generation assets. Figure 2 outlines the steps involved.</w:t>
      </w:r>
    </w:p>
    <w:p>
      <w:pPr>
        <w:pStyle w:val="InsertionStyle"/>
        <w:rPr>
          <w:lang w:val="en-US"/>
        </w:rPr>
      </w:pPr>
      <w:r>
        <w:rPr>
          <w:lang w:val="en-US"/>
        </w:rPr>
        <w:drawing>
          <wp:inline distT="0" distB="0" distL="0" distR="0">
            <wp:extent cx="2651760" cy="341884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12" t="-9" r="-12" b="-9"/>
                    <a:stretch>
                      <a:fillRect/>
                    </a:stretch>
                  </pic:blipFill>
                  <pic:spPr bwMode="auto">
                    <a:xfrm>
                      <a:off x="0" y="0"/>
                      <a:ext cx="2651760" cy="3418840"/>
                    </a:xfrm>
                    <a:prstGeom prst="rect">
                      <a:avLst/>
                    </a:prstGeom>
                    <a:noFill/>
                  </pic:spPr>
                </pic:pic>
              </a:graphicData>
            </a:graphic>
          </wp:inline>
        </w:drawing>
      </w:r>
    </w:p>
    <w:p>
      <w:pPr>
        <w:pStyle w:val="Normal"/>
        <w:numPr>
          <w:ilvl w:val="0"/>
          <w:numId w:val="19"/>
        </w:numPr>
        <w:rPr>
          <w:lang w:val="en-US"/>
        </w:rPr>
      </w:pPr>
      <w:r>
        <w:rPr>
          <w:lang w:val="en-US"/>
        </w:rPr>
        <w:t>The incumbent auctions a fixed quantity of “virtual” capacity contracts that include pre-specified energy prices, or pre-specified price indices, for delivering power to one or more designated points.</w:t>
      </w:r>
    </w:p>
    <w:p>
      <w:pPr>
        <w:pStyle w:val="Normal"/>
        <w:numPr>
          <w:ilvl w:val="0"/>
          <w:numId w:val="19"/>
        </w:numPr>
        <w:rPr>
          <w:lang w:val="en-US"/>
        </w:rPr>
      </w:pPr>
      <w:r>
        <w:rPr>
          <w:lang w:val="en-US"/>
        </w:rPr>
        <w:t>Independent suppliers bid into the VIPP auction.</w:t>
      </w:r>
      <w:r>
        <w:rPr>
          <w:rStyle w:val="FootnoteCharacters"/>
          <w:rStyle w:val="FootnoteReference"/>
          <w:lang w:val="en-US"/>
        </w:rPr>
        <w:footnoteReference w:id="60"/>
      </w:r>
    </w:p>
    <w:p>
      <w:pPr>
        <w:pStyle w:val="Normal"/>
        <w:numPr>
          <w:ilvl w:val="0"/>
          <w:numId w:val="19"/>
        </w:numPr>
        <w:rPr>
          <w:lang w:val="en-US"/>
        </w:rPr>
      </w:pPr>
      <w:r>
        <w:rPr>
          <w:lang w:val="en-US"/>
        </w:rPr>
        <w:t xml:space="preserve">Capacity is awarded to the highest bidders until all of the capacity is assigned. Winning bidders pay the VIPP capacity price per MW of capacity that they have purchased, as determined by the type of auction (for example, the auction may be a “uniform price” or “pay-as-bid” auction). </w:t>
      </w:r>
    </w:p>
    <w:p>
      <w:pPr>
        <w:pStyle w:val="Normal"/>
        <w:numPr>
          <w:ilvl w:val="0"/>
          <w:numId w:val="19"/>
        </w:numPr>
        <w:rPr>
          <w:lang w:val="en-US"/>
        </w:rPr>
      </w:pPr>
      <w:r>
        <w:rPr>
          <w:lang w:val="en-US"/>
        </w:rPr>
        <w:t>Finally, the winning bidders have the right to buy energy from the incumbent at the fixed or indexed energy prices as determined before the auction. The winning bidders can re-sell this energy to other power companies, or deliver it directly to end-users.</w:t>
      </w:r>
    </w:p>
    <w:p>
      <w:pPr>
        <w:pStyle w:val="Enclosure"/>
        <w:keepLines w:val="false"/>
        <w:spacing w:lineRule="exact" w:line="300" w:before="0" w:after="180"/>
        <w:rPr>
          <w:lang w:val="en-US"/>
        </w:rPr>
      </w:pPr>
      <w:r>
        <w:rPr>
          <w:lang w:val="en-US"/>
        </w:rPr>
        <w:t>Appendix 3 provides more details on VIPP auctions in Ireland and France.</w:t>
      </w:r>
    </w:p>
    <w:p>
      <w:pPr>
        <w:pStyle w:val="Heading2"/>
        <w:rPr>
          <w:lang w:val="en-US"/>
        </w:rPr>
      </w:pPr>
      <w:bookmarkStart w:id="13" w:name="__RefHeading___Toc513961028"/>
      <w:bookmarkEnd w:id="13"/>
      <w:r>
        <w:rPr>
          <w:lang w:val="en-US"/>
        </w:rPr>
        <w:t>De-merger of Generation</w:t>
      </w:r>
    </w:p>
    <w:p>
      <w:pPr>
        <w:pStyle w:val="Normal"/>
        <w:rPr/>
      </w:pPr>
      <w:r>
        <w:rPr>
          <w:lang w:val="en-US"/>
        </w:rPr>
        <w:t>In this and the next section we describe a complete program of “unbundling” that would fully separate the different functions (generation, transmission, distribution and supply) of the incumbent utilities. Figure 3 illustrates the process we recommend: first, complete vertical and horizontal separation of generation,</w:t>
      </w:r>
      <w:r>
        <w:rPr>
          <w:rStyle w:val="FootnoteCharacters"/>
          <w:rStyle w:val="FootnoteReference"/>
          <w:lang w:val="en-US"/>
        </w:rPr>
        <w:footnoteReference w:id="61"/>
      </w:r>
      <w:r>
        <w:rPr>
          <w:lang w:val="en-US"/>
        </w:rPr>
        <w:t xml:space="preserve"> followed later by vertical separation of transmission, distribution and supply.</w:t>
      </w:r>
    </w:p>
    <w:p>
      <w:pPr>
        <w:pStyle w:val="InsertionStyle"/>
        <w:rPr>
          <w:lang w:val="en-US"/>
        </w:rPr>
      </w:pPr>
      <w:r>
        <w:rPr>
          <w:lang w:val="en-US"/>
        </w:rPr>
        <w:drawing>
          <wp:inline distT="0" distB="0" distL="0" distR="0">
            <wp:extent cx="4216400" cy="364680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5" t="-5" r="-5" b="-5"/>
                    <a:stretch>
                      <a:fillRect/>
                    </a:stretch>
                  </pic:blipFill>
                  <pic:spPr bwMode="auto">
                    <a:xfrm>
                      <a:off x="0" y="0"/>
                      <a:ext cx="4216400" cy="3646805"/>
                    </a:xfrm>
                    <a:prstGeom prst="rect">
                      <a:avLst/>
                    </a:prstGeom>
                    <a:noFill/>
                  </pic:spPr>
                </pic:pic>
              </a:graphicData>
            </a:graphic>
          </wp:inline>
        </w:drawing>
      </w:r>
    </w:p>
    <w:p>
      <w:pPr>
        <w:pStyle w:val="Normal"/>
        <w:rPr>
          <w:lang w:val="en-US"/>
        </w:rPr>
      </w:pPr>
      <w:r>
        <w:rPr>
          <w:lang w:val="en-US"/>
        </w:rPr>
        <w:t xml:space="preserve">We recommend that separation take place via de-merger, to avoid any forced transfer of ownership. De-merger involves dividing and allocating generation, transmission, and distribution assets to separate companies. The employees, management, accounts, and legal relationships of the companies are separated. After de-merger, the shareholders of an incumbent power company own separate sets of shares: one set for each of the “de-merged” companies. Ownership of all de-merged companies remains initially with the existing owners. However, the de-merger permits separate trades of stock for each of the companies involved. Ownership can therefore diffuse over time from voluntary purchases and sales of stock. </w:t>
      </w:r>
    </w:p>
    <w:p>
      <w:pPr>
        <w:pStyle w:val="Heading3"/>
        <w:rPr>
          <w:lang w:val="en-US"/>
        </w:rPr>
      </w:pPr>
      <w:r>
        <w:rPr>
          <w:lang w:val="en-US"/>
        </w:rPr>
        <w:t>The Need for De-merger of Generation</w:t>
      </w:r>
    </w:p>
    <w:p>
      <w:pPr>
        <w:pStyle w:val="Normal"/>
        <w:rPr>
          <w:lang w:val="en-US"/>
        </w:rPr>
      </w:pPr>
      <w:r>
        <w:rPr>
          <w:lang w:val="en-US"/>
        </w:rPr>
        <w:t>Our proposal implies both horizontal and vertical de-merging of generation. Horizontal de-merging refers to the separation and allocation of generation assets to new companies while vertical de-merging involves the separation of ownership of generation from transmission, distribution, and retail supply.</w:t>
      </w:r>
    </w:p>
    <w:p>
      <w:pPr>
        <w:pStyle w:val="Normal"/>
        <w:rPr/>
      </w:pPr>
      <w:r>
        <w:rPr>
          <w:lang w:val="en-US"/>
        </w:rPr>
        <w:t>Horizontal de-merger of generation will significantly reduce market concentration in Japan’s regional markets. While the VIPP auction reduces concentration by allowing entrants immediate access to existing capacity, it is not an adequate long-term solution.</w:t>
      </w:r>
      <w:r>
        <w:rPr>
          <w:i/>
          <w:lang w:val="en-US"/>
        </w:rPr>
        <w:t xml:space="preserve"> </w:t>
      </w:r>
      <w:r>
        <w:rPr>
          <w:lang w:val="en-US"/>
        </w:rPr>
        <w:t>The VIPP mechanism does not allow entrants to make important operational decisions such as the addition or retirement of units, or the purchase of fuel. De-merger is a more profound reform that approximates the competitive impact of divestiture, while avoiding the forced transfer of ownership.</w:t>
      </w:r>
    </w:p>
    <w:p>
      <w:pPr>
        <w:pStyle w:val="Normal"/>
        <w:rPr/>
      </w:pPr>
      <w:r>
        <w:rPr>
          <w:lang w:val="en-US"/>
        </w:rPr>
        <w:t>Section 2.3 of this paper has discussed in detail the need for separation of generation from transmission and distribution. Our recommendations for Japan would also separate generation from retail supply. This separation is desirable at least in the transition to a mature competitive market.</w:t>
      </w:r>
      <w:r>
        <w:rPr>
          <w:rStyle w:val="FootnoteCharacters"/>
          <w:rStyle w:val="FootnoteReference"/>
          <w:lang w:val="en-US"/>
        </w:rPr>
        <w:footnoteReference w:id="62"/>
      </w:r>
      <w:r>
        <w:rPr>
          <w:lang w:val="en-US"/>
        </w:rPr>
        <w:t xml:space="preserve"> Continued integration can impede the development of competition by preventing supply businesses from approaching the purchase of power with competitive neutrality. First, established suppliers tend to favor their generation affiliates over equally efficient third-parties, especially if they continue to have to supply a significant number of captive customers and can pass on their generation costs. Second, vertical integration impedes the emergence of a liquid market that would provide useful market signals to potential entrants. In vertically-integrated industries, incumbent supply businesses effectively purchase electricity from their generation affiliates, without yielding any transparent information about market prices or value.</w:t>
      </w:r>
    </w:p>
    <w:p>
      <w:pPr>
        <w:pStyle w:val="Normal"/>
        <w:rPr>
          <w:lang w:val="en-US"/>
        </w:rPr>
      </w:pPr>
      <w:r>
        <w:rPr>
          <w:lang w:val="en-US"/>
        </w:rPr>
        <w:t>It might be argued that de-merger of generation from supply removes a natural hedge, exposing both generation and supply companies to price volatility, as has occurred in California. However, this would be misleading. Experience in other liberalized markets, such as the United Kingdom, shows that long-term contracts are quite adequate to allow market participants to hedge financially against price volatility. This did not occur in California precisely because incumbent supply companies were forbidden from signing long-term contracts and obliged to rely exclusively on the spot market, a measure we would not recommend for Japan or any other market.</w:t>
      </w:r>
    </w:p>
    <w:p>
      <w:pPr>
        <w:pStyle w:val="Heading3"/>
        <w:rPr>
          <w:lang w:val="en-US"/>
        </w:rPr>
      </w:pPr>
      <w:r>
        <w:rPr>
          <w:lang w:val="en-US"/>
        </w:rPr>
        <w:t>Alternatives to De-merger</w:t>
      </w:r>
    </w:p>
    <w:p>
      <w:pPr>
        <w:pStyle w:val="Enclosure"/>
        <w:keepLines w:val="false"/>
        <w:spacing w:lineRule="exact" w:line="300" w:before="0" w:after="180"/>
        <w:rPr>
          <w:lang w:val="en-US"/>
        </w:rPr>
      </w:pPr>
      <w:r>
        <w:rPr>
          <w:lang w:val="en-US"/>
        </w:rPr>
        <w:t>We have laid out in Section 3.2 the arguments for unbundling via ownership separation. We understand that it may be difficult to impose ownership separation in Japan, even though de-merger of assets avoids any forced transfer of ownership rights. However, it will be difficult to promote effective competition without significant horizontal and vertical de-merger of generation. If such measures face serious resistance then we recommend an alternative emphasis on:</w:t>
      </w:r>
    </w:p>
    <w:p>
      <w:pPr>
        <w:pStyle w:val="Normal"/>
        <w:numPr>
          <w:ilvl w:val="0"/>
          <w:numId w:val="3"/>
        </w:numPr>
        <w:tabs>
          <w:tab w:val="clear" w:pos="720"/>
          <w:tab w:val="left" w:pos="709" w:leader="none"/>
        </w:tabs>
        <w:ind w:hanging="340" w:start="709" w:end="0"/>
        <w:rPr>
          <w:lang w:val="en-US"/>
        </w:rPr>
      </w:pPr>
      <w:r>
        <w:rPr>
          <w:lang w:val="en-US"/>
        </w:rPr>
        <w:t>Continued use of VIPPs to provide competition in generation.</w:t>
      </w:r>
    </w:p>
    <w:p>
      <w:pPr>
        <w:pStyle w:val="Normal"/>
        <w:numPr>
          <w:ilvl w:val="0"/>
          <w:numId w:val="3"/>
        </w:numPr>
        <w:tabs>
          <w:tab w:val="clear" w:pos="720"/>
          <w:tab w:val="left" w:pos="709" w:leader="none"/>
        </w:tabs>
        <w:ind w:hanging="340" w:start="709" w:end="0"/>
        <w:rPr>
          <w:lang w:val="en-US"/>
        </w:rPr>
      </w:pPr>
      <w:r>
        <w:rPr>
          <w:lang w:val="en-US"/>
        </w:rPr>
        <w:t>Any feasible measures to reduce concentration of ownership of generation in each regional market (including the measures discussed below relating to privatization, and restraints on capacity expansion by incumbents).</w:t>
      </w:r>
    </w:p>
    <w:p>
      <w:pPr>
        <w:pStyle w:val="Normal"/>
        <w:numPr>
          <w:ilvl w:val="0"/>
          <w:numId w:val="3"/>
        </w:numPr>
        <w:tabs>
          <w:tab w:val="clear" w:pos="720"/>
          <w:tab w:val="left" w:pos="709" w:leader="none"/>
        </w:tabs>
        <w:ind w:hanging="340" w:start="709" w:end="0"/>
        <w:rPr>
          <w:lang w:val="en-US"/>
        </w:rPr>
      </w:pPr>
      <w:r>
        <w:rPr>
          <w:lang w:val="en-US"/>
        </w:rPr>
        <w:t>Strict management and legal unbundling.</w:t>
      </w:r>
    </w:p>
    <w:p>
      <w:pPr>
        <w:pStyle w:val="Enclosure"/>
        <w:keepLines w:val="false"/>
        <w:spacing w:lineRule="exact" w:line="300" w:before="0" w:after="180"/>
        <w:rPr>
          <w:lang w:val="en-US"/>
        </w:rPr>
      </w:pPr>
      <w:r>
        <w:rPr>
          <w:lang w:val="en-US"/>
        </w:rPr>
        <w:t>As explained in Section 2.3, we specifically recommend against relying on accounting separation to provide non-discriminatory access to transmission. If ownership separation is not feasible we therefore recommend that the Japanese government strengthen current unbundling requirements to require strict legal and management unbundling. Transmission management should be performed by separate staff in a legally separate firm, located in separate facilities. The pay and promotion of transmission managers should be determined by objective criteria relating to their management of the transmission system and independent of the performance of the rest of the firm. The firm should institute a compliance program to ensure genuine separation of control and respect for commercially confidential information.</w:t>
      </w:r>
    </w:p>
    <w:p>
      <w:pPr>
        <w:pStyle w:val="Normal"/>
        <w:rPr>
          <w:lang w:val="en-US"/>
        </w:rPr>
      </w:pPr>
      <w:r>
        <w:rPr>
          <w:lang w:val="en-US"/>
        </w:rPr>
        <w:t>A requirement for legal and management unbundling is consistent with regulatory practice in Europe and the US. As mentioned above, the recently proposed amendments to the EU Gas Directive would replace account unbundling with a requirement for strict management and legal unbundling, with similar requirements to our own recommendations above. Regulators in the United States have required a similar form of separation by setting up the RTOs described in Section 2.3.</w:t>
      </w:r>
    </w:p>
    <w:p>
      <w:pPr>
        <w:pStyle w:val="Heading2"/>
        <w:rPr>
          <w:lang w:val="en-US"/>
        </w:rPr>
      </w:pPr>
      <w:bookmarkStart w:id="14" w:name="__RefHeading___Toc513961029"/>
      <w:bookmarkEnd w:id="14"/>
      <w:r>
        <w:rPr>
          <w:lang w:val="en-US"/>
        </w:rPr>
        <w:t>De-merger of Transmission, Distribution and Retail Supply</w:t>
      </w:r>
    </w:p>
    <w:p>
      <w:pPr>
        <w:pStyle w:val="Normal"/>
        <w:rPr>
          <w:lang w:val="en-US"/>
        </w:rPr>
      </w:pPr>
      <w:r>
        <w:rPr>
          <w:lang w:val="en-US"/>
        </w:rPr>
        <w:t>As the final stage in the process shown in Figure 3 we recommend de-merger of transmission, distribution and retail supply into separate businesses. Section 2.3 above explains the need for separation of transmission and distribution from retail supply. Complete ownership separation provides the best possible guarantee of non-discriminatory access.</w:t>
      </w:r>
    </w:p>
    <w:p>
      <w:pPr>
        <w:pStyle w:val="Normal"/>
        <w:rPr/>
      </w:pPr>
      <w:r>
        <w:rPr>
          <w:lang w:val="en-US"/>
        </w:rPr>
        <w:t xml:space="preserve">Finally, we suggest that the government consider </w:t>
      </w:r>
      <w:r>
        <w:rPr>
          <w:i/>
          <w:lang w:val="en-US"/>
        </w:rPr>
        <w:t>vertical de-merger of transmission from distribution</w:t>
      </w:r>
      <w:r>
        <w:rPr>
          <w:lang w:val="en-US"/>
        </w:rPr>
        <w:t xml:space="preserve">, and </w:t>
      </w:r>
      <w:r>
        <w:rPr>
          <w:i/>
          <w:lang w:val="en-US"/>
        </w:rPr>
        <w:t xml:space="preserve">encourage the formation of a single national transmission company </w:t>
      </w:r>
      <w:r>
        <w:rPr>
          <w:lang w:val="en-US"/>
        </w:rPr>
        <w:t>out of the transmission assets sold off by the utilities. We understand that this reform may face greater resistance because it involves a transfer of ownership, but perhaps it could be facilitated by offers of stranded cost recovery. The resulting company could also purchase the transmission assets of the Electric Power Development Company (EPDC) to give it unified control of the Japanese high-voltage grid, allowing for efficient operation of the system.</w:t>
      </w:r>
    </w:p>
    <w:p>
      <w:pPr>
        <w:pStyle w:val="Normal"/>
        <w:rPr/>
      </w:pPr>
      <w:r>
        <w:rPr>
          <w:lang w:val="en-US"/>
        </w:rPr>
        <w:t xml:space="preserve">As in the previous section, we recommend that where de-merger is infeasible the government should require </w:t>
      </w:r>
      <w:r>
        <w:rPr>
          <w:i/>
          <w:lang w:val="en-US"/>
        </w:rPr>
        <w:t>strict legal and management unbundling</w:t>
      </w:r>
      <w:r>
        <w:rPr>
          <w:lang w:val="en-US"/>
        </w:rPr>
        <w:t>, rather than relying on account unbundling.</w:t>
      </w:r>
    </w:p>
    <w:p>
      <w:pPr>
        <w:pStyle w:val="Heading2"/>
        <w:rPr>
          <w:lang w:val="en-US"/>
        </w:rPr>
      </w:pPr>
      <w:bookmarkStart w:id="15" w:name="__RefHeading___Toc513961030"/>
      <w:bookmarkEnd w:id="15"/>
      <w:r>
        <w:rPr>
          <w:lang w:val="en-US"/>
        </w:rPr>
        <w:t>Privatization of EPDC Assets</w:t>
      </w:r>
    </w:p>
    <w:p>
      <w:pPr>
        <w:pStyle w:val="Normal"/>
        <w:rPr/>
      </w:pPr>
      <w:r>
        <w:rPr>
          <w:lang w:val="en-US"/>
        </w:rPr>
        <w:t>The Electric Power Development Company (EPDC) owns and operates hydro, coal-fired, and geothermal plants</w:t>
      </w:r>
      <w:ins w:id="31" w:author="Mark Crowther" w:date="2001-05-11T17:02:00Z">
        <w:r>
          <w:rPr>
            <w:lang w:val="en-US"/>
          </w:rPr>
          <w:t xml:space="preserve"> and is planning a nuclear generating plant</w:t>
        </w:r>
      </w:ins>
      <w:r>
        <w:rPr>
          <w:lang w:val="en-US"/>
        </w:rPr>
        <w:t xml:space="preserve">. It sells all of its power at cost to the regional utilities. Recognizing the Japanese government’s intention to privatize EPDC, </w:t>
      </w:r>
      <w:r>
        <w:rPr>
          <w:i/>
          <w:lang w:val="en-US"/>
        </w:rPr>
        <w:t>we recommend that the Japanese government sell each of EPDC’s stations separately, and bar incumbents from purchasing any portion of EPDC.</w:t>
      </w:r>
      <w:r>
        <w:rPr>
          <w:lang w:val="en-US"/>
        </w:rPr>
        <w:t xml:space="preserve"> This will encourage potential entrants to participate in the privatization, maximize the number of new market participants in Japan’s electricity market, reduce the market concentration of Japan’s regional electricity markets, and promote increased efficiency of operation, a key goal of privatization. If possible the stations should be sold without any long-term contracts, allowing entrants to make use of the full capacity to compete with incumbents. The Japanese government may also want to consider related measures to promote entry in generation, such as divesting JAPC and promoting the privatization or leasing of municipally-owned hydro assets.</w:t>
      </w:r>
    </w:p>
    <w:p>
      <w:pPr>
        <w:pStyle w:val="Heading2"/>
        <w:rPr>
          <w:lang w:val="en-US"/>
        </w:rPr>
      </w:pPr>
      <w:bookmarkStart w:id="16" w:name="__RefHeading___Toc513961031"/>
      <w:bookmarkEnd w:id="16"/>
      <w:r>
        <w:rPr>
          <w:lang w:val="en-US"/>
        </w:rPr>
        <w:t>Limiting Capacity Expansion by Incumbents</w:t>
      </w:r>
    </w:p>
    <w:p>
      <w:pPr>
        <w:pStyle w:val="Normal"/>
        <w:rPr/>
      </w:pPr>
      <w:r>
        <w:rPr>
          <w:i/>
          <w:lang w:val="en-US"/>
        </w:rPr>
        <w:t>We recommend that the Japanese government implement a “no net additions” rule that would require incumbents to divest existing capacity in return for adding new capacity.</w:t>
      </w:r>
      <w:r>
        <w:rPr>
          <w:lang w:val="en-US"/>
        </w:rPr>
        <w:t xml:space="preserve"> With a “no net additions” rule, incumbents could only build as much capacity as they either retired or sold to third-parties. Every MW of additional demand in an area would be met by entrants. Of course, under some circumstances, incumbents might claim that third-parties were not planning on sufficient capacity additions to serve demand. Reliability concerns could justify</w:t>
      </w:r>
      <w:r>
        <w:rPr>
          <w:i/>
          <w:lang w:val="en-US"/>
        </w:rPr>
        <w:t xml:space="preserve"> </w:t>
      </w:r>
      <w:r>
        <w:rPr>
          <w:lang w:val="en-US"/>
        </w:rPr>
        <w:t xml:space="preserve">legitimate exceptions to the rule. </w:t>
      </w:r>
      <w:r>
        <w:rPr>
          <w:i/>
          <w:lang w:val="en-US"/>
        </w:rPr>
        <w:t>We recommend that incumbents be allowed to expand their total available capacity in an area if it is proven necessary for reliability reasons</w:t>
      </w:r>
      <w:r>
        <w:rPr>
          <w:lang w:val="en-US"/>
        </w:rPr>
        <w:t>.</w:t>
      </w:r>
    </w:p>
    <w:p>
      <w:pPr>
        <w:pStyle w:val="Heading2"/>
        <w:rPr>
          <w:lang w:val="en-US"/>
        </w:rPr>
      </w:pPr>
      <w:bookmarkStart w:id="17" w:name="__RefHeading___Toc513961032"/>
      <w:bookmarkEnd w:id="17"/>
      <w:r>
        <w:rPr>
          <w:lang w:val="en-US"/>
        </w:rPr>
        <w:t>Review of Technical Regulations</w:t>
      </w:r>
    </w:p>
    <w:p>
      <w:pPr>
        <w:pStyle w:val="Normal"/>
        <w:rPr>
          <w:i/>
          <w:i/>
          <w:lang w:val="en-US"/>
        </w:rPr>
      </w:pPr>
      <w:r>
        <w:rPr>
          <w:lang w:val="en-US"/>
        </w:rPr>
        <w:t xml:space="preserve">Several regulations deter entry into Japan’s generation market. Modifying the regulations will be a complex task. </w:t>
      </w:r>
      <w:r>
        <w:rPr>
          <w:i/>
          <w:lang w:val="en-US"/>
        </w:rPr>
        <w:t xml:space="preserve">We recommend that this year the government launch a study to review regulations that affect entry, and develop recommendations for possible reform to encourage additional competition. </w:t>
      </w:r>
      <w:r>
        <w:rPr>
          <w:lang w:val="en-US"/>
        </w:rPr>
        <w:t>We specifically recommend inclusion of the following two subjects:</w:t>
      </w:r>
    </w:p>
    <w:p>
      <w:pPr>
        <w:pStyle w:val="Normal"/>
        <w:numPr>
          <w:ilvl w:val="0"/>
          <w:numId w:val="2"/>
        </w:numPr>
        <w:tabs>
          <w:tab w:val="left" w:pos="720" w:leader="none"/>
        </w:tabs>
        <w:ind w:hanging="360" w:start="720" w:end="0"/>
        <w:rPr>
          <w:lang w:val="en-US"/>
        </w:rPr>
      </w:pPr>
      <w:r>
        <w:rPr>
          <w:i/>
          <w:lang w:val="en-US"/>
        </w:rPr>
        <w:t>Significant investment and construction costs</w:t>
      </w:r>
      <w:r>
        <w:rPr>
          <w:lang w:val="en-US"/>
        </w:rPr>
        <w:t>: Building new generation in Japan is complicated by the lack of available sites, strict certification processes, and high operating standards.</w:t>
      </w:r>
      <w:r>
        <w:rPr>
          <w:rStyle w:val="FootnoteCharacters"/>
          <w:rStyle w:val="FootnoteReference"/>
          <w:lang w:val="en-US"/>
        </w:rPr>
        <w:footnoteReference w:id="63"/>
      </w:r>
      <w:r>
        <w:rPr>
          <w:lang w:val="en-US"/>
        </w:rPr>
        <w:t xml:space="preserve"> We recognize that some of these barriers must remain in place because they are related to Japan’s shortage of land and high risk of earthquakes. However, we recommend that the government review regulatory barriers concerning site approvals and operating standards, to see whether any of these regulations impede new entry unnecessarily.</w:t>
      </w:r>
    </w:p>
    <w:p>
      <w:pPr>
        <w:pStyle w:val="Normal"/>
        <w:numPr>
          <w:ilvl w:val="0"/>
          <w:numId w:val="2"/>
        </w:numPr>
        <w:tabs>
          <w:tab w:val="left" w:pos="720" w:leader="none"/>
        </w:tabs>
        <w:ind w:hanging="360" w:start="720" w:end="0"/>
        <w:rPr>
          <w:lang w:val="en-US"/>
        </w:rPr>
      </w:pPr>
      <w:r>
        <w:rPr>
          <w:i/>
          <w:lang w:val="en-US"/>
        </w:rPr>
        <w:t>Eminent domain</w:t>
      </w:r>
      <w:r>
        <w:rPr>
          <w:lang w:val="en-US"/>
        </w:rPr>
        <w:t>: We understand that exercise of “eminent domain”, which allows the compulsory acquisition of property at market prices, is unusually difficult in Japan. This can lead to significant delays and increased costs for the construction of new capacity. We recognize that the government is reviewing its policy.</w:t>
      </w:r>
      <w:r>
        <w:rPr>
          <w:rStyle w:val="FootnoteCharacters"/>
          <w:rStyle w:val="FootnoteReference"/>
          <w:lang w:val="en-US"/>
        </w:rPr>
        <w:footnoteReference w:id="64"/>
      </w:r>
      <w:r>
        <w:rPr>
          <w:lang w:val="en-US"/>
        </w:rPr>
        <w:t xml:space="preserve"> We recommend that new power station projects should have an effective entitlement to acquire sites at fair market prices, under a secure, transparent and non-discriminatory procedure that minimizes the time required while respecting the rights of all parties.</w:t>
      </w:r>
    </w:p>
    <w:p>
      <w:pPr>
        <w:pStyle w:val="Heading2"/>
        <w:rPr>
          <w:lang w:val="en-US"/>
        </w:rPr>
      </w:pPr>
      <w:bookmarkStart w:id="18" w:name="__RefHeading___Toc513961033"/>
      <w:bookmarkEnd w:id="18"/>
      <w:r>
        <w:rPr>
          <w:lang w:val="en-US"/>
        </w:rPr>
        <w:t>Liberalization of the Natural Gas Industry</w:t>
      </w:r>
    </w:p>
    <w:p>
      <w:pPr>
        <w:pStyle w:val="Normal"/>
        <w:rPr>
          <w:lang w:val="en-US"/>
        </w:rPr>
      </w:pPr>
      <w:r>
        <w:rPr>
          <w:lang w:val="en-US"/>
        </w:rPr>
        <w:t>We recommend further liberalizing the natural gas industry to facilitate the construction of new gas-fired power plants by entrants, and by incumbents in each other’s service territories.</w:t>
      </w:r>
    </w:p>
    <w:p>
      <w:pPr>
        <w:pStyle w:val="Normal"/>
        <w:rPr>
          <w:lang w:val="en-US"/>
        </w:rPr>
      </w:pPr>
      <w:r>
        <w:rPr>
          <w:lang w:val="en-US"/>
        </w:rPr>
        <w:t>Japanese authorities have recently adopted third-party access to natural gas pipeline infrastructure. However, the access regime has not yet developed fully. An independent regulator of the natural gas industry does not yet exist, and there are no legal or regulatory provisions that would ensure transparent derivation of third-party tariffs from underlying costs. Further development of the third-party access regime is important for competition in the electricity industry.</w:t>
      </w:r>
    </w:p>
    <w:p>
      <w:pPr>
        <w:pStyle w:val="Normal"/>
        <w:rPr/>
      </w:pPr>
      <w:r>
        <w:rPr>
          <w:lang w:val="en-US"/>
        </w:rPr>
        <w:t xml:space="preserve">A comprehensive analysis of the natural gas industry in Japan is beyond the scope of this paper. However, </w:t>
      </w:r>
      <w:r>
        <w:rPr>
          <w:i/>
          <w:lang w:val="en-US"/>
        </w:rPr>
        <w:t>we believe that two specific developments are critical and should be pursued by Japanese authorities in the next two years</w:t>
      </w:r>
      <w:r>
        <w:rPr>
          <w:lang w:val="en-US"/>
        </w:rPr>
        <w:t>:</w:t>
      </w:r>
    </w:p>
    <w:p>
      <w:pPr>
        <w:pStyle w:val="Normal"/>
        <w:numPr>
          <w:ilvl w:val="0"/>
          <w:numId w:val="7"/>
        </w:numPr>
        <w:ind w:hanging="360" w:start="720" w:end="0"/>
        <w:rPr>
          <w:lang w:val="en-US"/>
        </w:rPr>
      </w:pPr>
      <w:r>
        <w:rPr>
          <w:lang w:val="en-US"/>
        </w:rPr>
        <w:t xml:space="preserve">Third-parties must have regulated access to LNG facilities. </w:t>
      </w:r>
    </w:p>
    <w:p>
      <w:pPr>
        <w:pStyle w:val="Normal"/>
        <w:numPr>
          <w:ilvl w:val="0"/>
          <w:numId w:val="7"/>
        </w:numPr>
        <w:ind w:hanging="360" w:start="720" w:end="0"/>
        <w:rPr>
          <w:lang w:val="en-US"/>
        </w:rPr>
      </w:pPr>
      <w:r>
        <w:rPr>
          <w:lang w:val="en-US"/>
        </w:rPr>
        <w:t xml:space="preserve">Incumbents should be obligated to expand the capacity of pipelines or LNG facilities if entrants are willing to pay for them. </w:t>
      </w:r>
    </w:p>
    <w:p>
      <w:pPr>
        <w:pStyle w:val="Normal"/>
        <w:rPr>
          <w:lang w:val="en-US"/>
        </w:rPr>
      </w:pPr>
      <w:r>
        <w:rPr>
          <w:lang w:val="en-US"/>
        </w:rPr>
        <w:t>Allowing third-party access to LNG facilities on a non-discriminatory basis is beneficial in two ways. First, it would maximize the utilization of existing assets. Japanese ratepayers currently bear the costs for these regulated assets. The incremental revenues from third-party access would offer the possibility of rate reductions to Japanese consumers.</w:t>
      </w:r>
    </w:p>
    <w:p>
      <w:pPr>
        <w:pStyle w:val="Normal"/>
        <w:rPr/>
      </w:pPr>
      <w:r>
        <w:rPr>
          <w:lang w:val="en-US"/>
        </w:rPr>
        <w:t>Second, regulated access to LNG facilities would significantly reduce barriers to the construction of new gas-fired plant by entrants. Although negotiated access is theoretically possible, in the absence of regulated access entrants building new gas-fired power plants would likely have to construct LNG terminals. This need increases the lead time before a power plant could commence operations,</w:t>
      </w:r>
      <w:ins w:id="32" w:author="Mark Crowther" w:date="2001-05-11T17:05:00Z">
        <w:r>
          <w:rPr>
            <w:lang w:val="en-US"/>
          </w:rPr>
          <w:t xml:space="preserve"> since a combined-cycle gas turbine can typically be built in significantly less time than an LNG terminal</w:t>
        </w:r>
      </w:ins>
      <w:r>
        <w:rPr>
          <w:lang w:val="en-US"/>
        </w:rPr>
        <w:t>. Moreover, the requirement to build a new LNG terminal may unnecessarily restrict the available sites for a new power plant, and would naturally complicate the process of securing regulatory approval. Finally, full use of an efficiently-sized LNG terminal requires an extremely large power plant. A size ranging from 350MW to 450MW is now common for efficient CCGT's. However, to utilize fully a new LNG terminal might require a CCGT significantly larger than 1,000 MW. There are few CCGT’s in the world of this size. In the absence of third-party access, construction of such a large CCGT could only be avoided if the project developer found a market for the LNG terminal’s excess capacity. However, this would likely require sales of natural gas to third-parties using the existing or new pipeline infrastructure. Sales would not be easy due to the difficulty of finding a market for the gas, the very limited extent of existing pipeline infrastructure, the limitations of the current access regime, and the costs and regulatory hurdles to building new pipeline infrastructure.</w:t>
      </w:r>
    </w:p>
    <w:p>
      <w:pPr>
        <w:pStyle w:val="Normal"/>
        <w:tabs>
          <w:tab w:val="clear" w:pos="720"/>
          <w:tab w:val="left" w:pos="1080" w:leader="none"/>
        </w:tabs>
        <w:rPr>
          <w:lang w:val="en-US"/>
        </w:rPr>
      </w:pPr>
      <w:r>
        <w:rPr>
          <w:lang w:val="en-US"/>
        </w:rPr>
        <w:t>In the absence of regulatory or legal reform, incumbents are not expected to voluntarily co-operate to offer third-party access to LNG facilities. Japan’s existing gas companies might themselves be interested in constructing new power plants, and would not be interested in competition from entrants. Other Japanese gas companies may have incentives to protect the power companies by refusing third-party access, because of their significant commercial relationships with the power companies in their area. Mandatory third-party access to LNG facilities would prevent Japanese gas companies from using their ownership of these assets to restrict competition. Third-party access would therefore be fully consistent with international principles of competition law, which prevents the owners of “essential facilities” from denying access to protect or enhance market power.</w:t>
      </w:r>
      <w:r>
        <w:rPr>
          <w:rStyle w:val="FootnoteCharacters"/>
          <w:rStyle w:val="FootnoteReference"/>
          <w:lang w:val="en-US"/>
        </w:rPr>
        <w:footnoteReference w:id="65"/>
      </w:r>
    </w:p>
    <w:p>
      <w:pPr>
        <w:pStyle w:val="Normal"/>
        <w:tabs>
          <w:tab w:val="clear" w:pos="720"/>
          <w:tab w:val="left" w:pos="1080" w:leader="none"/>
        </w:tabs>
        <w:rPr>
          <w:lang w:val="en-US"/>
        </w:rPr>
      </w:pPr>
      <w:r>
        <w:rPr>
          <w:lang w:val="en-US"/>
        </w:rPr>
        <w:t xml:space="preserve">An obligation to expand the capacity of pipelines or LNG terminals is important. Japan does not have an integrated pipeline network of broad geographic coverage. It is difficult to obtain sites for new power plants, and some sites would no doubt require new pipeline infrastructure. Without first examining the potential costs and benefits, we cannot responsibly recommend a national project to develop the Japanese pipeline infrastructure. </w:t>
      </w:r>
    </w:p>
    <w:p>
      <w:pPr>
        <w:pStyle w:val="Normal"/>
        <w:tabs>
          <w:tab w:val="clear" w:pos="720"/>
          <w:tab w:val="left" w:pos="1080" w:leader="none"/>
        </w:tabs>
        <w:rPr>
          <w:lang w:val="en-US"/>
        </w:rPr>
      </w:pPr>
      <w:r>
        <w:rPr>
          <w:lang w:val="en-US"/>
        </w:rPr>
        <w:t>However, the net benefits of expanding the infrastructure are clear if a user is willing to pay. Although entrants might build pipeline infrastructure independently, in most cases the incumbent gas company can do it more efficiently, while ensuring that the expansion does not impair existing facilities. The same logic applies to LNG terminals as to pipelines. Our recommendation is also consistent with international principles of competition law. Refusal to expand essential facilities, despite an entrant’s willingness to pay all reasonable costs, can be interpreted as an act of monopolization. Consistent with our reasoning, the European Gas Directive authorizes Member States to require network expansion when entrants are willing to pay.</w:t>
      </w:r>
      <w:r>
        <w:rPr>
          <w:rStyle w:val="FootnoteCharacters"/>
          <w:rStyle w:val="FootnoteReference"/>
          <w:lang w:val="en-US"/>
        </w:rPr>
        <w:footnoteReference w:id="66"/>
      </w:r>
    </w:p>
    <w:p>
      <w:pPr>
        <w:pStyle w:val="Heading2"/>
        <w:rPr>
          <w:lang w:val="en-US"/>
        </w:rPr>
      </w:pPr>
      <w:bookmarkStart w:id="19" w:name="__RefHeading___Toc513961034"/>
      <w:bookmarkEnd w:id="19"/>
      <w:r>
        <w:rPr>
          <w:lang w:val="en-US"/>
        </w:rPr>
        <w:t>Market Opening</w:t>
      </w:r>
    </w:p>
    <w:p>
      <w:pPr>
        <w:pStyle w:val="Normal"/>
        <w:rPr>
          <w:lang w:val="en-US"/>
        </w:rPr>
      </w:pPr>
      <w:r>
        <w:rPr>
          <w:lang w:val="en-US"/>
        </w:rPr>
        <w:t>Householders in Japan currently pay extremely high prices for electricity. In 1997 residential customers paid 45% more than the OECD weighted-average price of electricity to the domestic sector (see Appendix 4). Experience has shown that introducing competition to the domestic sector can bring about price reductions for consumers. In the UK, the National Audit Office has estimated that, since the introduction of competition in the electricity market, domestic consumers who have switched supplier have saved £299 million ($428 million) a year, £143 million ($204 million) of which can be directly attributed to competition.</w:t>
      </w:r>
      <w:r>
        <w:rPr>
          <w:rStyle w:val="FootnoteCharacters"/>
          <w:rStyle w:val="FootnoteReference"/>
          <w:lang w:val="en-US"/>
        </w:rPr>
        <w:footnoteReference w:id="67"/>
      </w:r>
      <w:r>
        <w:rPr>
          <w:lang w:val="en-US"/>
        </w:rPr>
        <w:t xml:space="preserve"> As mentioned above, retail competition also has indirect benefits for the wholesale market.</w:t>
      </w:r>
      <w:r>
        <w:rPr>
          <w:rStyle w:val="FootnoteCharacters"/>
          <w:rStyle w:val="FootnoteReference"/>
          <w:lang w:val="en-US"/>
        </w:rPr>
        <w:footnoteReference w:id="68"/>
      </w:r>
    </w:p>
    <w:p>
      <w:pPr>
        <w:pStyle w:val="Normal"/>
        <w:rPr>
          <w:lang w:val="en-US"/>
        </w:rPr>
      </w:pPr>
      <w:r>
        <w:rPr>
          <w:lang w:val="en-US"/>
        </w:rPr>
        <w:t>The European Commission recognizes the benefits of rapidly opening up the market to domestic consumers. In recently revised versions of the Electricity and Gas</w:t>
        <w:br/>
        <w:t>Directives, the Commission has proposed that, in all EU Member States, domestic customers should be able to choose their electricity supplier by the beginning of 2005, just two years after opening up of the market to all industrial and commercial consumers.</w:t>
      </w:r>
    </w:p>
    <w:p>
      <w:pPr>
        <w:pStyle w:val="Normal"/>
        <w:rPr/>
      </w:pPr>
      <w:r>
        <w:rPr>
          <w:lang w:val="en-US"/>
        </w:rPr>
        <w:t xml:space="preserve">Although 100% market opening should be the eventual goal, we understand that it might be beneficial to open only gradually, allowing experience first to develop with competition. Experience has indicated that full market opening requires modifications to metering and billing systems, and sufficient entry to ensure competition for even the smallest customers. </w:t>
      </w:r>
      <w:r>
        <w:rPr>
          <w:i/>
          <w:lang w:val="en-US"/>
        </w:rPr>
        <w:t>We recommend that the Japanese government adopt a program to open the market as quickly as possible and aim to achieve full eligibility within the next three to four years.</w:t>
      </w:r>
    </w:p>
    <w:p>
      <w:pPr>
        <w:pStyle w:val="Heading2"/>
        <w:rPr>
          <w:lang w:val="en-US"/>
        </w:rPr>
      </w:pPr>
      <w:bookmarkStart w:id="20" w:name="__RefHeading___Toc513961035"/>
      <w:bookmarkEnd w:id="20"/>
      <w:r>
        <w:rPr>
          <w:lang w:val="en-US"/>
        </w:rPr>
        <w:t>A National Pool with Bilateral Financial Trading</w:t>
      </w:r>
    </w:p>
    <w:p>
      <w:pPr>
        <w:pStyle w:val="Normal"/>
        <w:rPr/>
      </w:pPr>
      <w:r>
        <w:rPr>
          <w:lang w:val="en-US"/>
        </w:rPr>
        <w:t xml:space="preserve">We recommend that Japan establish </w:t>
      </w:r>
      <w:r>
        <w:rPr>
          <w:i/>
          <w:lang w:val="en-US"/>
        </w:rPr>
        <w:t xml:space="preserve">a national pool combined with bilateral financial trades. </w:t>
      </w:r>
      <w:r>
        <w:rPr>
          <w:lang w:val="en-US"/>
        </w:rPr>
        <w:t xml:space="preserve">All generators, would be required to participate in the pool if they wish to transmit power over the high-voltage system. However, </w:t>
      </w:r>
      <w:r>
        <w:rPr>
          <w:i/>
          <w:lang w:val="en-US"/>
        </w:rPr>
        <w:t>generators would also be free to engage in bilateral financial trades (“Contracts for Difference”), avoiding the mistakes of California</w:t>
      </w:r>
      <w:r>
        <w:rPr>
          <w:lang w:val="en-US"/>
        </w:rPr>
        <w:t xml:space="preserve">. </w:t>
      </w:r>
    </w:p>
    <w:p>
      <w:pPr>
        <w:pStyle w:val="Normal"/>
        <w:rPr/>
      </w:pPr>
      <w:r>
        <w:rPr>
          <w:lang w:val="en-US"/>
        </w:rPr>
        <w:t>All generators including incumbent utilities, municipalities and self-generators would participate in the pool by submitting bids. Similarly, eligible customers would submit bids to purchase power from the pool. Pool rules would, however, allow generators to arrange Contracts for Differences (“CfDs”) directly with individual customers.</w:t>
      </w:r>
      <w:r>
        <w:rPr>
          <w:rStyle w:val="FootnoteCharacters"/>
          <w:rStyle w:val="FootnoteReference"/>
          <w:lang w:val="en-US"/>
        </w:rPr>
        <w:footnoteReference w:id="69"/>
      </w:r>
      <w:r>
        <w:rPr>
          <w:lang w:val="en-US"/>
        </w:rPr>
        <w:t xml:space="preserve"> We would expect traders to also participate in the pool and ancillary services to be provided on an equal basis to all participants.</w:t>
      </w:r>
    </w:p>
    <w:p>
      <w:pPr>
        <w:pStyle w:val="Enclosure"/>
        <w:keepLines w:val="false"/>
        <w:spacing w:lineRule="exact" w:line="300" w:before="0" w:after="180"/>
        <w:rPr/>
      </w:pPr>
      <w:r>
        <w:rPr>
          <w:lang w:val="en-US"/>
        </w:rPr>
        <w:t>In a mature competitive market there is little reason to favor or disfavor a power pool.</w:t>
      </w:r>
      <w:r>
        <w:rPr>
          <w:rStyle w:val="FootnoteCharacters"/>
          <w:rStyle w:val="FootnoteReference"/>
          <w:lang w:val="en-US"/>
        </w:rPr>
        <w:footnoteReference w:id="70"/>
      </w:r>
      <w:r>
        <w:rPr>
          <w:lang w:val="en-US"/>
        </w:rPr>
        <w:t xml:space="preserve"> Our proposal is however designed as an interim measure to foster competition in Japan, bringing it closer to a mature competitive market. At present there are </w:t>
      </w:r>
      <w:r>
        <w:rPr>
          <w:i/>
          <w:lang w:val="en-US"/>
        </w:rPr>
        <w:t>several advantages to implementing an organized pool in Japan</w:t>
      </w:r>
      <w:r>
        <w:rPr>
          <w:lang w:val="en-US"/>
        </w:rPr>
        <w:t>. The pool could be implemented as an interim or longer-term measure. First, a national pool would prevent discrimination by:</w:t>
      </w:r>
    </w:p>
    <w:p>
      <w:pPr>
        <w:pStyle w:val="Normal"/>
        <w:numPr>
          <w:ilvl w:val="0"/>
          <w:numId w:val="16"/>
        </w:numPr>
        <w:rPr>
          <w:lang w:val="en-US"/>
        </w:rPr>
      </w:pPr>
      <w:r>
        <w:rPr>
          <w:lang w:val="en-US"/>
        </w:rPr>
        <w:t>Allowing entrants to buy power anonymously from both incumbents and self-generators. Non-discriminatory access to power encourages third-party participation, thereby increasing the liquidity of the electricity market.</w:t>
      </w:r>
    </w:p>
    <w:p>
      <w:pPr>
        <w:pStyle w:val="Normal"/>
        <w:numPr>
          <w:ilvl w:val="0"/>
          <w:numId w:val="16"/>
        </w:numPr>
        <w:rPr>
          <w:lang w:val="en-US"/>
        </w:rPr>
      </w:pPr>
      <w:r>
        <w:rPr>
          <w:lang w:val="en-US"/>
        </w:rPr>
        <w:t>Providing a mechanism for entrants to sell power anonymously. Customers who buy from the pool may end up consuming the power generated by entrants, but are not obliged to contract directly with entrants, minimizing any concerns about commercial retaliation by incumbents.</w:t>
      </w:r>
    </w:p>
    <w:p>
      <w:pPr>
        <w:pStyle w:val="Enclosure"/>
        <w:keepLines w:val="false"/>
        <w:numPr>
          <w:ilvl w:val="0"/>
          <w:numId w:val="16"/>
        </w:numPr>
        <w:spacing w:lineRule="exact" w:line="300" w:before="0" w:after="180"/>
        <w:rPr>
          <w:lang w:val="en-US"/>
        </w:rPr>
      </w:pPr>
      <w:r>
        <w:rPr>
          <w:lang w:val="en-US"/>
        </w:rPr>
        <w:t>Giving entrants non-discriminatory network access with considerably more flexibility than the current “point-to-point” transmission regime.</w:t>
      </w:r>
    </w:p>
    <w:p>
      <w:pPr>
        <w:pStyle w:val="Normal"/>
        <w:numPr>
          <w:ilvl w:val="0"/>
          <w:numId w:val="16"/>
        </w:numPr>
        <w:rPr>
          <w:lang w:val="en-US"/>
        </w:rPr>
      </w:pPr>
      <w:r>
        <w:rPr>
          <w:lang w:val="en-US"/>
        </w:rPr>
        <w:t>Providing entrants access to necessary ancillary services, including balancing power, on a non-discriminatory basis.</w:t>
      </w:r>
      <w:r>
        <w:rPr>
          <w:rStyle w:val="FootnoteCharacters"/>
          <w:rStyle w:val="FootnoteReference"/>
          <w:lang w:val="en-US"/>
        </w:rPr>
        <w:footnoteReference w:id="71"/>
      </w:r>
      <w:r>
        <w:rPr>
          <w:lang w:val="en-US"/>
        </w:rPr>
        <w:t xml:space="preserve"> </w:t>
      </w:r>
    </w:p>
    <w:p>
      <w:pPr>
        <w:pStyle w:val="SignatureJobTitle"/>
        <w:keepNext w:val="false"/>
        <w:keepLines w:val="false"/>
        <w:spacing w:lineRule="exact" w:line="300"/>
        <w:rPr>
          <w:lang w:val="en-US"/>
        </w:rPr>
      </w:pPr>
      <w:r>
        <w:rPr>
          <w:lang w:val="en-US"/>
        </w:rPr>
        <w:t>Second, the pool would enhance competition by:</w:t>
      </w:r>
    </w:p>
    <w:p>
      <w:pPr>
        <w:pStyle w:val="Normal"/>
        <w:numPr>
          <w:ilvl w:val="0"/>
          <w:numId w:val="16"/>
        </w:numPr>
        <w:rPr>
          <w:lang w:val="en-US"/>
        </w:rPr>
      </w:pPr>
      <w:r>
        <w:rPr>
          <w:lang w:val="en-US"/>
        </w:rPr>
        <w:t xml:space="preserve">Forcing incumbents to compete with each other for tenders. Because incumbents are required to participate in the pool they cannot continue their practice of avoiding direct competition by not participating in tenders. </w:t>
      </w:r>
    </w:p>
    <w:p>
      <w:pPr>
        <w:pStyle w:val="Normal"/>
        <w:numPr>
          <w:ilvl w:val="0"/>
          <w:numId w:val="16"/>
        </w:numPr>
        <w:rPr>
          <w:lang w:val="en-US"/>
        </w:rPr>
      </w:pPr>
      <w:r>
        <w:rPr>
          <w:lang w:val="en-US"/>
        </w:rPr>
        <w:t xml:space="preserve">Establishing a uniform product and, if designed properly, providing transparent pricing. Transparent pricing facilitates the detection of anti-competitive behavior by competition authorities. Authorities could identify whether bids seem in line with costs or appear to be gaming the market because their costs cannot be explained by underlying costs. </w:t>
      </w:r>
    </w:p>
    <w:p>
      <w:pPr>
        <w:pStyle w:val="Normal"/>
        <w:rPr>
          <w:lang w:val="en-US"/>
          <w:ins w:id="33" w:author="Boaz Moselle" w:date="2001-05-10T09:30:00Z"/>
        </w:rPr>
      </w:pPr>
      <w:r>
        <w:rPr>
          <w:lang w:val="en-US"/>
        </w:rPr>
        <w:t>We would expect that the vast majority of power consumed would be purchased via long-term financial contracts, as occurs in other systems that combine a pool with voluntary financial contracting.</w:t>
      </w:r>
      <w:r>
        <w:rPr>
          <w:rStyle w:val="FootnoteCharacters"/>
          <w:rStyle w:val="FootnoteReference"/>
          <w:lang w:val="en-US"/>
        </w:rPr>
        <w:footnoteReference w:id="72"/>
      </w:r>
      <w:r>
        <w:rPr>
          <w:lang w:val="en-US"/>
        </w:rPr>
        <w:t xml:space="preserve"> The former UK regulator Professor Littlechild suggests that no more than one or two percent of industrial customers now purchase at pool prices (</w:t>
      </w:r>
      <w:r>
        <w:rPr>
          <w:i/>
          <w:lang w:val="en-US"/>
        </w:rPr>
        <w:t>i.e.</w:t>
      </w:r>
      <w:r>
        <w:rPr>
          <w:lang w:val="en-US"/>
        </w:rPr>
        <w:t>, do not purchase via financial contracts).</w:t>
      </w:r>
      <w:r>
        <w:rPr>
          <w:rStyle w:val="FootnoteCharacters"/>
          <w:rStyle w:val="FootnoteReference"/>
          <w:lang w:val="en-US"/>
        </w:rPr>
        <w:footnoteReference w:id="73"/>
      </w:r>
      <w:r>
        <w:rPr>
          <w:lang w:val="en-US"/>
        </w:rPr>
        <w:t xml:space="preserve"> The ability to engage in financial contracting makes our proposed system fundamentally different from that in California.</w:t>
      </w:r>
    </w:p>
    <w:p>
      <w:pPr>
        <w:pStyle w:val="Normal"/>
        <w:rPr>
          <w:ins w:id="37" w:author="Boaz Moselle" w:date="2001-05-10T09:30:00Z"/>
        </w:rPr>
      </w:pPr>
      <w:ins w:id="34" w:author="Boaz Moselle" w:date="2001-05-10T09:30:00Z">
        <w:r>
          <w:rPr>
            <w:lang w:val="en-US"/>
          </w:rPr>
          <w:t xml:space="preserve">It is important to stress that although a national pool will enhance competition, it cannot alone solve existing market power problems. Even a perfectly functioning national pool can not create </w:t>
        </w:r>
      </w:ins>
      <w:ins w:id="35" w:author="Boaz Moselle" w:date="2001-05-10T16:30:00Z">
        <w:r>
          <w:rPr>
            <w:lang w:val="en-US"/>
          </w:rPr>
          <w:t xml:space="preserve">sufficient </w:t>
        </w:r>
      </w:ins>
      <w:ins w:id="36" w:author="Boaz Moselle" w:date="2001-05-10T09:30:00Z">
        <w:r>
          <w:rPr>
            <w:lang w:val="en-US"/>
          </w:rPr>
          <w:t>competition in the face of the extraordinary level of concentration seen in Japan’s regional markets (as shown by our HHI analysis). The creation of a national pool is therefore a complement, but in no way a substitute or pre-condition for structural reforms such as de-merger of generation, which should be undertaken with all due speed (as shown in our indicative timeline in Figure 1).</w:t>
        </w:r>
      </w:ins>
    </w:p>
    <w:p>
      <w:pPr>
        <w:pStyle w:val="Normal"/>
        <w:rPr>
          <w:lang w:val="en-US"/>
          <w:ins w:id="65" w:author="Boaz Moselle" w:date="2001-05-10T09:52:00Z"/>
        </w:rPr>
      </w:pPr>
      <w:ins w:id="38" w:author="Boaz Moselle" w:date="2001-05-10T16:30:00Z">
        <w:r>
          <w:rPr>
            <w:lang w:val="en-US"/>
          </w:rPr>
          <w:t>If insufficient capacity is offered in the VIPP auction to constrain market power</w:t>
        </w:r>
      </w:ins>
      <w:ins w:id="39" w:author="Boaz Moselle" w:date="2001-05-10T09:32:00Z">
        <w:r>
          <w:rPr>
            <w:lang w:val="en-US"/>
          </w:rPr>
          <w:t xml:space="preserve">, the government may wish to impose safeguards against anti-competitive bidding into the pool during the transition to a competitive market structure. </w:t>
        </w:r>
      </w:ins>
      <w:ins w:id="40" w:author="Boaz Moselle" w:date="2001-05-10T16:31:00Z">
        <w:r>
          <w:rPr>
            <w:lang w:val="en-US"/>
          </w:rPr>
          <w:t xml:space="preserve">One safeguard could be to cap </w:t>
        </w:r>
      </w:ins>
      <w:ins w:id="41" w:author="Boaz Moselle" w:date="2001-05-10T18:25:00Z">
        <w:r>
          <w:rPr>
            <w:lang w:val="en-US"/>
          </w:rPr>
          <w:t xml:space="preserve">the payments received by </w:t>
        </w:r>
      </w:ins>
      <w:ins w:id="42" w:author="Boaz Moselle" w:date="2001-05-10T16:31:00Z">
        <w:r>
          <w:rPr>
            <w:lang w:val="en-US"/>
          </w:rPr>
          <w:t>generators</w:t>
        </w:r>
      </w:ins>
      <w:ins w:id="43" w:author="Boaz Moselle" w:date="2001-05-10T18:25:00Z">
        <w:r>
          <w:rPr>
            <w:lang w:val="en-US"/>
          </w:rPr>
          <w:t xml:space="preserve"> through the pool</w:t>
        </w:r>
      </w:ins>
      <w:ins w:id="44" w:author="Boaz Moselle" w:date="2001-05-10T16:32:00Z">
        <w:r>
          <w:rPr>
            <w:lang w:val="en-US"/>
          </w:rPr>
          <w:t xml:space="preserve"> at long-run marginal costs, which would be consistent with competition when the market is in equilibrium.</w:t>
        </w:r>
      </w:ins>
      <w:ins w:id="45" w:author="Boaz Moselle" w:date="2001-05-10T18:25:00Z">
        <w:r>
          <w:rPr>
            <w:rStyle w:val="FootnoteCharacters"/>
            <w:rStyle w:val="FootnoteReference"/>
            <w:lang w:val="en-US"/>
          </w:rPr>
          <w:footnoteReference w:id="74"/>
        </w:r>
      </w:ins>
      <w:ins w:id="46" w:author="Boaz Moselle" w:date="2001-05-10T16:32:00Z">
        <w:r>
          <w:rPr>
            <w:lang w:val="en-US"/>
          </w:rPr>
          <w:t xml:space="preserve"> However, this option has serious drawbacks</w:t>
        </w:r>
      </w:ins>
      <w:ins w:id="47" w:author="Boaz Moselle" w:date="2001-05-10T18:26:00Z">
        <w:r>
          <w:rPr>
            <w:lang w:val="en-US"/>
          </w:rPr>
          <w:t>. Regulators are</w:t>
        </w:r>
      </w:ins>
      <w:ins w:id="48" w:author="Boaz Moselle" w:date="2001-05-10T16:32:00Z">
        <w:r>
          <w:rPr>
            <w:lang w:val="en-US"/>
          </w:rPr>
          <w:t xml:space="preserve"> prone to errors in estimating long-run marginal costs</w:t>
        </w:r>
      </w:ins>
      <w:ins w:id="49" w:author="Boaz Moselle" w:date="2001-05-10T18:26:00Z">
        <w:r>
          <w:rPr>
            <w:lang w:val="en-US"/>
          </w:rPr>
          <w:t xml:space="preserve">. Moreover, </w:t>
        </w:r>
      </w:ins>
      <w:ins w:id="50" w:author="Boaz Moselle" w:date="2001-05-10T16:32:00Z">
        <w:r>
          <w:rPr>
            <w:lang w:val="en-US"/>
          </w:rPr>
          <w:t>the market may not be at equilibrium</w:t>
        </w:r>
      </w:ins>
      <w:ins w:id="51" w:author="Boaz Moselle" w:date="2001-05-10T18:27:00Z">
        <w:r>
          <w:rPr>
            <w:lang w:val="en-US"/>
          </w:rPr>
          <w:t>: if there is</w:t>
        </w:r>
      </w:ins>
      <w:ins w:id="52" w:author="Boaz Moselle" w:date="2001-05-10T16:32:00Z">
        <w:r>
          <w:rPr>
            <w:lang w:val="en-US"/>
          </w:rPr>
          <w:t xml:space="preserve"> a surplus or scarcity of capacity </w:t>
        </w:r>
      </w:ins>
      <w:ins w:id="53" w:author="Boaz Moselle" w:date="2001-05-10T18:27:00Z">
        <w:r>
          <w:rPr>
            <w:lang w:val="en-US"/>
          </w:rPr>
          <w:t xml:space="preserve">then competitive prices should differ from long-run marginal costs. </w:t>
        </w:r>
      </w:ins>
      <w:ins w:id="54" w:author="Boaz Moselle" w:date="2001-05-10T16:32:00Z">
        <w:r>
          <w:rPr>
            <w:lang w:val="en-US"/>
          </w:rPr>
          <w:t>Nevertheless, the problem of market power in Japan appears so great</w:t>
        </w:r>
      </w:ins>
      <w:ins w:id="55" w:author="Boaz Moselle" w:date="2001-05-10T18:27:00Z">
        <w:r>
          <w:rPr>
            <w:lang w:val="en-US"/>
          </w:rPr>
          <w:t xml:space="preserve"> </w:t>
        </w:r>
      </w:ins>
      <w:ins w:id="56" w:author="Boaz Moselle" w:date="2001-05-10T16:32:00Z">
        <w:r>
          <w:rPr>
            <w:lang w:val="en-US"/>
          </w:rPr>
          <w:t>that the government should seriously analyze the option of bid caps as a short-term transitional measure</w:t>
        </w:r>
      </w:ins>
      <w:ins w:id="57" w:author="Boaz Moselle" w:date="2001-05-10T18:27:00Z">
        <w:r>
          <w:rPr>
            <w:lang w:val="en-US"/>
          </w:rPr>
          <w:t>, if the VIPP proposals cannot be fully implemented or prove inadequate in controlling market power</w:t>
        </w:r>
      </w:ins>
      <w:ins w:id="58" w:author="Boaz Moselle" w:date="2001-05-10T16:32:00Z">
        <w:r>
          <w:rPr>
            <w:lang w:val="en-US"/>
          </w:rPr>
          <w:t xml:space="preserve">. If bid caps are </w:t>
        </w:r>
      </w:ins>
      <w:ins w:id="59" w:author="Boaz Moselle" w:date="2001-05-10T16:36:00Z">
        <w:r>
          <w:rPr>
            <w:lang w:val="en-US"/>
          </w:rPr>
          <w:t>imposed</w:t>
        </w:r>
      </w:ins>
      <w:ins w:id="60" w:author="Boaz Moselle" w:date="2001-05-10T09:35:00Z">
        <w:r>
          <w:rPr>
            <w:lang w:val="en-US"/>
          </w:rPr>
          <w:t xml:space="preserve">, </w:t>
        </w:r>
      </w:ins>
      <w:ins w:id="61" w:author="Boaz Moselle" w:date="2001-05-10T09:35:00Z">
        <w:r>
          <w:rPr>
            <w:i/>
            <w:lang w:val="en-US"/>
          </w:rPr>
          <w:t>we recommend that the government set explicit milestones, such as a minimum HHI level, at which bidding controls</w:t>
        </w:r>
      </w:ins>
      <w:ins w:id="62" w:author="Boaz Moselle" w:date="2001-05-10T16:36:00Z">
        <w:r>
          <w:rPr>
            <w:i/>
            <w:lang w:val="en-US"/>
          </w:rPr>
          <w:t xml:space="preserve"> would be</w:t>
        </w:r>
      </w:ins>
      <w:ins w:id="63" w:author="Boaz Moselle" w:date="2001-05-10T09:36:00Z">
        <w:r>
          <w:rPr>
            <w:i/>
            <w:lang w:val="en-US"/>
          </w:rPr>
          <w:t xml:space="preserve"> lifted.</w:t>
        </w:r>
      </w:ins>
      <w:ins w:id="64" w:author="Boaz Moselle" w:date="2001-05-10T10:09:00Z">
        <w:r>
          <w:rPr>
            <w:rStyle w:val="FootnoteCharacters"/>
            <w:rStyle w:val="FootnoteReference"/>
            <w:i/>
            <w:lang w:val="en-US"/>
          </w:rPr>
          <w:footnoteReference w:id="75"/>
        </w:r>
      </w:ins>
    </w:p>
    <w:p>
      <w:pPr>
        <w:pStyle w:val="Heading3"/>
        <w:rPr>
          <w:lang w:val="en-US"/>
        </w:rPr>
      </w:pPr>
      <w:ins w:id="66" w:author="Boaz Moselle" w:date="2001-05-10T09:52:00Z">
        <w:r>
          <w:rPr>
            <w:lang w:val="en-US"/>
          </w:rPr>
          <w:t xml:space="preserve">Market Splitting </w:t>
          <w:rPrChange w:id="0" w:author="Boaz Moselle" w:date="2001-05-10T09:53:00Z"/>
        </w:r>
      </w:ins>
    </w:p>
    <w:p>
      <w:pPr>
        <w:pStyle w:val="Normal"/>
        <w:rPr/>
      </w:pPr>
      <w:r>
        <w:rPr>
          <w:lang w:val="en-US"/>
        </w:rPr>
        <w:t>As discussed earlier, there is limited transmission capacity available between Japan’s regional markets. Therefore</w:t>
      </w:r>
      <w:r>
        <w:rPr>
          <w:i/>
          <w:lang w:val="en-US"/>
        </w:rPr>
        <w:t>, we recommend that the pool employ “market-splitting” to account for the capacity limitations of the Japanese interconnectors and the 50Hz/60Hz frequency difference between East and West Japan</w:t>
      </w:r>
      <w:r>
        <w:rPr>
          <w:lang w:val="en-US"/>
        </w:rPr>
        <w:t xml:space="preserve">. When no transmission constraints are binding, a generating plant in one area can supply customers in the all areas and vice-versa, causing there to be a single pool price in all areas. When one or more constraints bind, market-splitting requires the pool to treat constrained areas as separate markets. We illustrate the concept in Figure 4 where G represents generating plants and D represents consumers. In this example, market-splitting would treat zone A as a separate market to zone B.  </w:t>
      </w:r>
    </w:p>
    <w:p>
      <w:pPr>
        <w:pStyle w:val="InsertionStyle"/>
        <w:rPr>
          <w:lang w:val="en-US"/>
        </w:rPr>
      </w:pPr>
      <w:r>
        <w:rPr>
          <w:lang w:val="en-US"/>
        </w:rPr>
        <w:drawing>
          <wp:inline distT="0" distB="0" distL="0" distR="0">
            <wp:extent cx="3592830" cy="136144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16" r="-6" b="-16"/>
                    <a:stretch>
                      <a:fillRect/>
                    </a:stretch>
                  </pic:blipFill>
                  <pic:spPr bwMode="auto">
                    <a:xfrm>
                      <a:off x="0" y="0"/>
                      <a:ext cx="3592830" cy="1361440"/>
                    </a:xfrm>
                    <a:prstGeom prst="rect">
                      <a:avLst/>
                    </a:prstGeom>
                    <a:noFill/>
                  </pic:spPr>
                </pic:pic>
              </a:graphicData>
            </a:graphic>
          </wp:inline>
        </w:drawing>
      </w:r>
    </w:p>
    <w:p>
      <w:pPr>
        <w:pStyle w:val="Normal"/>
        <w:numPr>
          <w:ilvl w:val="0"/>
          <w:numId w:val="0"/>
        </w:numPr>
        <w:tabs>
          <w:tab w:val="clear" w:pos="720"/>
          <w:tab w:val="left" w:pos="360" w:leader="none"/>
        </w:tabs>
        <w:ind w:firstLine="360" w:start="0" w:end="0"/>
        <w:rPr>
          <w:lang w:val="en-US"/>
        </w:rPr>
      </w:pPr>
      <w:r>
        <w:rPr>
          <w:lang w:val="en-US"/>
        </w:rPr>
        <w:t xml:space="preserve">Where constraints separate markets, the pool price in each zone would be set by the relative demand and marginal cost of generating capacity in each zone. Figure 5 illustrates that the pool price in Zone A might equal 2,000 </w:t>
      </w:r>
      <w:r>
        <w:rPr>
          <w:sz w:val="24"/>
          <w:lang w:val="en-US"/>
        </w:rPr>
        <w:t>¥</w:t>
      </w:r>
      <w:r>
        <w:rPr>
          <w:lang w:val="en-US"/>
        </w:rPr>
        <w:t xml:space="preserve">/MWh while the pool price in Zone B would equal 3,000 </w:t>
      </w:r>
      <w:r>
        <w:rPr>
          <w:sz w:val="24"/>
          <w:lang w:val="en-US"/>
        </w:rPr>
        <w:t>¥</w:t>
      </w:r>
      <w:r>
        <w:rPr>
          <w:lang w:val="en-US"/>
        </w:rPr>
        <w:t>/MWh. As this example implies, we recommend that the pool involve a uniform price for all electricity within unconstrained areas. A uniform price facilitates entry by reducing the need to know the costs of other market participants. It reduces the information advantage of incumbents, and allows efficient use of low-cost generating capacity. Entrants can bid in at their marginal cost</w:t>
      </w:r>
      <w:r>
        <w:rPr>
          <w:rStyle w:val="FootnoteCharacters"/>
          <w:rStyle w:val="FootnoteReference"/>
          <w:lang w:val="en-US"/>
        </w:rPr>
        <w:footnoteReference w:id="76"/>
      </w:r>
      <w:r>
        <w:rPr>
          <w:lang w:val="en-US"/>
        </w:rPr>
        <w:t xml:space="preserve"> and receive the same price as their competitors, while operators of nuclear plants and run-of-river hydro can ensure full utilization by submitting bids of zero.</w:t>
      </w:r>
      <w:r>
        <w:rPr>
          <w:rStyle w:val="FootnoteCharacters"/>
          <w:rStyle w:val="FootnoteReference"/>
          <w:lang w:val="en-US"/>
        </w:rPr>
        <w:footnoteReference w:id="77"/>
      </w:r>
    </w:p>
    <w:p>
      <w:pPr>
        <w:pStyle w:val="InsertionStyle"/>
        <w:rPr>
          <w:lang w:val="en-US"/>
        </w:rPr>
      </w:pPr>
      <w:r>
        <w:rPr>
          <w:lang w:val="en-US"/>
        </w:rPr>
        <w:drawing>
          <wp:inline distT="0" distB="0" distL="0" distR="0">
            <wp:extent cx="4108450" cy="12827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6" t="-18" r="-6" b="-18"/>
                    <a:stretch>
                      <a:fillRect/>
                    </a:stretch>
                  </pic:blipFill>
                  <pic:spPr bwMode="auto">
                    <a:xfrm>
                      <a:off x="0" y="0"/>
                      <a:ext cx="4108450" cy="1282700"/>
                    </a:xfrm>
                    <a:prstGeom prst="rect">
                      <a:avLst/>
                    </a:prstGeom>
                    <a:noFill/>
                  </pic:spPr>
                </pic:pic>
              </a:graphicData>
            </a:graphic>
          </wp:inline>
        </w:drawing>
      </w:r>
    </w:p>
    <w:p>
      <w:pPr>
        <w:pStyle w:val="Normal"/>
        <w:numPr>
          <w:ilvl w:val="0"/>
          <w:numId w:val="0"/>
        </w:numPr>
        <w:tabs>
          <w:tab w:val="clear" w:pos="720"/>
          <w:tab w:val="left" w:pos="360" w:leader="none"/>
        </w:tabs>
        <w:ind w:firstLine="360" w:start="0" w:end="0"/>
        <w:rPr/>
      </w:pPr>
      <w:r>
        <w:rPr>
          <w:lang w:val="en-US"/>
        </w:rPr>
        <w:t xml:space="preserve">Although market-splitting results in different prices in different zones, it does not prevent supplies from flowing between constrained areas. For example, a generator in zone A of Figure 5 could still supply a consumer in zone B. However, the price that the generator in zone A would receive for supplying the zone B customer would be the zone A pool price and not the zone B pool price. An alternative way of looking at this scenario is that, for supplying the zone B consumer, the generator in zone A receives the zone B pool price (3,000 </w:t>
      </w:r>
      <w:r>
        <w:rPr>
          <w:sz w:val="24"/>
          <w:lang w:val="en-US"/>
        </w:rPr>
        <w:t>¥</w:t>
      </w:r>
      <w:r>
        <w:rPr>
          <w:lang w:val="en-US"/>
        </w:rPr>
        <w:t xml:space="preserve">/MWh in Figure 5) but must pay the difference between the zone A and B pool prices (1,000 </w:t>
      </w:r>
      <w:r>
        <w:rPr>
          <w:sz w:val="24"/>
          <w:lang w:val="en-US"/>
        </w:rPr>
        <w:t>¥</w:t>
      </w:r>
      <w:r>
        <w:rPr>
          <w:lang w:val="en-US"/>
        </w:rPr>
        <w:t xml:space="preserve">/MWh) to use the interconnector.  The generator then effectively receives the zone A pool price (2,000 </w:t>
      </w:r>
      <w:r>
        <w:rPr>
          <w:sz w:val="24"/>
          <w:lang w:val="en-US"/>
        </w:rPr>
        <w:t>¥</w:t>
      </w:r>
      <w:r>
        <w:rPr>
          <w:lang w:val="en-US"/>
        </w:rPr>
        <w:t xml:space="preserve">/MWh) for the transaction. In a competitive market, the value of interconnector access would equal the difference between the two pool prices. If generators had to bid for interconnector capacity to supply zone B, they would bid up to a price equal to the difference between the zone A and zone B pool prices (1,000 </w:t>
      </w:r>
      <w:r>
        <w:rPr>
          <w:sz w:val="24"/>
          <w:lang w:val="en-US"/>
        </w:rPr>
        <w:t>¥</w:t>
      </w:r>
      <w:r>
        <w:rPr>
          <w:lang w:val="en-US"/>
        </w:rPr>
        <w:t xml:space="preserve">/MWh). </w:t>
      </w:r>
    </w:p>
    <w:p>
      <w:pPr>
        <w:pStyle w:val="Enclosure"/>
        <w:keepLines w:val="false"/>
        <w:numPr>
          <w:ilvl w:val="0"/>
          <w:numId w:val="0"/>
        </w:numPr>
        <w:tabs>
          <w:tab w:val="clear" w:pos="720"/>
          <w:tab w:val="left" w:pos="360" w:leader="none"/>
        </w:tabs>
        <w:spacing w:lineRule="exact" w:line="300" w:before="0" w:after="180"/>
        <w:ind w:firstLine="360" w:start="0" w:end="0"/>
        <w:rPr>
          <w:lang w:val="en-US"/>
        </w:rPr>
      </w:pPr>
      <w:r>
        <w:rPr>
          <w:lang w:val="en-US"/>
        </w:rPr>
        <w:t>Market-splitting implicitly forces competition across territories. In comparison, a system of separate pools with interconnector auctions would not only raise transaction costs, but would rely on incumbents to compete with each other voluntarily because it would not require incumbents to compete through a single pool. Our market-splitting proposal also prevents existing long-term exchange commitments from deterring competition between areas. Long-term exchange could however still be honored financially through CfDs.</w:t>
      </w:r>
    </w:p>
    <w:p>
      <w:pPr>
        <w:pStyle w:val="Normal"/>
        <w:numPr>
          <w:ilvl w:val="0"/>
          <w:numId w:val="0"/>
        </w:numPr>
        <w:tabs>
          <w:tab w:val="clear" w:pos="720"/>
          <w:tab w:val="left" w:pos="360" w:leader="none"/>
        </w:tabs>
        <w:ind w:firstLine="360" w:start="0" w:end="0"/>
        <w:rPr/>
      </w:pPr>
      <w:r>
        <w:rPr>
          <w:lang w:val="en-US"/>
        </w:rPr>
        <w:t xml:space="preserve">By providing price signals between constrained and unconstrained zones, market-splitting clearly indicates the value of expanding interconnector capacity. If the implied value of the interconnector, equal to the price differential between markets, exceeds the cost of capacity expansion, then expansion makes economic sense. </w:t>
      </w:r>
      <w:r>
        <w:rPr>
          <w:i/>
          <w:lang w:val="en-US"/>
        </w:rPr>
        <w:t>We would therefore propose forced interconnector expansion in response to high price differentials between markets.</w:t>
      </w:r>
      <w:r>
        <w:rPr>
          <w:rStyle w:val="FootnoteCharacters"/>
          <w:rStyle w:val="FootnoteReference"/>
          <w:i/>
          <w:lang w:val="en-US"/>
        </w:rPr>
        <w:footnoteReference w:id="78"/>
      </w:r>
      <w:r>
        <w:rPr>
          <w:lang w:val="en-US"/>
        </w:rPr>
        <w:t xml:space="preserve"> This proposal could be implemented by a regulator who, witnessing a high price differential, would require the transmission operator to prove that expansion was not needed.</w:t>
      </w:r>
    </w:p>
    <w:p>
      <w:pPr>
        <w:pStyle w:val="Heading2"/>
        <w:rPr>
          <w:lang w:val="en-US"/>
        </w:rPr>
      </w:pPr>
      <w:bookmarkStart w:id="21" w:name="__RefHeading___Toc513961036"/>
      <w:bookmarkEnd w:id="21"/>
      <w:r>
        <w:rPr>
          <w:lang w:val="en-US"/>
        </w:rPr>
        <w:t>Independent Regulator</w:t>
      </w:r>
    </w:p>
    <w:p>
      <w:pPr>
        <w:pStyle w:val="Enclosure"/>
        <w:keepLines w:val="false"/>
        <w:spacing w:lineRule="exact" w:line="300" w:before="0" w:after="180"/>
        <w:rPr/>
      </w:pPr>
      <w:r>
        <w:rPr>
          <w:lang w:val="en-US"/>
        </w:rPr>
        <w:t xml:space="preserve">Section 2.4 describes the importance of strong independent regulation for ensuring effective competition. </w:t>
      </w:r>
      <w:r>
        <w:rPr>
          <w:i/>
          <w:lang w:val="en-US"/>
        </w:rPr>
        <w:t>We recommend that the Japanese government ensure that regulatory responsibility for the electricity industry reside with an independent regulatory agency.</w:t>
      </w:r>
      <w:r>
        <w:rPr>
          <w:lang w:val="en-US"/>
        </w:rPr>
        <w:t xml:space="preserve"> As discussed earlier, the current split between JFTC and METI results in regulatory uncertainty, deterring entrants and slowing competition.</w:t>
      </w:r>
    </w:p>
    <w:p>
      <w:pPr>
        <w:pStyle w:val="Normal"/>
        <w:rPr>
          <w:lang w:val="en-US"/>
        </w:rPr>
      </w:pPr>
      <w:r>
        <w:rPr>
          <w:lang w:val="en-US"/>
        </w:rPr>
        <w:t>The Japanese regulator should have:</w:t>
      </w:r>
    </w:p>
    <w:p>
      <w:pPr>
        <w:pStyle w:val="Normal"/>
        <w:numPr>
          <w:ilvl w:val="0"/>
          <w:numId w:val="8"/>
        </w:numPr>
        <w:tabs>
          <w:tab w:val="clear" w:pos="720"/>
          <w:tab w:val="left" w:pos="709" w:leader="none"/>
        </w:tabs>
        <w:ind w:hanging="340" w:start="709" w:end="0"/>
        <w:rPr>
          <w:i/>
          <w:i/>
          <w:lang w:val="en-US"/>
        </w:rPr>
      </w:pPr>
      <w:r>
        <w:rPr>
          <w:lang w:val="en-US"/>
        </w:rPr>
        <w:t>Broad powers to implement regulatory reform.</w:t>
      </w:r>
    </w:p>
    <w:p>
      <w:pPr>
        <w:pStyle w:val="Normal"/>
        <w:numPr>
          <w:ilvl w:val="0"/>
          <w:numId w:val="8"/>
        </w:numPr>
        <w:tabs>
          <w:tab w:val="clear" w:pos="720"/>
          <w:tab w:val="left" w:pos="709" w:leader="none"/>
        </w:tabs>
        <w:ind w:hanging="340" w:start="709" w:end="0"/>
        <w:rPr>
          <w:lang w:val="en-US"/>
        </w:rPr>
      </w:pPr>
      <w:r>
        <w:rPr>
          <w:lang w:val="en-US"/>
        </w:rPr>
        <w:t>Authority to set and approve system transmission tariffs.</w:t>
      </w:r>
    </w:p>
    <w:p>
      <w:pPr>
        <w:pStyle w:val="Normal"/>
        <w:numPr>
          <w:ilvl w:val="0"/>
          <w:numId w:val="8"/>
        </w:numPr>
        <w:tabs>
          <w:tab w:val="clear" w:pos="720"/>
          <w:tab w:val="left" w:pos="709" w:leader="none"/>
        </w:tabs>
        <w:ind w:hanging="340" w:start="709" w:end="0"/>
        <w:rPr>
          <w:lang w:val="en-US"/>
        </w:rPr>
      </w:pPr>
      <w:r>
        <w:rPr>
          <w:lang w:val="en-US"/>
        </w:rPr>
        <w:t>Authority to require the expansion of transmission infrastructure.</w:t>
      </w:r>
    </w:p>
    <w:p>
      <w:pPr>
        <w:pStyle w:val="Normal"/>
        <w:numPr>
          <w:ilvl w:val="0"/>
          <w:numId w:val="8"/>
        </w:numPr>
        <w:tabs>
          <w:tab w:val="clear" w:pos="720"/>
          <w:tab w:val="left" w:pos="709" w:leader="none"/>
        </w:tabs>
        <w:ind w:hanging="340" w:start="709" w:end="0"/>
        <w:rPr>
          <w:lang w:val="en-US"/>
        </w:rPr>
      </w:pPr>
      <w:r>
        <w:rPr>
          <w:lang w:val="en-US"/>
        </w:rPr>
        <w:t>A clear charter that includes explicit commitments to preventing discrimination and fostering the development of effective competition, within a framework that supports the key public policy goals of reliability, energy security and environmental protection, using competitively neutral market mechanisms whenever possible.</w:t>
      </w:r>
    </w:p>
    <w:p>
      <w:pPr>
        <w:pStyle w:val="Heading1"/>
        <w:ind w:firstLine="360" w:start="0"/>
        <w:rPr/>
      </w:pPr>
      <w:bookmarkStart w:id="22" w:name="__RefHeading___Toc513961037"/>
      <w:bookmarkEnd w:id="22"/>
      <w:r>
        <w:rPr/>
        <w:t>Public Policy Issues</w:t>
      </w:r>
    </w:p>
    <w:p>
      <w:pPr>
        <w:pStyle w:val="Normal"/>
        <w:rPr/>
      </w:pPr>
      <w:r>
        <w:rPr>
          <w:lang w:val="en-US"/>
        </w:rPr>
        <w:t xml:space="preserve">The measures described below support the key public policy goals of </w:t>
      </w:r>
      <w:r>
        <w:rPr>
          <w:i/>
          <w:lang w:val="en-US"/>
        </w:rPr>
        <w:t>reliability, energy security and environmental protection.</w:t>
      </w:r>
      <w:r>
        <w:rPr>
          <w:lang w:val="en-US"/>
        </w:rPr>
        <w:t xml:space="preserve"> They include mechanisms that promote reliability, allow nuclear power targets to be met at least cost, and facilitate compliance with Japan’s carbon emissions reduction targets. Any reform program promulgated by the government should include these measures. While opponents of competition may warn that liberalization threatens reliability or other public policy goals, experience from deregulated power markets round the world shows that competition within the appropriate regulatory framework can provide superior achievements in these important areas.</w:t>
      </w:r>
    </w:p>
    <w:p>
      <w:pPr>
        <w:pStyle w:val="Heading2"/>
        <w:rPr>
          <w:lang w:val="en-US"/>
        </w:rPr>
      </w:pPr>
      <w:bookmarkStart w:id="23" w:name="__RefHeading___Toc513961038"/>
      <w:bookmarkEnd w:id="23"/>
      <w:r>
        <w:rPr>
          <w:lang w:val="en-US"/>
        </w:rPr>
        <w:t>System Reliability</w:t>
      </w:r>
    </w:p>
    <w:p>
      <w:pPr>
        <w:pStyle w:val="Normal"/>
        <w:rPr>
          <w:lang w:val="en-US"/>
        </w:rPr>
      </w:pPr>
      <w:r>
        <w:rPr>
          <w:lang w:val="en-US"/>
        </w:rPr>
        <w:t xml:space="preserve">Incumbents typical portray electricity deregulation as a potential threat to system reliability. However, this skepticism is ill-founded. The ability of the electric industry to provide secure, reliable power can be expected to improve following market liberalization. Although some electricity markets have experienced reliability problems during the deregulation process, these problems are not a direct result of liberalization. Instead, they have been caused by poor planning, a lack of price signals for ensuring reliability, and flawed market rules.  </w:t>
      </w:r>
    </w:p>
    <w:p>
      <w:pPr>
        <w:pStyle w:val="Normal"/>
        <w:rPr/>
      </w:pPr>
      <w:r>
        <w:rPr>
          <w:lang w:val="en-US"/>
        </w:rPr>
        <w:t>Reliability is not always provided efficiently or guaranteed in a regulated market. First, regulated capacity margins typically require more investment than is necessary or efficient and, coupled with the utilities’ ability to recover costs, do not ensure that reliability is met at least cost.</w:t>
      </w:r>
      <w:r>
        <w:rPr>
          <w:rStyle w:val="FootnoteCharacters"/>
          <w:rStyle w:val="FootnoteReference"/>
          <w:lang w:val="en-US"/>
        </w:rPr>
        <w:footnoteReference w:id="79"/>
      </w:r>
      <w:r>
        <w:rPr>
          <w:lang w:val="en-US"/>
        </w:rPr>
        <w:t xml:space="preserve"> Second, regulated utilities do not always consider the efficiency and reliability gains of pooling resources or adding new generation in smaller increments. Finally, incumbents’ failure to send efficient price signals to customers can itself jeopardize system reliability during periods of scarce capacity.</w:t>
      </w:r>
    </w:p>
    <w:p>
      <w:pPr>
        <w:pStyle w:val="Normal"/>
        <w:rPr>
          <w:lang w:val="en-US"/>
        </w:rPr>
      </w:pPr>
      <w:r>
        <w:rPr>
          <w:lang w:val="en-US"/>
        </w:rPr>
        <w:t>Competitive markets ensure reliability by providing adequate price signals for the amount and location of new investments needed. Investors base their capacity addition decisions on prices from both spot and forward markets. Prices in these markets rise as immediate and long-term capacity margins fall, signaling investors that there is scarce capacity in the market. In a competitive market, therefore, price signals replace the regulatory commissions’ approval of utilities’ capacity plans for future capacity investments.</w:t>
      </w:r>
    </w:p>
    <w:p>
      <w:pPr>
        <w:pStyle w:val="Normal"/>
        <w:rPr>
          <w:lang w:val="en-US"/>
        </w:rPr>
      </w:pPr>
      <w:r>
        <w:rPr>
          <w:lang w:val="en-US"/>
        </w:rPr>
        <w:t>California’s experience does not prove that deregulation threatens system reliability. Instead, it shows how poorly designed regulation can result in serious market flaws that cause reliability problems. Regulatory uncertainty in California led to significant under-investment in new capacity during the last decade, producing a shortage that pushed up wholesale prices. The retail price caps imposed on the major incumbent suppliers, combined with the ban on long-term contracts, left them heavily exposed to the higher prices. The subsequent financial distress led to a withdrawal of supply by some generators concerned about the possibility of default, leading to more severe supply shortages. Combined with additional factors such as unusually low rainfall, these shortages led to the rolling blackouts recently imposed in California.</w:t>
      </w:r>
      <w:r>
        <w:rPr>
          <w:rStyle w:val="FootnoteCharacters"/>
          <w:rStyle w:val="FootnoteReference"/>
          <w:lang w:val="en-US"/>
        </w:rPr>
        <w:footnoteReference w:id="80"/>
      </w:r>
    </w:p>
    <w:p>
      <w:pPr>
        <w:pStyle w:val="Normal"/>
        <w:rPr/>
      </w:pPr>
      <w:r>
        <w:rPr>
          <w:lang w:val="en-US"/>
        </w:rPr>
        <w:t>It is clear from this brief description that California’s problems arise from the combination of a large number of factors, with regulatory uncertainty and poorly-designed regulation prominent among them. The much longer experience of deregulated power markets outside of California suggests that if designed properly, competitive markets can foster greater reliability than regulated markets and at lower cost.</w:t>
      </w:r>
      <w:r>
        <w:rPr>
          <w:rStyle w:val="FootnoteCharacters"/>
          <w:rStyle w:val="FootnoteReference"/>
          <w:lang w:val="en-US"/>
        </w:rPr>
        <w:footnoteReference w:id="81"/>
      </w:r>
      <w:r>
        <w:rPr>
          <w:lang w:val="en-US"/>
        </w:rPr>
        <w:t xml:space="preserve"> Competitive price signals promote conservation-oriented pricing policies and result in economical operating and investment decisions. Time-of-use or real-time pricing ensures short-term reliability while forward markets provide a long-term market for scarce capacity. As long as the competitive market is well designed to provide accurate and timely price signals, investors will make the necessary decisions to ensure system reliability. </w:t>
      </w:r>
    </w:p>
    <w:p>
      <w:pPr>
        <w:pStyle w:val="Normal"/>
        <w:rPr>
          <w:lang w:val="en-US"/>
        </w:rPr>
      </w:pPr>
      <w:r>
        <w:rPr>
          <w:lang w:val="en-US"/>
        </w:rPr>
        <w:t>We recommend that the Japanese government adopt the most competitive generation market structure feasible in order to ensure system reliability. In addition, we recommend that the government:</w:t>
      </w:r>
    </w:p>
    <w:p>
      <w:pPr>
        <w:pStyle w:val="Normal"/>
        <w:numPr>
          <w:ilvl w:val="0"/>
          <w:numId w:val="14"/>
        </w:numPr>
        <w:rPr>
          <w:lang w:val="en-US"/>
        </w:rPr>
      </w:pPr>
      <w:r>
        <w:rPr>
          <w:lang w:val="en-US"/>
        </w:rPr>
        <w:t xml:space="preserve">Ensure that there are incentives to expand generation and transmission capacity </w:t>
      </w:r>
      <w:r>
        <w:rPr>
          <w:i/>
          <w:lang w:val="en-US"/>
        </w:rPr>
        <w:t xml:space="preserve">before </w:t>
      </w:r>
      <w:r>
        <w:rPr>
          <w:lang w:val="en-US"/>
        </w:rPr>
        <w:t xml:space="preserve">reserve margins fall too low. The regulator should provide as much </w:t>
      </w:r>
      <w:r>
        <w:rPr>
          <w:i/>
          <w:lang w:val="en-US"/>
        </w:rPr>
        <w:t>regulatory certainty</w:t>
      </w:r>
      <w:r>
        <w:rPr>
          <w:lang w:val="en-US"/>
        </w:rPr>
        <w:t xml:space="preserve"> as possible regarding the process for liberalizing the market and the timing of regulatory reforms. Utilities should continue to be allowed to </w:t>
      </w:r>
      <w:r>
        <w:rPr>
          <w:i/>
          <w:lang w:val="en-US"/>
        </w:rPr>
        <w:t>hedge risks through long-term financial contracts</w:t>
      </w:r>
      <w:r>
        <w:rPr>
          <w:lang w:val="en-US"/>
        </w:rPr>
        <w:t>.</w:t>
      </w:r>
    </w:p>
    <w:p>
      <w:pPr>
        <w:pStyle w:val="Normal"/>
        <w:numPr>
          <w:ilvl w:val="0"/>
          <w:numId w:val="14"/>
        </w:numPr>
        <w:rPr>
          <w:lang w:val="en-US"/>
        </w:rPr>
      </w:pPr>
      <w:r>
        <w:rPr>
          <w:i/>
          <w:lang w:val="en-US"/>
        </w:rPr>
        <w:t>Implement liberalization</w:t>
      </w:r>
      <w:r>
        <w:rPr>
          <w:lang w:val="en-US"/>
        </w:rPr>
        <w:t xml:space="preserve"> </w:t>
      </w:r>
      <w:r>
        <w:rPr>
          <w:i/>
          <w:lang w:val="en-US"/>
        </w:rPr>
        <w:t>as rapidly as possible</w:t>
      </w:r>
      <w:r>
        <w:rPr>
          <w:lang w:val="en-US"/>
        </w:rPr>
        <w:t>, to avoid problems with transition periods, to send real-time price signals to consumers, and to deter market power abuse.</w:t>
      </w:r>
    </w:p>
    <w:p>
      <w:pPr>
        <w:pStyle w:val="Normal"/>
        <w:numPr>
          <w:ilvl w:val="0"/>
          <w:numId w:val="14"/>
        </w:numPr>
        <w:rPr>
          <w:lang w:val="en-US"/>
        </w:rPr>
      </w:pPr>
      <w:r>
        <w:rPr>
          <w:lang w:val="en-US"/>
        </w:rPr>
        <w:t>As liberalization progresses,</w:t>
      </w:r>
      <w:r>
        <w:rPr>
          <w:i/>
          <w:lang w:val="en-US"/>
        </w:rPr>
        <w:t xml:space="preserve"> monitor demand growth, capacity retirements, and new investments</w:t>
      </w:r>
      <w:r>
        <w:rPr>
          <w:lang w:val="en-US"/>
        </w:rPr>
        <w:t xml:space="preserve">, and ensure appropriate incentives exist for cost-effective </w:t>
      </w:r>
      <w:r>
        <w:rPr>
          <w:i/>
          <w:lang w:val="en-US"/>
        </w:rPr>
        <w:t>energy efficiency programs</w:t>
      </w:r>
      <w:r>
        <w:rPr>
          <w:lang w:val="en-US"/>
        </w:rPr>
        <w:t>.</w:t>
      </w:r>
    </w:p>
    <w:p>
      <w:pPr>
        <w:pStyle w:val="Normal"/>
        <w:rPr>
          <w:lang w:val="en-US"/>
        </w:rPr>
      </w:pPr>
      <w:r>
        <w:rPr>
          <w:lang w:val="en-US"/>
        </w:rPr>
        <w:t>The government may be reluctant to rely entirely on market forces to ensure reliability. There may also be some legitimate concern that investment in generation capacity will follow a cyclical pattern, leading to temporary tightness in the market at the cycle’s low point. The government may also be concerned by perceived similarities between Japan’s and California’s markets</w:t>
      </w:r>
      <w:r>
        <w:rPr>
          <w:i/>
          <w:lang w:val="en-US"/>
        </w:rPr>
        <w:t xml:space="preserve">, </w:t>
      </w:r>
      <w:r>
        <w:rPr>
          <w:lang w:val="en-US"/>
        </w:rPr>
        <w:t>such as the existence of barriers to building new generation or transmission capacity in both markets. If so, we recommend that it consider adoption of a</w:t>
      </w:r>
      <w:r>
        <w:rPr>
          <w:i/>
          <w:lang w:val="en-US"/>
        </w:rPr>
        <w:t xml:space="preserve"> competitively neutral mechanism for providing reliability in a liberalized market.</w:t>
      </w:r>
      <w:r>
        <w:rPr>
          <w:lang w:val="en-US"/>
        </w:rPr>
        <w:t xml:space="preserve"> </w:t>
      </w:r>
      <w:ins w:id="67" w:author="Boaz Moselle" w:date="2001-05-10T09:53:00Z">
        <w:r>
          <w:rPr>
            <w:lang w:val="en-US"/>
          </w:rPr>
          <w:t>A number of different approaches have already been proposed or implemented in liberalized markets, inc</w:t>
        </w:r>
      </w:ins>
      <w:ins w:id="68" w:author="Boaz Moselle" w:date="2001-05-10T11:00:00Z">
        <w:r>
          <w:rPr>
            <w:lang w:val="en-US"/>
          </w:rPr>
          <w:t>l</w:t>
        </w:r>
      </w:ins>
      <w:ins w:id="69" w:author="Boaz Moselle" w:date="2001-05-10T09:53:00Z">
        <w:r>
          <w:rPr>
            <w:lang w:val="en-US"/>
          </w:rPr>
          <w:t>uding:</w:t>
        </w:r>
      </w:ins>
      <w:del w:id="70" w:author="Boaz Moselle" w:date="2001-05-10T09:54:00Z">
        <w:r>
          <w:rPr>
            <w:lang w:val="en-US"/>
          </w:rPr>
          <w:delText>Possible mechanisms include:</w:delText>
        </w:r>
      </w:del>
    </w:p>
    <w:p>
      <w:pPr>
        <w:pStyle w:val="Normal"/>
        <w:numPr>
          <w:ilvl w:val="0"/>
          <w:numId w:val="15"/>
        </w:numPr>
        <w:rPr>
          <w:lang w:val="en-US"/>
        </w:rPr>
      </w:pPr>
      <w:r>
        <w:rPr>
          <w:i/>
          <w:lang w:val="en-US"/>
        </w:rPr>
        <w:t>Tenders for Capacity:</w:t>
      </w:r>
      <w:r>
        <w:rPr>
          <w:lang w:val="en-US"/>
        </w:rPr>
        <w:t xml:space="preserve"> Colombia’s market is dominated by hydropower and therefore its capacity margin can fluctuate enormously from year to year depending on annual weather conditions. To ensure that there is sufficient capacity available, Colombia has proposed auctioning capacity contracts that obligate generators to make available specified amounts of capacity at a certain price. Similarly, the proposed revisions to the EU Electricity Directive would allow Member States to tender for generation capacity as a means of ensuring security of supply.</w:t>
      </w:r>
    </w:p>
    <w:p>
      <w:pPr>
        <w:pStyle w:val="Normal"/>
        <w:numPr>
          <w:ilvl w:val="0"/>
          <w:numId w:val="15"/>
        </w:numPr>
        <w:rPr>
          <w:lang w:val="en-US"/>
        </w:rPr>
      </w:pPr>
      <w:r>
        <w:rPr>
          <w:i/>
          <w:lang w:val="en-US"/>
        </w:rPr>
        <w:t xml:space="preserve">Reserve Requirement: </w:t>
      </w:r>
      <w:r>
        <w:rPr>
          <w:lang w:val="en-US"/>
        </w:rPr>
        <w:t>The PJM Interconnection, the largest centrally-dispatched, bid-based electricity market in North America, calculates the amount of generation capacity needed for continued system reliability and allocates the operating reserve obligation to each supplier based on its share of summer peak load. Each supplier is then responsible for installing or purchasing the necessary capacity to meet its own obligation.</w:t>
      </w:r>
      <w:r>
        <w:rPr>
          <w:rStyle w:val="FootnoteCharacters"/>
          <w:rStyle w:val="FootnoteReference"/>
          <w:lang w:val="en-US"/>
        </w:rPr>
        <w:footnoteReference w:id="82"/>
      </w:r>
      <w:r>
        <w:rPr>
          <w:lang w:val="en-US"/>
        </w:rPr>
        <w:t xml:space="preserve"> PJM’s approach has guaranteed that more than enough capacity will be on-line in 2001 and 2002.</w:t>
      </w:r>
      <w:r>
        <w:rPr>
          <w:rStyle w:val="FootnoteCharacters"/>
          <w:rStyle w:val="FootnoteReference"/>
          <w:lang w:val="en-US"/>
        </w:rPr>
        <w:footnoteReference w:id="83"/>
      </w:r>
      <w:ins w:id="71" w:author="Boaz Moselle" w:date="2001-05-09T14:14:00Z">
        <w:r>
          <w:rPr>
            <w:lang w:val="en-US"/>
          </w:rPr>
          <w:t xml:space="preserve"> </w:t>
        </w:r>
      </w:ins>
    </w:p>
    <w:p>
      <w:pPr>
        <w:pStyle w:val="Normal"/>
        <w:rPr/>
      </w:pPr>
      <w:ins w:id="72" w:author="Boaz Moselle" w:date="2001-05-10T09:54:00Z">
        <w:r>
          <w:rPr>
            <w:lang w:val="en-US"/>
          </w:rPr>
          <w:t xml:space="preserve">Both alternatives </w:t>
        </w:r>
      </w:ins>
      <w:del w:id="73" w:author="Boaz Moselle" w:date="2001-05-10T09:55:00Z">
        <w:r>
          <w:rPr>
            <w:lang w:val="en-US"/>
          </w:rPr>
          <w:delText>Although they</w:delText>
        </w:r>
      </w:del>
      <w:r>
        <w:rPr>
          <w:lang w:val="en-US"/>
        </w:rPr>
        <w:t xml:space="preserve"> require additional regulatory oversight</w:t>
      </w:r>
      <w:ins w:id="74" w:author="Boaz Moselle" w:date="2001-05-10T09:55:00Z">
        <w:r>
          <w:rPr>
            <w:lang w:val="en-US"/>
          </w:rPr>
          <w:t>. However, if properly designed and implemented</w:t>
        </w:r>
      </w:ins>
      <w:ins w:id="75" w:author="Boaz Moselle" w:date="2001-05-10T09:57:00Z">
        <w:r>
          <w:rPr>
            <w:lang w:val="en-US"/>
          </w:rPr>
          <w:t>,</w:t>
        </w:r>
      </w:ins>
      <w:ins w:id="76" w:author="Boaz Moselle" w:date="2001-05-10T09:55:00Z">
        <w:r>
          <w:rPr>
            <w:lang w:val="en-US"/>
          </w:rPr>
          <w:t xml:space="preserve"> they can be </w:t>
        </w:r>
      </w:ins>
      <w:del w:id="77" w:author="Boaz Moselle" w:date="2001-05-10T09:56:00Z">
        <w:r>
          <w:rPr>
            <w:lang w:val="en-US"/>
          </w:rPr>
          <w:delText xml:space="preserve">, both of these alternatives are </w:delText>
        </w:r>
      </w:del>
      <w:r>
        <w:rPr>
          <w:lang w:val="en-US"/>
        </w:rPr>
        <w:t>consistent with efficient competition and</w:t>
      </w:r>
      <w:del w:id="78" w:author="Boaz Moselle" w:date="2001-05-10T09:56:00Z">
        <w:r>
          <w:rPr>
            <w:lang w:val="en-US"/>
          </w:rPr>
          <w:delText>,</w:delText>
        </w:r>
      </w:del>
      <w:r>
        <w:rPr>
          <w:lang w:val="en-US"/>
        </w:rPr>
        <w:t xml:space="preserve"> </w:t>
      </w:r>
      <w:del w:id="79" w:author="Boaz Moselle" w:date="2001-05-10T09:56:00Z">
        <w:r>
          <w:rPr>
            <w:lang w:val="en-US"/>
          </w:rPr>
          <w:delText xml:space="preserve">if properly designed and implemented, </w:delText>
        </w:r>
      </w:del>
      <w:del w:id="80" w:author="Boaz Moselle" w:date="2001-05-10T09:58:00Z">
        <w:r>
          <w:rPr>
            <w:lang w:val="en-US"/>
          </w:rPr>
          <w:delText>do</w:delText>
        </w:r>
      </w:del>
      <w:r>
        <w:rPr>
          <w:lang w:val="en-US"/>
        </w:rPr>
        <w:t xml:space="preserve"> not discriminate among market players. They will not therefore deter entry or delay competition in Japan’s electricity market.</w:t>
      </w:r>
    </w:p>
    <w:p>
      <w:pPr>
        <w:pStyle w:val="Heading2"/>
        <w:rPr>
          <w:lang w:val="en-US"/>
        </w:rPr>
      </w:pPr>
      <w:bookmarkStart w:id="24" w:name="__RefHeading___Toc513961039"/>
      <w:bookmarkEnd w:id="24"/>
      <w:r>
        <w:rPr>
          <w:lang w:val="en-US"/>
        </w:rPr>
        <w:t>Nuclear Power</w:t>
      </w:r>
    </w:p>
    <w:p>
      <w:pPr>
        <w:pStyle w:val="Normal"/>
        <w:rPr/>
      </w:pPr>
      <w:r>
        <w:rPr>
          <w:lang w:val="en-US"/>
        </w:rPr>
        <w:t>Nuclear power is attractive to Japan because the country has few natural resources and currently relies on imports for about 80% of its energy supply.</w:t>
      </w:r>
      <w:r>
        <w:rPr>
          <w:rStyle w:val="FootnoteCharacters"/>
          <w:rStyle w:val="FootnoteReference"/>
          <w:lang w:val="en-US"/>
        </w:rPr>
        <w:footnoteReference w:id="84"/>
      </w:r>
      <w:r>
        <w:rPr>
          <w:lang w:val="en-US"/>
        </w:rPr>
        <w:t xml:space="preserve"> Nuclear power therefore provides fuel security, and as a carbon-free source of electricity also furthers Japan’s goal of meeting its commitments to reduce its carbon emissions. </w:t>
      </w:r>
    </w:p>
    <w:p>
      <w:pPr>
        <w:pStyle w:val="Normal"/>
        <w:rPr>
          <w:lang w:val="en-US"/>
        </w:rPr>
      </w:pPr>
      <w:r>
        <w:rPr>
          <w:lang w:val="en-US"/>
        </w:rPr>
        <w:t>The substantial investment costs and strict standards associated with building and operating nuclear plants are significant barriers to new nuclear investment. In a liberalized electricity market, neither incumbents nor entrants will invest in new nuclear generation if investing in gas-fired stations is economically more attractive. It may therefore be necessary to implement measures to support continued investment in nuclear power. We provide two possible approaches:</w:t>
      </w:r>
    </w:p>
    <w:p>
      <w:pPr>
        <w:pStyle w:val="Normal"/>
        <w:numPr>
          <w:ilvl w:val="0"/>
          <w:numId w:val="17"/>
        </w:numPr>
        <w:tabs>
          <w:tab w:val="clear" w:pos="720"/>
          <w:tab w:val="left" w:pos="709" w:leader="none"/>
        </w:tabs>
        <w:ind w:hanging="340" w:start="709" w:end="0"/>
        <w:rPr>
          <w:lang w:val="en-US"/>
        </w:rPr>
      </w:pPr>
      <w:r>
        <w:rPr>
          <w:lang w:val="en-US"/>
        </w:rPr>
        <w:t>Our favored approach involves a “</w:t>
      </w:r>
      <w:r>
        <w:rPr>
          <w:i/>
          <w:lang w:val="en-US"/>
        </w:rPr>
        <w:t xml:space="preserve">franchise auction” for new nuclear investment. </w:t>
      </w:r>
      <w:r>
        <w:rPr>
          <w:lang w:val="en-US"/>
        </w:rPr>
        <w:t>Under this proposal, the government would subsidize the construction of nuclear plant, but would not subsidize its operation. Plant would be built and operated by the qualified firm that is willing to accept the least subsidy. The firm would have to commit to keep the plant in operation for a fixed number of years.</w:t>
      </w:r>
    </w:p>
    <w:p>
      <w:pPr>
        <w:pStyle w:val="Normal"/>
        <w:numPr>
          <w:ilvl w:val="0"/>
          <w:numId w:val="17"/>
        </w:numPr>
        <w:tabs>
          <w:tab w:val="clear" w:pos="720"/>
          <w:tab w:val="left" w:pos="709" w:leader="none"/>
        </w:tabs>
        <w:ind w:hanging="340" w:start="709" w:end="0"/>
        <w:rPr>
          <w:lang w:val="en-US"/>
        </w:rPr>
      </w:pPr>
      <w:r>
        <w:rPr>
          <w:lang w:val="en-US"/>
        </w:rPr>
        <w:t>If this is infeasible we recommend a program combining tendering for plant construction with regulated nuclear power rates, using transparently applied “performance-based regulation” to minimize operating costs.</w:t>
      </w:r>
    </w:p>
    <w:p>
      <w:pPr>
        <w:pStyle w:val="Heading3"/>
        <w:rPr>
          <w:lang w:val="en-US"/>
        </w:rPr>
      </w:pPr>
      <w:r>
        <w:rPr>
          <w:lang w:val="en-US"/>
        </w:rPr>
        <w:t>The Need for Change</w:t>
      </w:r>
    </w:p>
    <w:p>
      <w:pPr>
        <w:pStyle w:val="Normal"/>
        <w:rPr>
          <w:lang w:val="en-US"/>
        </w:rPr>
      </w:pPr>
      <w:r>
        <w:rPr>
          <w:lang w:val="en-US"/>
        </w:rPr>
        <w:t>Currently, Japan’s regional incumbents are responsible for building new nuclear plants in response to the government’s nuclear capacity goals. This is an inefficient mechanism for new nuclear investment because the incumbents have little incentive to minimize their investment costs and are not necessarily the most knowledgeable companies for building nuclear plants. Because the incumbents can recover their investment costs through their regulated rates, they are not concerned about fully optimizing their investment decision. Additionally, the existing nuclear investment program does not account for the locational efficiencies of building more nuclear capacity in one region rather than another and does not allow entrants that may be more knowledgeable about constructing and operating a nuclear plant to invest in Japan.</w:t>
      </w:r>
    </w:p>
    <w:p>
      <w:pPr>
        <w:pStyle w:val="Heading3"/>
        <w:rPr>
          <w:lang w:val="en-US"/>
        </w:rPr>
      </w:pPr>
      <w:r>
        <w:rPr>
          <w:lang w:val="en-US"/>
        </w:rPr>
        <w:t>Franchise Auctions for Nuclear Plant</w:t>
      </w:r>
    </w:p>
    <w:p>
      <w:pPr>
        <w:pStyle w:val="Normal"/>
        <w:rPr>
          <w:lang w:val="en-US"/>
        </w:rPr>
      </w:pPr>
      <w:r>
        <w:rPr>
          <w:lang w:val="en-US"/>
        </w:rPr>
        <w:t>Under the “franchise auction” scheme, the Japanese government would project its desired nuclear capacity over a specific time period and solicit bids from firms. A single “bid” would represent the lump sum payment that the firm requires in return for its commitment to build and operate a nuclear plant of specified capacity, for a specified length of time. The lowest bids would win licenses and would effectively represent the minimum payment required for new nuclear investment. The auction would allow the Japanese government to continue to subsidize nuclear power but in a non-discriminatory way.</w:t>
      </w:r>
      <w:r>
        <w:rPr>
          <w:rStyle w:val="FootnoteCharacters"/>
          <w:rStyle w:val="FootnoteReference"/>
          <w:lang w:val="en-US"/>
        </w:rPr>
        <w:footnoteReference w:id="85"/>
      </w:r>
      <w:r>
        <w:rPr>
          <w:lang w:val="en-US"/>
        </w:rPr>
        <w:t xml:space="preserve"> We recommend that Japanese authorities apply our proposed approach to its </w:t>
      </w:r>
      <w:r>
        <w:rPr>
          <w:i/>
          <w:lang w:val="en-US"/>
        </w:rPr>
        <w:t>future as well as currently planned nuclear additions.</w:t>
      </w:r>
    </w:p>
    <w:p>
      <w:pPr>
        <w:pStyle w:val="Normal"/>
        <w:rPr/>
      </w:pPr>
      <w:r>
        <w:rPr>
          <w:lang w:val="en-US"/>
        </w:rPr>
        <w:t xml:space="preserve">We further recommend that the Japanese government </w:t>
      </w:r>
      <w:r>
        <w:rPr>
          <w:i/>
          <w:lang w:val="en-US"/>
        </w:rPr>
        <w:t>guarantee to cover all nuclear waste disposal costs</w:t>
      </w:r>
      <w:r>
        <w:rPr>
          <w:lang w:val="en-US"/>
        </w:rPr>
        <w:t xml:space="preserve">. Although this guarantee places additional costs on the government, it is intended to reduce the total cost of nuclear investment for the government. The guarantee would significantly increase the number of bidders in the nuclear license auction, making the auction more competitive and driving down total costs to the government. More bidders would participate in the auction because the government’s guarantee would not only remove the cost uncertainty associated with the disposal of nuclear waste but also the fear that the government might increase costs in the future through stricter regulations. </w:t>
      </w:r>
    </w:p>
    <w:p>
      <w:pPr>
        <w:pStyle w:val="Normal"/>
        <w:rPr/>
      </w:pPr>
      <w:r>
        <w:rPr>
          <w:lang w:val="en-US"/>
        </w:rPr>
        <w:t>Finally, Japan’s re-processing facilities are a key element of Japan’s nuclear policy. Japan currently operates an uranium enrichment facility and is planning to open a re-processing facility in 2003.</w:t>
      </w:r>
      <w:r>
        <w:rPr>
          <w:rStyle w:val="FootnoteCharacters"/>
          <w:rStyle w:val="FootnoteReference"/>
          <w:lang w:val="en-US"/>
        </w:rPr>
        <w:footnoteReference w:id="86"/>
      </w:r>
      <w:r>
        <w:rPr>
          <w:lang w:val="en-US"/>
        </w:rPr>
        <w:t xml:space="preserve"> We understand that the costs associated with these facilities are higher than international costs. We therefore recommend that the government </w:t>
      </w:r>
      <w:r>
        <w:rPr>
          <w:i/>
          <w:lang w:val="en-US"/>
        </w:rPr>
        <w:t>make re-processing services available to all investors at internationally competitive rates and recover any “stranded costs” through a competitively neutral levy</w:t>
      </w:r>
      <w:r>
        <w:rPr>
          <w:lang w:val="en-US"/>
        </w:rPr>
        <w:t>. The levy could be applied as a surcharge on electricity usage and subsidize re-processing costs as a competitively neutral charge.</w:t>
      </w:r>
    </w:p>
    <w:p>
      <w:pPr>
        <w:pStyle w:val="Heading3"/>
        <w:rPr>
          <w:lang w:val="en-US"/>
        </w:rPr>
      </w:pPr>
      <w:r>
        <w:rPr>
          <w:lang w:val="en-US"/>
        </w:rPr>
        <w:t>Tenders Plus PBR</w:t>
      </w:r>
    </w:p>
    <w:p>
      <w:pPr>
        <w:pStyle w:val="Normal"/>
        <w:rPr/>
      </w:pPr>
      <w:r>
        <w:rPr>
          <w:lang w:val="en-US"/>
        </w:rPr>
        <w:t xml:space="preserve">We recognize that there may be some reluctance to implement a franchise auction, which in many ways represents a radical departure from current practice. While it remains our preferred approach, we therefore provide an alternative recommendation. If the “franchise auction” cannot be implemented, we recommend that the Japanese government </w:t>
      </w:r>
      <w:r>
        <w:rPr>
          <w:i/>
          <w:lang w:val="en-US"/>
        </w:rPr>
        <w:t>use tenders for the construction of new nuclear plants but continue to regulate nuclear power rates.</w:t>
      </w:r>
      <w:r>
        <w:rPr>
          <w:lang w:val="en-US"/>
        </w:rPr>
        <w:t xml:space="preserve"> The rates should be determined using “incentive” or “</w:t>
      </w:r>
      <w:r>
        <w:rPr>
          <w:i/>
          <w:lang w:val="en-US"/>
        </w:rPr>
        <w:t xml:space="preserve">performance-based regulation” </w:t>
      </w:r>
      <w:r>
        <w:rPr>
          <w:lang w:val="en-US"/>
        </w:rPr>
        <w:t xml:space="preserve">(PBR). </w:t>
      </w:r>
    </w:p>
    <w:p>
      <w:pPr>
        <w:pStyle w:val="Normal"/>
        <w:rPr>
          <w:lang w:val="en-US"/>
        </w:rPr>
      </w:pPr>
      <w:r>
        <w:rPr>
          <w:lang w:val="en-US"/>
        </w:rPr>
        <w:t>Japanese authorities currently apply cost-of-service regulation (COS), which provides little incentive for utilities to reduce costs. In contrast, PBR is designed to reward utilities for reducing costs and has been shown to provide improved rate predictability for customers and save administrative and transaction costs by avoiding excess regulatory management of the utility’s operations.</w:t>
      </w:r>
      <w:r>
        <w:rPr>
          <w:rStyle w:val="FootnoteCharacters"/>
          <w:rStyle w:val="FootnoteReference"/>
          <w:lang w:val="en-US"/>
        </w:rPr>
        <w:footnoteReference w:id="87"/>
      </w:r>
    </w:p>
    <w:p>
      <w:pPr>
        <w:pStyle w:val="Normal"/>
        <w:rPr/>
      </w:pPr>
      <w:r>
        <w:rPr>
          <w:lang w:val="en-US"/>
        </w:rPr>
        <w:t xml:space="preserve">PBR cannot be properly applied if costs are not accurately estimated. We therefore recommend that </w:t>
      </w:r>
      <w:r>
        <w:rPr>
          <w:i/>
          <w:lang w:val="en-US"/>
        </w:rPr>
        <w:t>the costs associated with nuclear plant operation should be published in detail, and that determination of the PBR rates involve the greatest possible transparency</w:t>
      </w:r>
      <w:r>
        <w:rPr>
          <w:lang w:val="en-US"/>
        </w:rPr>
        <w:t>.</w:t>
      </w:r>
    </w:p>
    <w:p>
      <w:pPr>
        <w:pStyle w:val="Heading2"/>
        <w:rPr>
          <w:lang w:val="en-US"/>
        </w:rPr>
      </w:pPr>
      <w:bookmarkStart w:id="25" w:name="__RefHeading___Toc513961040"/>
      <w:bookmarkEnd w:id="25"/>
      <w:r>
        <w:rPr>
          <w:lang w:val="en-US"/>
        </w:rPr>
        <w:t>Carbon Emissions</w:t>
      </w:r>
    </w:p>
    <w:p>
      <w:pPr>
        <w:pStyle w:val="Normal"/>
        <w:rPr/>
      </w:pPr>
      <w:r>
        <w:rPr>
          <w:lang w:val="en-US"/>
        </w:rPr>
        <w:t>The Japanese government intends to reduce its GHG emissions to 6% below 1990 levels over the period 2008-12.</w:t>
      </w:r>
      <w:r>
        <w:rPr>
          <w:rStyle w:val="FootnoteCharacters"/>
          <w:rStyle w:val="FootnoteReference"/>
          <w:lang w:val="en-US"/>
        </w:rPr>
        <w:footnoteReference w:id="88"/>
      </w:r>
      <w:r>
        <w:rPr>
          <w:lang w:val="en-US"/>
        </w:rPr>
        <w:t xml:space="preserve"> Current plans for achieving that target rely on a wide variety of policies. In the energy sector, key measures include the increased promotion of nuclear power, and significant increases in energy efficiency.</w:t>
      </w:r>
    </w:p>
    <w:p>
      <w:pPr>
        <w:pStyle w:val="Normal"/>
        <w:rPr/>
      </w:pPr>
      <w:r>
        <w:rPr>
          <w:lang w:val="en-US"/>
        </w:rPr>
        <w:t xml:space="preserve">The current plan for achieving the emissions reduction targets is subject to two criticisms. First, it will not achieve the required reductions </w:t>
      </w:r>
      <w:r>
        <w:rPr>
          <w:i/>
          <w:lang w:val="en-US"/>
        </w:rPr>
        <w:t>at least cost</w:t>
      </w:r>
      <w:r>
        <w:rPr>
          <w:lang w:val="en-US"/>
        </w:rPr>
        <w:t>. The program relies largely on “command-and-control” techniques such as requirements to install new technologies and/or meet specific sectoral targets. Experience shows that command-and-control based programs fail to minimize costs, for a number of reasons. The program designer chooses where the reductions must be made, and lacks sufficient information to determine which sectors can reduce at least cost. The use of mandated techniques and standards also fails to provide any incentive for low cost abaters to reduce by more than the minimum required, or for participants to develop new abatement techniques.</w:t>
      </w:r>
    </w:p>
    <w:p>
      <w:pPr>
        <w:pStyle w:val="Normal"/>
        <w:rPr>
          <w:lang w:val="en-US"/>
        </w:rPr>
      </w:pPr>
      <w:r>
        <w:rPr>
          <w:lang w:val="en-US"/>
        </w:rPr>
        <w:t xml:space="preserve">A second problem has been identified in a recent IEA review of Japanese energy policy, which expressed some </w:t>
      </w:r>
      <w:r>
        <w:rPr>
          <w:i/>
          <w:lang w:val="en-US"/>
        </w:rPr>
        <w:t xml:space="preserve">skepticism </w:t>
      </w:r>
      <w:r>
        <w:rPr>
          <w:lang w:val="en-US"/>
        </w:rPr>
        <w:t>as to whether the current program will produce the expected reductions in energy sector emissions. The IEA team voiced concerns about the achievability of both the planned nuclear expansion and the proposed increases in energy efficiency.</w:t>
      </w:r>
      <w:r>
        <w:rPr>
          <w:rStyle w:val="FootnoteCharacters"/>
          <w:rStyle w:val="FootnoteReference"/>
          <w:lang w:val="en-US"/>
        </w:rPr>
        <w:footnoteReference w:id="89"/>
      </w:r>
    </w:p>
    <w:p>
      <w:pPr>
        <w:pStyle w:val="Normal"/>
        <w:rPr/>
      </w:pPr>
      <w:r>
        <w:rPr>
          <w:lang w:val="en-US"/>
        </w:rPr>
        <w:t xml:space="preserve">Here we put forward a proposal that is complementary to energy market liberalization, and will allow the Japanese government to achieve its target at least cost, and with greater certainty. We recommend the use of a system of </w:t>
      </w:r>
      <w:r>
        <w:rPr>
          <w:i/>
          <w:lang w:val="en-US"/>
        </w:rPr>
        <w:t>tradable carbon permits</w:t>
      </w:r>
      <w:r>
        <w:rPr>
          <w:lang w:val="en-US"/>
        </w:rPr>
        <w:t>. These would be issued by the government, and would be required for either the sale or the combustion of fossil fuels. The quantity of permits required would be determined by the CO</w:t>
      </w:r>
      <w:r>
        <w:rPr>
          <w:rFonts w:cs="Times" w:ascii="Times" w:hAnsi="Times"/>
          <w:vertAlign w:val="subscript"/>
          <w:lang w:val="en-US"/>
        </w:rPr>
        <w:t>2</w:t>
      </w:r>
      <w:r>
        <w:rPr>
          <w:lang w:val="en-US"/>
        </w:rPr>
        <w:t xml:space="preserve"> content of the fuel.</w:t>
      </w:r>
    </w:p>
    <w:p>
      <w:pPr>
        <w:pStyle w:val="Normal"/>
        <w:rPr>
          <w:lang w:val="en-US"/>
        </w:rPr>
      </w:pPr>
      <w:r>
        <w:rPr>
          <w:lang w:val="en-US"/>
        </w:rPr>
        <w:t>Tradable carbon permits are preferable to command-and-control type systems because they provide the same environmental benefits, but at a lower cost to Japanese society. Firms with the cheapest abatement opportunities will reduce their emissions as much as possible in order to sell their permits to firms with the most expensive abatement possibilities, who will purchase additional permits rather than engage in high cost abatement. In contrast, a command-and-control type program is likely to “share the pain” by requiring both to engage in significant abatement efforts. The introduction of tradable permits allows for the same reduction at lower total cost.</w:t>
      </w:r>
    </w:p>
    <w:p>
      <w:pPr>
        <w:pStyle w:val="Normal"/>
        <w:rPr>
          <w:lang w:val="en-US"/>
        </w:rPr>
      </w:pPr>
      <w:r>
        <w:rPr>
          <w:lang w:val="en-US"/>
        </w:rPr>
        <w:t>The use of tradable permits also guarantees that any required target can be achieved, because the government can simply issue the requisite number of permits. In contrast, command-and-control programs that rely on specific mandated technologies and performance standards run the risk of mis-estimating their impact on total emissions.</w:t>
      </w:r>
    </w:p>
    <w:p>
      <w:pPr>
        <w:pStyle w:val="Normal"/>
        <w:rPr>
          <w:lang w:val="en-US"/>
        </w:rPr>
      </w:pPr>
      <w:r>
        <w:rPr>
          <w:lang w:val="en-US"/>
        </w:rPr>
        <w:t>The latter argument also points to the use of tradable permits rather than a carbon tax, since the reductions achieved by a particular level of tax cannot be perfectly estimated or guaranteed in advance.</w:t>
      </w:r>
    </w:p>
    <w:p>
      <w:pPr>
        <w:pStyle w:val="Normal"/>
        <w:rPr>
          <w:lang w:val="en-US"/>
        </w:rPr>
      </w:pPr>
      <w:r>
        <w:rPr>
          <w:lang w:val="en-US"/>
        </w:rPr>
        <w:t>A tradable permit program is complementary to market liberalization. It relies on firms having strong incentives to minimize costs, as is the case in a liberalized market. At the same time, it provides an opportunity for firms to reduce costs and find new sources of profit through innovative approaches to emissions reduction. Our recommendation would also address a specific concern about liberalization, that it may lead to a “dash to coal”. Carbon permits would discourage the use of coal—new coal plant could still be built, but only if its efficiencies were sufficient to pay for offsetting emissions reductions elsewhere.</w:t>
      </w:r>
    </w:p>
    <w:p>
      <w:pPr>
        <w:pStyle w:val="Normal"/>
        <w:rPr>
          <w:lang w:val="en-US"/>
        </w:rPr>
      </w:pPr>
      <w:r>
        <w:rPr>
          <w:lang w:val="en-US"/>
        </w:rPr>
        <w:t>Finally, we propose that carbon permits be auctioned off rather than “grandfathered”. The additional cost imposed by permits will anyway largely be passed on to consumers. Grandfathering is therefore unnecessary, and risks providing an unjustified windfall to the recipients of permits. The auction revenues should be used to fund stranded costs and subsidies for nuclear generation.</w:t>
      </w:r>
    </w:p>
    <w:p>
      <w:pPr>
        <w:pStyle w:val="Heading2"/>
        <w:rPr>
          <w:lang w:val="en-US"/>
        </w:rPr>
      </w:pPr>
      <w:bookmarkStart w:id="26" w:name="__RefHeading___Toc513961041"/>
      <w:bookmarkEnd w:id="26"/>
      <w:r>
        <w:rPr>
          <w:lang w:val="en-US"/>
        </w:rPr>
        <w:t>Stranded Costs</w:t>
      </w:r>
    </w:p>
    <w:p>
      <w:pPr>
        <w:pStyle w:val="Normal"/>
        <w:rPr>
          <w:lang w:val="en-US"/>
        </w:rPr>
      </w:pPr>
      <w:r>
        <w:rPr>
          <w:lang w:val="en-US"/>
        </w:rPr>
        <w:t>Incumbents who de-merge or sell assets should be eligible for stranded cost compensation. Selling assets is an efficient way to reveal the value of each incumbent’s stranded costs. In a competitive market, the price paid for an asset equals the net present value of the future revenue recoverable from the asset. The difference between an asset’s sale price and its regulatory value indicates the amount of stranding due to market liberalization.</w:t>
      </w:r>
    </w:p>
    <w:p>
      <w:pPr>
        <w:pStyle w:val="Normal"/>
        <w:rPr>
          <w:lang w:val="en-US"/>
        </w:rPr>
      </w:pPr>
      <w:r>
        <w:rPr>
          <w:lang w:val="en-US"/>
        </w:rPr>
        <w:t>Stranded cost recovery should occur through a competitively neutral levy on the pool price</w:t>
      </w:r>
      <w:ins w:id="81" w:author="Boaz Moselle" w:date="2001-05-10T09:59:00Z">
        <w:r>
          <w:rPr>
            <w:lang w:val="en-US"/>
          </w:rPr>
          <w:t xml:space="preserve"> (</w:t>
        </w:r>
      </w:ins>
      <w:ins w:id="82" w:author="Boaz Moselle" w:date="2001-05-10T09:59:00Z">
        <w:r>
          <w:rPr>
            <w:i/>
            <w:lang w:val="en-US"/>
          </w:rPr>
          <w:t>i.e.,</w:t>
        </w:r>
      </w:ins>
      <w:ins w:id="83" w:author="Boaz Moselle" w:date="2001-05-10T09:59:00Z">
        <w:r>
          <w:rPr>
            <w:lang w:val="en-US"/>
          </w:rPr>
          <w:t xml:space="preserve"> a charge per kWh)</w:t>
        </w:r>
      </w:ins>
      <w:r>
        <w:rPr>
          <w:lang w:val="en-US"/>
        </w:rPr>
        <w:t>. This approach is preferable because consumers pay the same levy independent of their chosen supplier. In addition, a levy of this type has a minimal impact on consumer demand because it is typically small relative to the total delivered price, and demand for electricity is inelastic, particularly in the short-run.</w:t>
      </w:r>
      <w:r>
        <w:rPr>
          <w:rStyle w:val="FootnoteCharacters"/>
          <w:rStyle w:val="FootnoteReference"/>
          <w:lang w:val="en-US"/>
        </w:rPr>
        <w:footnoteReference w:id="90"/>
      </w:r>
      <w:r>
        <w:rPr>
          <w:lang w:val="en-US"/>
        </w:rPr>
        <w:t xml:space="preserve"> Our proposed approach avoids many of the defects with stranded cost recovery mechanisms adopted elsewhere.</w:t>
      </w:r>
      <w:r>
        <w:rPr>
          <w:rStyle w:val="FootnoteCharacters"/>
          <w:rStyle w:val="FootnoteReference"/>
          <w:lang w:val="en-US"/>
        </w:rPr>
        <w:footnoteReference w:id="91"/>
      </w:r>
      <w:r>
        <w:br w:type="page"/>
      </w:r>
    </w:p>
    <w:p>
      <w:pPr>
        <w:pStyle w:val="AppHead1"/>
        <w:rPr>
          <w:lang w:val="en-US"/>
          <w:ins w:id="85" w:author="Mark Crowther" w:date="2001-05-11T17:33:00Z"/>
        </w:rPr>
      </w:pPr>
      <w:bookmarkStart w:id="27" w:name="__RefHeading___Toc513961042"/>
      <w:bookmarkEnd w:id="27"/>
      <w:ins w:id="84" w:author="Mark Crowther" w:date="2001-05-11T17:33:00Z">
        <w:r>
          <w:rPr>
            <w:lang w:val="en-US"/>
          </w:rPr>
          <w:t>About The Brattle Group</w:t>
        </w:r>
      </w:ins>
    </w:p>
    <w:p>
      <w:pPr>
        <w:pStyle w:val="Normal"/>
        <w:rPr>
          <w:ins w:id="88" w:author="Mark Crowther" w:date="2001-05-11T17:33:00Z"/>
        </w:rPr>
      </w:pPr>
      <w:ins w:id="86" w:author="Mark Crowther" w:date="2001-05-11T17:33:00Z">
        <w:r>
          <w:rPr>
            <w:i/>
            <w:lang w:val="en-US"/>
          </w:rPr>
          <w:t>The Brattle Group</w:t>
        </w:r>
      </w:ins>
      <w:ins w:id="87" w:author="Mark Crowther" w:date="2001-05-11T17:33:00Z">
        <w:r>
          <w:rPr>
            <w:lang w:val="en-US"/>
          </w:rPr>
          <w:t xml:space="preserve"> is a consulting firm based in Europe and the United States, made up of twenty-five economists who are partners, and supporting staff of approximately seventy-five people. The firm also works on an exclusive basis with leading academics in economics and finance at Harvard University, MIT, the London Business School and UC Berkeley. We specialize in analyzing the economic and financial consequences of market liberalization and regulatory change in the electricity and natural gas industries, and also have significant experience in other industries characterized by large networks, such as telecommunications, railroads and air transportation. </w:t>
        </w:r>
      </w:ins>
    </w:p>
    <w:p>
      <w:pPr>
        <w:pStyle w:val="Normal"/>
        <w:rPr>
          <w:ins w:id="92" w:author="Mark Crowther" w:date="2001-05-11T17:33:00Z"/>
        </w:rPr>
      </w:pPr>
      <w:ins w:id="89" w:author="Mark Crowther" w:date="2001-05-11T17:33:00Z">
        <w:r>
          <w:rPr>
            <w:lang w:val="en-US"/>
          </w:rPr>
          <w:t xml:space="preserve">In the United States, </w:t>
        </w:r>
      </w:ins>
      <w:ins w:id="90" w:author="Mark Crowther" w:date="2001-05-11T17:33:00Z">
        <w:r>
          <w:rPr>
            <w:i/>
            <w:lang w:val="en-US"/>
          </w:rPr>
          <w:t>The Brattle Group</w:t>
        </w:r>
      </w:ins>
      <w:ins w:id="91" w:author="Mark Crowther" w:date="2001-05-11T17:33:00Z">
        <w:r>
          <w:rPr>
            <w:lang w:val="en-US"/>
          </w:rPr>
          <w:t xml:space="preserve"> has worked closely on the key issues that arise in market liberalization, including market design and monitoring, transitional issues such as stranded cost recovery, and the design and operation of network institutions. Our work in the US includes the assessment, design, and implementation of restructuring efforts, codes of conduct, contracts for must-run generation, asset divestitures, congestion management, market simulations, market monitoring, and market power mitigation programs. We have helped clients analyze, design, and gain approval for regional transmission organizations, independent transmission companies, independent system operators, and implementation details such as planning processes and innovative regulatory mechanisms.</w:t>
        </w:r>
      </w:ins>
    </w:p>
    <w:p>
      <w:pPr>
        <w:pStyle w:val="Normal"/>
        <w:rPr>
          <w:ins w:id="96" w:author="Mark Crowther" w:date="2001-05-11T17:33:00Z"/>
        </w:rPr>
      </w:pPr>
      <w:ins w:id="93" w:author="Mark Crowther" w:date="2001-05-11T17:33:00Z">
        <w:r>
          <w:rPr>
            <w:lang w:val="en-US"/>
          </w:rPr>
          <w:t xml:space="preserve">In Europe </w:t>
        </w:r>
      </w:ins>
      <w:ins w:id="94" w:author="Mark Crowther" w:date="2001-05-11T17:33:00Z">
        <w:r>
          <w:rPr>
            <w:i/>
            <w:lang w:val="en-US"/>
          </w:rPr>
          <w:t xml:space="preserve">The Brattle Group </w:t>
        </w:r>
      </w:ins>
      <w:ins w:id="95" w:author="Mark Crowther" w:date="2001-05-11T17:33:00Z">
        <w:r>
          <w:rPr>
            <w:lang w:val="en-US"/>
          </w:rPr>
          <w:t>has been closely involved in the ongoing deregulation of the gas and electricity markets. The authors of this report have produced major published studies on energy market liberalization for the European Commission, the Dutch Office of Energy Regulation, the Irish Department of Public Enterprise, and members of the European Federation of Energy Traders. On behalf of private clients we presented to the United Kingdom government an influential report recommending the divestiture of generating plant because of market power problems, and to European competition authorities an in-depth analysis of the competitive impact of mergers in the German power industry. Last year we advised the Dutch transmission company TenneT on potential demand growth and the need for interconnector expansion, and the Dutch regulator on the format of auctions for interconnector capacity.</w:t>
        </w:r>
      </w:ins>
    </w:p>
    <w:p>
      <w:pPr>
        <w:pStyle w:val="AppHead1"/>
        <w:spacing w:before="120" w:after="360"/>
        <w:rPr>
          <w:lang w:val="en-US"/>
        </w:rPr>
      </w:pPr>
      <w:r>
        <w:rPr>
          <w:lang w:val="en-US"/>
        </w:rPr>
      </w:r>
    </w:p>
    <w:sectPr>
      <w:footerReference w:type="default" r:id="rId11"/>
      <w:footerReference w:type="first" r:id="rId12"/>
      <w:footnotePr>
        <w:numFmt w:val="decimal"/>
      </w:footnotePr>
      <w:type w:val="nextPage"/>
      <w:pgSz w:w="11906" w:h="16838"/>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106">
              <wp:simplePos x="0" y="0"/>
              <wp:positionH relativeFrom="column">
                <wp:posOffset>2489200</wp:posOffset>
              </wp:positionH>
              <wp:positionV relativeFrom="paragraph">
                <wp:posOffset>-41275</wp:posOffset>
              </wp:positionV>
              <wp:extent cx="292100" cy="0"/>
              <wp:effectExtent l="0" t="5080" r="0" b="5080"/>
              <wp:wrapNone/>
              <wp:docPr id="10" name=""/>
              <a:graphic xmlns:a="http://schemas.openxmlformats.org/drawingml/2006/main">
                <a:graphicData uri="http://schemas.microsoft.com/office/word/2010/wordprocessingShape">
                  <wps:wsp>
                    <wps:cNvSpPr/>
                    <wps:spPr>
                      <a:xfrm>
                        <a:off x="0" y="0"/>
                        <a:ext cx="291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6pt,-3.25pt" to="218.95pt,-3.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146685" cy="190500"/>
              <wp:effectExtent l="0" t="0" r="0" b="0"/>
              <wp:wrapSquare wrapText="bothSides"/>
              <wp:docPr id="11" name="Frame2"/>
              <a:graphic xmlns:a="http://schemas.openxmlformats.org/drawingml/2006/main">
                <a:graphicData uri="http://schemas.microsoft.com/office/word/2010/wordprocessingShape">
                  <wps:wsp>
                    <wps:cNvSpPr txBox="1"/>
                    <wps:spPr>
                      <a:xfrm>
                        <a:off x="0" y="0"/>
                        <a:ext cx="146685" cy="190500"/>
                      </a:xfrm>
                      <a:prstGeom prst="rect"/>
                      <a:solidFill>
                        <a:srgbClr val="FFFFFF">
                          <a:alpha val="0"/>
                        </a:srgbClr>
                      </a:solidFill>
                    </wps:spPr>
                    <wps:txbx>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55pt;height:15pt;mso-wrap-distance-left:0pt;mso-wrap-distance-right:0pt;mso-wrap-distance-top:0pt;mso-wrap-distance-bottom:0pt;margin-top:0.05pt;mso-position-vertical-relative:text;margin-left:201.9pt;mso-position-horizontal:center;mso-position-horizontal-relative:margin">
              <v:fill opacity="0f"/>
              <v:textbox inset="0in,0in,0in,0in">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sz w:val="20"/>
        <w:lang w:val="en-CA" w:eastAsia="en-CA"/>
      </w:rPr>
    </w:pPr>
    <w:r>
      <w:rPr>
        <w:sz w:val="20"/>
        <w:lang w:val="en-CA" w:eastAsia="en-CA"/>
      </w:rPr>
    </w:r>
    <w:r>
      <mc:AlternateContent>
        <mc:Choice Requires="wps">
          <w:drawing>
            <wp:anchor behindDoc="1" distT="0" distB="0" distL="114935" distR="114935" simplePos="0" locked="0" layoutInCell="1" allowOverlap="1" relativeHeight="107">
              <wp:simplePos x="0" y="0"/>
              <wp:positionH relativeFrom="column">
                <wp:posOffset>3366135</wp:posOffset>
              </wp:positionH>
              <wp:positionV relativeFrom="paragraph">
                <wp:posOffset>-212090</wp:posOffset>
              </wp:positionV>
              <wp:extent cx="2651760" cy="640080"/>
              <wp:effectExtent l="0" t="0" r="0" b="0"/>
              <wp:wrapNone/>
              <wp:docPr id="12" name="Frame1"/>
              <a:graphic xmlns:a="http://schemas.openxmlformats.org/drawingml/2006/main">
                <a:graphicData uri="http://schemas.microsoft.com/office/word/2010/wordprocessingShape">
                  <wps:wsp>
                    <wps:cNvSpPr txBox="1"/>
                    <wps:spPr>
                      <a:xfrm>
                        <a:off x="0" y="0"/>
                        <a:ext cx="2651760" cy="640080"/>
                      </a:xfrm>
                      <a:prstGeom prst="rect"/>
                      <a:solidFill>
                        <a:srgbClr val="FFFFFF"/>
                      </a:solidFill>
                    </wps:spPr>
                    <wps:txbx>
                      <w:txbxContent>
                        <w:p>
                          <w:pPr>
                            <w:pStyle w:val="Date"/>
                            <w:tabs>
                              <w:tab w:val="clear" w:pos="720"/>
                              <w:tab w:val="right" w:pos="6210" w:leader="none"/>
                              <w:tab w:val="right" w:pos="7380" w:leader="none"/>
                              <w:tab w:val="right" w:pos="7830" w:leader="none"/>
                              <w:tab w:val="right" w:pos="8550" w:leader="none"/>
                            </w:tabs>
                            <w:rPr>
                              <w:rFonts w:ascii="Garamond" w:hAnsi="Garamond" w:cs="Garamond"/>
                              <w:i/>
                              <w:i/>
                              <w:color w:val="000080"/>
                              <w:sz w:val="56"/>
                            </w:rPr>
                          </w:pPr>
                          <w:r>
                            <w:rPr>
                              <w:rFonts w:cs="Garamond" w:ascii="Garamond" w:hAnsi="Garamond"/>
                              <w:i/>
                              <w:color w:val="000080"/>
                              <w:sz w:val="56"/>
                            </w:rPr>
                            <w:t>The Brattle Group</w:t>
                          </w:r>
                        </w:p>
                        <w:p>
                          <w:pPr>
                            <w:pStyle w:val="Normal"/>
                            <w:spacing w:before="0" w:after="180"/>
                            <w:rPr>
                              <w:rFonts w:ascii="Garamond" w:hAnsi="Garamond" w:cs="Garamond"/>
                              <w:i/>
                              <w:i/>
                              <w:color w:val="000080"/>
                              <w:sz w:val="56"/>
                            </w:rPr>
                          </w:pPr>
                          <w:r>
                            <w:rPr>
                              <w:rFonts w:cs="Garamond" w:ascii="Garamond" w:hAnsi="Garamond"/>
                              <w:i/>
                              <w:color w:val="000080"/>
                              <w:sz w:val="56"/>
                            </w:rPr>
                          </w:r>
                        </w:p>
                      </w:txbxContent>
                    </wps:txbx>
                    <wps:bodyPr anchor="t" lIns="92075" tIns="46355" rIns="92075" bIns="46355">
                      <a:noAutofit/>
                    </wps:bodyPr>
                  </wps:wsp>
                </a:graphicData>
              </a:graphic>
            </wp:anchor>
          </w:drawing>
        </mc:Choice>
        <mc:Fallback>
          <w:pict>
            <v:rect fillcolor="#FFFFFF" style="position:absolute;rotation:-0;width:208.8pt;height:50.4pt;mso-wrap-distance-left:9.05pt;mso-wrap-distance-right:9.05pt;mso-wrap-distance-top:0pt;mso-wrap-distance-bottom:0pt;margin-top:-16.7pt;mso-position-vertical-relative:text;margin-left:265.05pt;mso-position-horizontal-relative:text">
              <v:textbox inset="0.100694444444444in,0.0506944444444444in,0.100694444444444in,0.0506944444444444in">
                <w:txbxContent>
                  <w:p>
                    <w:pPr>
                      <w:pStyle w:val="Date"/>
                      <w:tabs>
                        <w:tab w:val="clear" w:pos="720"/>
                        <w:tab w:val="right" w:pos="6210" w:leader="none"/>
                        <w:tab w:val="right" w:pos="7380" w:leader="none"/>
                        <w:tab w:val="right" w:pos="7830" w:leader="none"/>
                        <w:tab w:val="right" w:pos="8550" w:leader="none"/>
                      </w:tabs>
                      <w:rPr>
                        <w:rFonts w:ascii="Garamond" w:hAnsi="Garamond" w:cs="Garamond"/>
                        <w:i/>
                        <w:i/>
                        <w:color w:val="000080"/>
                        <w:sz w:val="56"/>
                      </w:rPr>
                    </w:pPr>
                    <w:r>
                      <w:rPr>
                        <w:rFonts w:cs="Garamond" w:ascii="Garamond" w:hAnsi="Garamond"/>
                        <w:i/>
                        <w:color w:val="000080"/>
                        <w:sz w:val="56"/>
                      </w:rPr>
                      <w:t>The Brattle Group</w:t>
                    </w:r>
                  </w:p>
                  <w:p>
                    <w:pPr>
                      <w:pStyle w:val="Normal"/>
                      <w:spacing w:before="0" w:after="180"/>
                      <w:rPr>
                        <w:rFonts w:ascii="Garamond" w:hAnsi="Garamond" w:cs="Garamond"/>
                        <w:i/>
                        <w:i/>
                        <w:color w:val="000080"/>
                        <w:sz w:val="56"/>
                      </w:rPr>
                    </w:pPr>
                    <w:r>
                      <w:rPr>
                        <w:rFonts w:cs="Garamond" w:ascii="Garamond" w:hAnsi="Garamond"/>
                        <w:i/>
                        <w:color w:val="000080"/>
                        <w:sz w:val="56"/>
                      </w:rPr>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 (based on 1998 data and historical exchange rates).</w:t>
      </w:r>
    </w:p>
  </w:footnote>
  <w:footnote w:id="3">
    <w:p>
      <w:pPr>
        <w:pStyle w:val="FootnoteText"/>
        <w:keepLines/>
        <w:spacing w:lineRule="atLeast" w:line="200" w:before="120" w:after="120"/>
        <w:ind w:firstLine="357" w:start="0" w:end="0"/>
        <w:rPr/>
      </w:pPr>
      <w:r>
        <w:rPr>
          <w:rStyle w:val="FootnoteCharacters"/>
        </w:rPr>
        <w:footnoteRef/>
      </w:r>
      <w:r>
        <w:rPr/>
        <w:t xml:space="preserve"> </w:t>
      </w:r>
      <w:ins w:id="97" w:author="Mark Crowther" w:date="2001-05-11T16:37:00Z">
        <w:r>
          <w:rPr/>
          <w:t>DELETION</w:t>
        </w:r>
      </w:ins>
      <w:r>
        <w:rPr/>
        <w:t>The PPP avoids any distortion due to exchange rates and so enables realistic comparison of prices in different countries. It gives exchange rates that reflect the relative purchasing powers of different currencies. For example, the 1998 OECD PPP rate of ¥164 for US$1 means that a representative “basket” of goods that cost $100 in the US would have cost ¥16,400 in Japan.  In 1998 the OECD weighted average price of power, measured on a PPP basis, was ¥13.55/kWh, against a figure of ¥16.81/kWh for Japan.</w:t>
      </w:r>
    </w:p>
  </w:footnote>
  <w:footnote w:id="4">
    <w:p>
      <w:pPr>
        <w:pStyle w:val="FootnoteText"/>
        <w:keepLines/>
        <w:spacing w:lineRule="atLeast" w:line="200" w:before="120" w:after="120"/>
        <w:ind w:firstLine="357" w:start="0" w:end="0"/>
        <w:rPr/>
      </w:pPr>
      <w:r>
        <w:rPr>
          <w:rStyle w:val="FootnoteCharacters"/>
        </w:rPr>
        <w:footnoteRef/>
      </w:r>
      <w:r>
        <w:rPr/>
        <w:t xml:space="preserve"> </w:t>
      </w:r>
      <w:r>
        <w:rPr/>
        <w:t xml:space="preserve">Japanese total consumption in 1998 was 659TWh. The difference between the Japanese and the OECD weighted average prices on a PPP basis gives a total difference of ¥4,066bn using the OECD 1998 PPP rate of ¥164 for US$1. </w:t>
      </w:r>
      <w:ins w:id="98" w:author="Mark Crowther" w:date="2001-05-11T16:38:00Z">
        <w:r>
          <w:rPr/>
          <w:t>DELETION</w:t>
        </w:r>
      </w:ins>
    </w:p>
  </w:footnote>
  <w:footnote w:id="5">
    <w:p>
      <w:pPr>
        <w:pStyle w:val="FootnoteText"/>
        <w:keepLines/>
        <w:spacing w:lineRule="atLeast" w:line="200" w:before="120" w:after="120"/>
        <w:ind w:firstLine="357" w:start="0" w:end="0"/>
        <w:rPr/>
      </w:pPr>
      <w:r>
        <w:rPr>
          <w:rStyle w:val="FootnoteCharacters"/>
        </w:rPr>
        <w:footnoteRef/>
      </w:r>
      <w:r>
        <w:rPr/>
        <w:t xml:space="preserve"> </w:t>
      </w:r>
      <w:r>
        <w:rPr/>
        <w:t>Using actual exchange rates instead of PPP, the figure would be ¥4,712bn.</w:t>
      </w:r>
    </w:p>
  </w:footnote>
  <w:footnote w:id="6">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70-71.</w:t>
      </w:r>
    </w:p>
  </w:footnote>
  <w:footnote w:id="7">
    <w:p>
      <w:pPr>
        <w:pStyle w:val="FootnoteText"/>
        <w:keepLines/>
        <w:spacing w:lineRule="atLeast" w:line="200" w:before="120" w:after="120"/>
        <w:ind w:firstLine="357" w:start="0" w:end="0"/>
        <w:rPr/>
      </w:pPr>
      <w:r>
        <w:rPr>
          <w:rStyle w:val="FootnoteCharacters"/>
        </w:rPr>
        <w:footnoteRef/>
      </w:r>
      <w:r>
        <w:rPr/>
        <w:t xml:space="preserve"> “</w:t>
      </w:r>
      <w:r>
        <w:rPr/>
        <w:t xml:space="preserve">A comparison of the productivity of Japan’s service industry with that of the United States indicates an on-going disparity. Fundamental reason for better performance of electricity, telecommunications, air transport and finance in the US and elsewhere, is that synergy between institutional innovation (regulatory reform and competition promotion) and market innovation is boosting productivity. Since this process of synergic innovation continues to unfold in the US and other countries, Japan cannot afford to delay its own economic structural reforms and regulatory reforms.” (METI, </w:t>
      </w:r>
      <w:r>
        <w:rPr>
          <w:i/>
        </w:rPr>
        <w:t>White Paper on International Trade 2000</w:t>
      </w:r>
      <w:r>
        <w:rPr/>
        <w:t>, p. 2).</w:t>
      </w:r>
    </w:p>
  </w:footnote>
  <w:footnote w:id="8">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87. At present customers representing 28% of total demand are theoretically free to choose supplier.</w:t>
      </w:r>
    </w:p>
  </w:footnote>
  <w:footnote w:id="9">
    <w:p>
      <w:pPr>
        <w:pStyle w:val="FootnoteText"/>
        <w:keepLines/>
        <w:spacing w:lineRule="atLeast" w:line="200" w:before="120" w:after="120"/>
        <w:ind w:firstLine="357" w:start="0" w:end="0"/>
        <w:rPr/>
      </w:pPr>
      <w:r>
        <w:rPr>
          <w:rStyle w:val="FootnoteCharacters"/>
        </w:rPr>
        <w:footnoteRef/>
      </w:r>
      <w:r>
        <w:rPr/>
        <w:t xml:space="preserve"> </w:t>
      </w:r>
      <w:r>
        <w:rPr/>
        <w:t xml:space="preserve">FEPC, </w:t>
      </w:r>
      <w:r>
        <w:rPr>
          <w:i/>
          <w:lang w:eastAsia="ja-JP"/>
        </w:rPr>
        <w:t>Electricity Handbook 2000</w:t>
      </w:r>
      <w:r>
        <w:rPr>
          <w:lang w:eastAsia="ja-JP"/>
        </w:rPr>
        <w:t>.</w:t>
      </w:r>
    </w:p>
  </w:footnote>
  <w:footnote w:id="10">
    <w:p>
      <w:pPr>
        <w:pStyle w:val="FootnoteText"/>
        <w:keepLines/>
        <w:spacing w:lineRule="atLeast" w:line="200" w:before="120" w:after="120"/>
        <w:ind w:firstLine="357" w:start="0" w:end="0"/>
        <w:rPr/>
      </w:pPr>
      <w:r>
        <w:rPr>
          <w:rStyle w:val="FootnoteCharacters"/>
        </w:rPr>
        <w:footnoteRef/>
      </w:r>
      <w:r>
        <w:rPr/>
        <w:t xml:space="preserve"> </w:t>
      </w:r>
      <w:ins w:id="99" w:author="Mark Crowther" w:date="2001-05-11T16:39:00Z">
        <w:r>
          <w:rPr/>
          <w:t>Utilities in Japan lowered rates by an average of 5.42% across the board in October 2000 (independently of any change in fuel prices).</w:t>
        </w:r>
      </w:ins>
    </w:p>
  </w:footnote>
  <w:footnote w:id="11">
    <w:p>
      <w:pPr>
        <w:pStyle w:val="FootnoteText"/>
        <w:keepLines/>
        <w:spacing w:lineRule="atLeast" w:line="200" w:before="120" w:after="120"/>
        <w:ind w:firstLine="357" w:start="0" w:end="0"/>
        <w:rPr/>
      </w:pPr>
      <w:r>
        <w:rPr>
          <w:rStyle w:val="FootnoteCharacters"/>
        </w:rPr>
        <w:footnoteRef/>
      </w:r>
      <w:r>
        <w:rPr/>
        <w:t xml:space="preserve"> </w:t>
      </w:r>
      <w:r>
        <w:rPr/>
        <w:t xml:space="preserve">A recent EC paper (DG Tren, </w:t>
      </w:r>
      <w:r>
        <w:rPr>
          <w:i/>
        </w:rPr>
        <w:t>Communication: Completing the internal energy market</w:t>
      </w:r>
      <w:r>
        <w:rPr/>
        <w:t xml:space="preserve">, 15.3.2000) notes price reductions since liberalization of 35% in the UK, 20% in Finland, 15% in Sweden and 25% in Germany. It further notes that prior to liberalization prices in Finland and Sweden were already among the lowest in the EU. According to the Dow Jones and VIK (Association of the German Power Industry) Electricity Price Index, German industrial power prices fell 26% between April 1998, when market liberalization was introduced, and January 2000. Press Reports indicate that some customers experienced as much as a 60% price reduction in the year following market liberalization. (Edmund Andrews, “In Germany, Radical Power Deregulation Benefits Households”, </w:t>
      </w:r>
      <w:r>
        <w:rPr>
          <w:i/>
        </w:rPr>
        <w:t>New York Times,</w:t>
      </w:r>
      <w:r>
        <w:rPr/>
        <w:t xml:space="preserve"> October 28, 1999). </w:t>
      </w:r>
    </w:p>
  </w:footnote>
  <w:footnote w:id="12">
    <w:p>
      <w:pPr>
        <w:pStyle w:val="FootnoteText"/>
        <w:keepLines/>
        <w:spacing w:lineRule="atLeast" w:line="200" w:before="120" w:after="120"/>
        <w:ind w:firstLine="357" w:start="0" w:end="0"/>
        <w:rPr/>
      </w:pPr>
      <w:r>
        <w:rPr>
          <w:rStyle w:val="FootnoteCharacters"/>
        </w:rPr>
        <w:footnoteRef/>
      </w:r>
      <w:r>
        <w:rPr/>
        <w:t xml:space="preserve"> </w:t>
      </w:r>
      <w:r>
        <w:rPr/>
        <w:t>Economists use the term “workably competitive” to describe a market that is competitive by the standard of other real-world markets where the level of competition is judged to be acceptable. While many real-world markets are workably competitive, few meet the theoretical ideal of “perfect competition”, where no market player has any ability to alter the price it receives for its product.</w:t>
      </w:r>
    </w:p>
  </w:footnote>
  <w:footnote w:id="13">
    <w:p>
      <w:pPr>
        <w:pStyle w:val="FootnoteText"/>
        <w:keepLines/>
        <w:spacing w:lineRule="atLeast" w:line="200" w:before="120" w:after="120"/>
        <w:ind w:firstLine="357" w:start="0" w:end="0"/>
        <w:rPr/>
      </w:pPr>
      <w:r>
        <w:rPr>
          <w:rStyle w:val="FootnoteCharacters"/>
        </w:rPr>
        <w:footnoteRef/>
      </w:r>
      <w:r>
        <w:rPr/>
        <w:t xml:space="preserve"> </w:t>
      </w:r>
      <w:r>
        <w:rPr>
          <w:i/>
        </w:rPr>
        <w:t>Status of Electricity Reform Overseas and Structural Issues</w:t>
      </w:r>
      <w:r>
        <w:rPr/>
        <w:t xml:space="preserve">, METI, April 2001. </w:t>
      </w:r>
    </w:p>
  </w:footnote>
  <w:footnote w:id="14">
    <w:p>
      <w:pPr>
        <w:pStyle w:val="FootnoteText"/>
        <w:keepLines/>
        <w:spacing w:lineRule="atLeast" w:line="200" w:before="120" w:after="120"/>
        <w:ind w:firstLine="357" w:start="0" w:end="0"/>
        <w:rPr/>
      </w:pPr>
      <w:r>
        <w:rPr>
          <w:rStyle w:val="FootnoteCharacters"/>
        </w:rPr>
        <w:footnoteRef/>
      </w:r>
      <w:r>
        <w:rPr/>
        <w:t xml:space="preserve"> </w:t>
      </w:r>
      <w:r>
        <w:rPr/>
        <w:t xml:space="preserve">Under our proposal participants would be allowed to engage in bilateral financial trades that effectively hedge against exposure to pool price risk, as occurs in the United Kingdom and Scandinavia. This differs fundamentally from the approach taken in California, where the pool is obligatory in the sense that incumbents are obliged to rely </w:t>
      </w:r>
      <w:r>
        <w:rPr>
          <w:i/>
        </w:rPr>
        <w:t xml:space="preserve">exclusively </w:t>
      </w:r>
      <w:r>
        <w:rPr/>
        <w:t>on the pool without being allowed to hedge their risks through bilateral financial contracts. Under no circumstances do we recommend that Japan should copy this approach.</w:t>
      </w:r>
    </w:p>
  </w:footnote>
  <w:footnote w:id="15">
    <w:p>
      <w:pPr>
        <w:pStyle w:val="FootnoteText"/>
        <w:keepLines/>
        <w:spacing w:lineRule="atLeast" w:line="200" w:before="120" w:after="120"/>
        <w:ind w:firstLine="357" w:start="0" w:end="0"/>
        <w:rPr/>
      </w:pPr>
      <w:r>
        <w:rPr>
          <w:rStyle w:val="FootnoteCharacters"/>
        </w:rPr>
        <w:footnoteRef/>
      </w:r>
      <w:r>
        <w:rPr/>
        <w:t xml:space="preserve"> “</w:t>
      </w:r>
      <w:r>
        <w:rPr/>
        <w:t xml:space="preserve">A comparison of the productivity of Japan’s service industry with that of the United States indicates an on-going disparity. Fundamental reason for better performance of electricity, telecommunications, air transport and finance in the US and elsewhere, is that synergy between institutional innovation (regulatory reform and competition promotion) and market innovation is boosting productivity. Since this process of synergic innovation continues to unfold in the US and other countries, Japan cannot afford to delay its own economic structural reforms and regulatory reforms.” (METI, </w:t>
      </w:r>
      <w:r>
        <w:rPr>
          <w:i/>
        </w:rPr>
        <w:t>White Paper on International Trade 2000</w:t>
      </w:r>
      <w:r>
        <w:rPr/>
        <w:t>, p. 2).</w:t>
      </w:r>
    </w:p>
  </w:footnote>
  <w:footnote w:id="16">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 (based on 1997 data and historical exchange rates).</w:t>
      </w:r>
    </w:p>
  </w:footnote>
  <w:footnote w:id="17">
    <w:p>
      <w:pPr>
        <w:pStyle w:val="FootnoteText"/>
        <w:keepLines/>
        <w:spacing w:lineRule="atLeast" w:line="200" w:before="120" w:after="120"/>
        <w:ind w:firstLine="357" w:start="0" w:end="0"/>
        <w:rPr/>
      </w:pPr>
      <w:r>
        <w:rPr>
          <w:rStyle w:val="FootnoteCharacters"/>
        </w:rPr>
        <w:footnoteRef/>
      </w:r>
      <w:r>
        <w:rPr/>
        <w:t xml:space="preserve"> </w:t>
      </w:r>
      <w:r>
        <w:rPr/>
        <w:t>All comparisons are made on a Purchasing Power Parity (PPP) basis The PPP avoids any distortion due to exchange rates and so enables realistic comparison of prices in different countries. It gives exchange rates that reflect the relative purchasing powers of different currencies. For example, the 1998 OECD PPP rate of ¥164 for US$1 means that a representative “basket” of goods that cost $100 in the US would have cost ¥16,400 in Japan.  In 1998 the OECD weighted average price of power, measured on a PPP basis, was ¥13.55/kWh, against a figure of ¥19.73/kWh for Japan.</w:t>
      </w:r>
    </w:p>
  </w:footnote>
  <w:footnote w:id="18">
    <w:p>
      <w:pPr>
        <w:pStyle w:val="FootnoteText"/>
        <w:keepLines/>
        <w:spacing w:lineRule="atLeast" w:line="200" w:before="120" w:after="120"/>
        <w:ind w:firstLine="357" w:start="0" w:end="0"/>
        <w:rPr/>
      </w:pPr>
      <w:r>
        <w:rPr>
          <w:rStyle w:val="FootnoteCharacters"/>
        </w:rPr>
        <w:footnoteRef/>
      </w:r>
      <w:r>
        <w:rPr/>
        <w:t xml:space="preserve"> </w:t>
      </w:r>
      <w:r>
        <w:rPr/>
        <w:t>Japanese total consumption in 1998 was 659TWh. The difference between the Japanese and the OECD weighted average prices on a PPP basis gives a total difference of ¥4,066 bn using the OECD 1998 PPP rate of ¥164 for US$1. Using actual exchange rates instead of PPP would give a savings figure of ¥5,813 bn.</w:t>
      </w:r>
    </w:p>
  </w:footnote>
  <w:footnote w:id="19">
    <w:p>
      <w:pPr>
        <w:pStyle w:val="FootnoteText"/>
        <w:keepLines/>
        <w:spacing w:lineRule="atLeast" w:line="200" w:before="120" w:after="120"/>
        <w:ind w:firstLine="357" w:start="0" w:end="0"/>
        <w:rPr/>
      </w:pPr>
      <w:r>
        <w:rPr>
          <w:rStyle w:val="FootnoteCharacters"/>
        </w:rPr>
        <w:footnoteRef/>
      </w:r>
      <w:r>
        <w:rPr/>
        <w:t xml:space="preserve"> </w:t>
      </w:r>
      <w:r>
        <w:rPr/>
        <w:t>Using actual exchange rates instead of PPP, the figure would be ¥4,715bn.</w:t>
      </w:r>
    </w:p>
  </w:footnote>
  <w:footnote w:id="20">
    <w:p>
      <w:pPr>
        <w:pStyle w:val="FootnoteText"/>
        <w:keepLines/>
        <w:spacing w:lineRule="atLeast" w:line="200" w:before="120" w:after="120"/>
        <w:ind w:firstLine="357" w:start="0" w:end="0"/>
        <w:rPr/>
      </w:pPr>
      <w:r>
        <w:rPr>
          <w:rStyle w:val="FootnoteCharacters"/>
        </w:rPr>
        <w:footnoteRef/>
      </w:r>
      <w:r>
        <w:rPr/>
        <w:t xml:space="preserve"> </w:t>
      </w:r>
      <w:r>
        <w:rPr/>
        <w:t>Appendix 4 provides more detail on these comparisons, using both actual and PPP exchange rates.</w:t>
      </w:r>
    </w:p>
  </w:footnote>
  <w:footnote w:id="21">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w:t>
      </w:r>
    </w:p>
  </w:footnote>
  <w:footnote w:id="22">
    <w:p>
      <w:pPr>
        <w:pStyle w:val="FootnoteText"/>
        <w:keepLines/>
        <w:spacing w:lineRule="atLeast" w:line="200" w:before="120" w:after="120"/>
        <w:ind w:firstLine="357" w:start="0" w:end="0"/>
        <w:rPr/>
      </w:pPr>
      <w:r>
        <w:rPr>
          <w:rStyle w:val="FootnoteCharacters"/>
        </w:rPr>
        <w:footnoteRef/>
      </w:r>
      <w:r>
        <w:rPr/>
        <w:t xml:space="preserve"> </w:t>
      </w:r>
      <w:r>
        <w:rPr/>
        <w:t>See Appendix 5 for more detail analysis of these prices.</w:t>
      </w:r>
    </w:p>
  </w:footnote>
  <w:footnote w:id="23">
    <w:p>
      <w:pPr>
        <w:pStyle w:val="FootnoteText"/>
        <w:keepLines/>
        <w:spacing w:lineRule="atLeast" w:line="200" w:before="120" w:after="120"/>
        <w:ind w:firstLine="357" w:start="0" w:end="0"/>
        <w:rPr/>
      </w:pPr>
      <w:r>
        <w:rPr>
          <w:rStyle w:val="FootnoteCharacters"/>
        </w:rPr>
        <w:footnoteRef/>
      </w:r>
      <w:r>
        <w:rPr/>
        <w:t xml:space="preserve"> </w:t>
      </w:r>
      <w:r>
        <w:rPr/>
        <w:t>We understand that in 1996-97 only about 1% of the total energy exchanged between regions was a result of so-called “economic transfers”.</w:t>
      </w:r>
    </w:p>
  </w:footnote>
  <w:footnote w:id="24">
    <w:p>
      <w:pPr>
        <w:pStyle w:val="FootnoteText"/>
        <w:keepLines/>
        <w:spacing w:lineRule="atLeast" w:line="200" w:before="120" w:after="120"/>
        <w:ind w:firstLine="357" w:start="0" w:end="0"/>
        <w:rPr/>
      </w:pPr>
      <w:r>
        <w:rPr>
          <w:rStyle w:val="FootnoteCharacters"/>
        </w:rPr>
        <w:footnoteRef/>
      </w:r>
      <w:r>
        <w:rPr/>
        <w:t xml:space="preserve"> </w:t>
      </w:r>
      <w:r>
        <w:rPr/>
        <w:t xml:space="preserve">TEPCO, for example, maintains 3% (about 2,000 MW) of peak generation capacity for emergency use with Tohoku Electric and Chubu Electric. (METI, </w:t>
      </w:r>
      <w:r>
        <w:rPr>
          <w:i/>
        </w:rPr>
        <w:t>Examples for Electricity Trading Dispute Resolution</w:t>
      </w:r>
      <w:r>
        <w:rPr/>
        <w:t>.) We recommend that this requirement be reviewed to determine whether a 3% margin is excessive or not, given the high reserve margin within the TEPCO area, and that the government consider whether some portion of emergency capacity should be made available on an interruptible basis. The Italian regulator has recently required release on an interruptible basis of interconnector capacity reserved for emergency use (</w:t>
      </w:r>
      <w:r>
        <w:rPr>
          <w:i/>
        </w:rPr>
        <w:t>EU Energy </w:t>
      </w:r>
      <w:r>
        <w:rPr/>
        <w:t>3, 2 March 2001, p.7).</w:t>
      </w:r>
    </w:p>
  </w:footnote>
  <w:footnote w:id="25">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70-71. In October 1999, the Japanese Government formed an Energy Safety Committee to review these regulations and to institute new regulations that would rely more on self-governance rather than government involvement. However, depending on the size of the unit, regular inspections and/or disassembly for gas turbines are still required every two to three years. Operators can extend the inspection periods through direct application to the Ministry.</w:t>
      </w:r>
    </w:p>
  </w:footnote>
  <w:footnote w:id="26">
    <w:p>
      <w:pPr>
        <w:pStyle w:val="FootnoteText"/>
        <w:keepLines/>
        <w:spacing w:lineRule="atLeast" w:line="200" w:before="120" w:after="120"/>
        <w:ind w:firstLine="357" w:start="0" w:end="0"/>
        <w:rPr/>
      </w:pPr>
      <w:r>
        <w:rPr>
          <w:rStyle w:val="FootnoteCharacters"/>
        </w:rPr>
        <w:footnoteRef/>
      </w:r>
      <w:r>
        <w:rPr/>
        <w:t xml:space="preserve">  </w:t>
      </w:r>
      <w:r>
        <w:rPr/>
        <w:t xml:space="preserve">Japan’s </w:t>
      </w:r>
      <w:r>
        <w:rPr>
          <w:i/>
        </w:rPr>
        <w:t>Law on Harbor Regulations,</w:t>
      </w:r>
      <w:r>
        <w:rPr/>
        <w:t xml:space="preserve"> Article 6 “Restriction on Port Entry at Night” restricts ships from entering port from sundown to sunup.</w:t>
      </w:r>
    </w:p>
  </w:footnote>
  <w:footnote w:id="27">
    <w:p>
      <w:pPr>
        <w:pStyle w:val="FootnoteText"/>
        <w:keepLines/>
        <w:spacing w:lineRule="atLeast" w:line="200" w:before="120" w:after="120"/>
        <w:ind w:firstLine="357" w:start="0" w:end="0"/>
        <w:rPr/>
      </w:pPr>
      <w:r>
        <w:rPr>
          <w:rStyle w:val="FootnoteCharacters"/>
        </w:rPr>
        <w:footnoteRef/>
      </w:r>
      <w:r>
        <w:rPr/>
        <w:t xml:space="preserve"> </w:t>
      </w:r>
      <w:r>
        <w:rPr/>
        <w:t xml:space="preserve">For a critique of the use of such policies in Japan see IEA, </w:t>
      </w:r>
      <w:r>
        <w:rPr>
          <w:i/>
        </w:rPr>
        <w:t>Energy Policies of IEA Countries</w:t>
      </w:r>
      <w:r>
        <w:rPr/>
        <w:t>, Japan 1999 Review, p. 85.</w:t>
      </w:r>
    </w:p>
  </w:footnote>
  <w:footnote w:id="28">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Electricity Reform, Power Generation Costs and Investment</w:t>
      </w:r>
      <w:r>
        <w:rPr/>
        <w:t>, p. 29 and 38.</w:t>
      </w:r>
    </w:p>
  </w:footnote>
  <w:footnote w:id="29">
    <w:p>
      <w:pPr>
        <w:pStyle w:val="FootnoteText"/>
        <w:keepLines/>
        <w:spacing w:lineRule="atLeast" w:line="200" w:before="120" w:after="120"/>
        <w:ind w:firstLine="357" w:start="0" w:end="0"/>
        <w:rPr/>
      </w:pPr>
      <w:r>
        <w:rPr>
          <w:rStyle w:val="FootnoteCharacters"/>
        </w:rPr>
        <w:footnoteRef/>
      </w:r>
      <w:r>
        <w:rPr/>
        <w:t xml:space="preserve"> </w:t>
      </w:r>
      <w:r>
        <w:rPr/>
        <w:t xml:space="preserve">A recent EC paper (DG Tren, </w:t>
      </w:r>
      <w:r>
        <w:rPr>
          <w:i/>
        </w:rPr>
        <w:t>Communication: Completing the internal energy market</w:t>
      </w:r>
      <w:r>
        <w:rPr/>
        <w:t>, 15.3.2000) notes price reductions since liberalization of 35% in the UK, 20% in Finland, 15% in Sweden and 25% in Germany. It further notes that prior to liberalization prices in Finland and Sweden were already among the lowest in the EU.</w:t>
      </w:r>
    </w:p>
  </w:footnote>
  <w:footnote w:id="30">
    <w:p>
      <w:pPr>
        <w:pStyle w:val="FootnoteText"/>
        <w:keepLines/>
        <w:spacing w:lineRule="atLeast" w:line="200" w:before="120" w:after="120"/>
        <w:ind w:firstLine="357" w:start="0" w:end="0"/>
        <w:rPr/>
      </w:pPr>
      <w:r>
        <w:rPr>
          <w:rStyle w:val="FootnoteCharacters"/>
        </w:rPr>
        <w:footnoteRef/>
      </w:r>
      <w:r>
        <w:rPr/>
        <w:t xml:space="preserve"> </w:t>
      </w:r>
      <w:r>
        <w:rPr/>
        <w:t xml:space="preserve">German industrial power prices fell 26% between April 1998, when market liberalization was introduced, and January 2000 according to the Dow Jones and VIK (Association of the German Power Industry) Electricity Price Index. Press Reports indicate that some customers experienced as much as a 60% price reduction in the year following market liberalization. (Edmund Andrews, “In Germany, Radical Power Deregulation Benefits Households”, </w:t>
      </w:r>
      <w:r>
        <w:rPr>
          <w:i/>
        </w:rPr>
        <w:t>New York Times,</w:t>
      </w:r>
      <w:r>
        <w:rPr/>
        <w:t xml:space="preserve"> October 28, 1999). </w:t>
      </w:r>
    </w:p>
  </w:footnote>
  <w:footnote w:id="31">
    <w:p>
      <w:pPr>
        <w:pStyle w:val="FootnoteText"/>
        <w:keepLines/>
        <w:spacing w:lineRule="atLeast" w:line="200" w:before="120" w:after="120"/>
        <w:ind w:firstLine="357" w:start="0" w:end="0"/>
        <w:rPr/>
      </w:pPr>
      <w:r>
        <w:rPr>
          <w:rStyle w:val="FootnoteCharacters"/>
        </w:rPr>
        <w:footnoteRef/>
      </w:r>
      <w:r>
        <w:rPr/>
        <w:t xml:space="preserve"> </w:t>
      </w:r>
      <w:ins w:id="100" w:author="Mark Crowther" w:date="2001-05-11T16:46:00Z">
        <w:r>
          <w:rPr/>
          <w:t xml:space="preserve">Utilities in Japan lowered rates by an average of 5.42% across the board in October 2000 (independently of any change in fuel prices). </w:t>
        </w:r>
      </w:ins>
      <w:r>
        <w:rPr/>
        <w:t>METI, Natural Resources and Energy Agency, September 13,2000.</w:t>
      </w:r>
    </w:p>
  </w:footnote>
  <w:footnote w:id="32">
    <w:p>
      <w:pPr>
        <w:pStyle w:val="FootnoteText"/>
        <w:keepLines/>
        <w:spacing w:lineRule="atLeast" w:line="200" w:before="120" w:after="120"/>
        <w:ind w:firstLine="357" w:start="0" w:end="0"/>
        <w:rPr/>
      </w:pPr>
      <w:r>
        <w:rPr>
          <w:rStyle w:val="FootnoteCharacters"/>
        </w:rPr>
        <w:footnoteRef/>
      </w:r>
      <w:r>
        <w:rPr>
          <w:color w:val="FF0000"/>
        </w:rPr>
        <w:t xml:space="preserve">  </w:t>
      </w:r>
      <w:r>
        <w:rPr>
          <w:color w:val="FF0000"/>
        </w:rPr>
        <w:t xml:space="preserve">As of April 2001, there had been about 70 open tenders but only one instance where an incumbent utility applied for a tender in another utility’s territory. Tokyo Electric bid for the Yamanashi Medical University tender, which closed on March 26, 2001, and won the contract, even though the University is located in the Chubu region. </w:t>
      </w:r>
    </w:p>
  </w:footnote>
  <w:footnote w:id="33">
    <w:p>
      <w:pPr>
        <w:pStyle w:val="FootnoteText"/>
        <w:keepLines/>
        <w:spacing w:lineRule="atLeast" w:line="200" w:before="120" w:after="120"/>
        <w:ind w:firstLine="357" w:start="0" w:end="0"/>
        <w:rPr/>
      </w:pPr>
      <w:r>
        <w:rPr>
          <w:rStyle w:val="FootnoteCharacters"/>
        </w:rPr>
        <w:footnoteRef/>
      </w:r>
      <w:r>
        <w:rPr/>
        <w:t xml:space="preserve"> </w:t>
      </w:r>
      <w:r>
        <w:rPr/>
        <w:t>About 0.2% of customers have switched to new entrants (</w:t>
      </w:r>
      <w:r>
        <w:rPr>
          <w:i/>
        </w:rPr>
        <w:t>Nikkei Business</w:t>
      </w:r>
      <w:r>
        <w:rPr/>
        <w:t>, April 9th, 2001, p.37).</w:t>
      </w:r>
    </w:p>
  </w:footnote>
  <w:footnote w:id="34">
    <w:p>
      <w:pPr>
        <w:pStyle w:val="FootnoteText"/>
        <w:keepLines/>
        <w:spacing w:lineRule="atLeast" w:line="200" w:before="120" w:after="120"/>
        <w:ind w:firstLine="357" w:start="0" w:end="0"/>
        <w:rPr/>
      </w:pPr>
      <w:r>
        <w:rPr>
          <w:rStyle w:val="FootnoteCharacters"/>
        </w:rPr>
        <w:footnoteRef/>
      </w:r>
      <w:r>
        <w:rPr/>
        <w:t xml:space="preserve"> </w:t>
      </w:r>
      <w:r>
        <w:rPr/>
        <w:t>The HHI is a quantitative measure used by economists to analyze market concentration. It is described in more detail in Appendix 1.</w:t>
      </w:r>
    </w:p>
  </w:footnote>
  <w:footnote w:id="35">
    <w:p>
      <w:pPr>
        <w:pStyle w:val="FootnoteText"/>
        <w:keepLines/>
        <w:spacing w:lineRule="atLeast" w:line="200" w:before="120" w:after="120"/>
        <w:ind w:firstLine="357" w:start="0" w:end="0"/>
        <w:rPr/>
      </w:pPr>
      <w:r>
        <w:rPr>
          <w:rStyle w:val="FootnoteCharacters"/>
        </w:rPr>
        <w:footnoteRef/>
      </w:r>
      <w:r>
        <w:rPr/>
        <w:t xml:space="preserve">  </w:t>
      </w:r>
      <w:r>
        <w:rPr/>
        <w:t>See Appendix 1 for details of this calculation.</w:t>
      </w:r>
    </w:p>
  </w:footnote>
  <w:footnote w:id="36">
    <w:p>
      <w:pPr>
        <w:pStyle w:val="FootnoteText"/>
        <w:keepLines/>
        <w:spacing w:lineRule="atLeast" w:line="200" w:before="120" w:after="120"/>
        <w:ind w:firstLine="357" w:start="0" w:end="0"/>
        <w:rPr/>
      </w:pPr>
      <w:r>
        <w:rPr>
          <w:rStyle w:val="FootnoteCharacters"/>
        </w:rPr>
        <w:footnoteRef/>
      </w:r>
      <w:r>
        <w:rPr/>
        <w:t xml:space="preserve"> </w:t>
      </w:r>
      <w:r>
        <w:rPr/>
        <w:t>Littlechild, S.C., “Competition and Change”, Wilson Campbell Memorial Lecture, 10 March 1997.</w:t>
      </w:r>
    </w:p>
  </w:footnote>
  <w:footnote w:id="37">
    <w:p>
      <w:pPr>
        <w:pStyle w:val="FootnoteText"/>
        <w:keepLines/>
        <w:spacing w:lineRule="atLeast" w:line="200" w:before="120" w:after="120"/>
        <w:ind w:firstLine="357" w:start="0" w:end="0"/>
        <w:rPr/>
      </w:pPr>
      <w:r>
        <w:rPr>
          <w:rStyle w:val="FootnoteCharacters"/>
        </w:rPr>
        <w:footnoteRef/>
      </w:r>
      <w:r>
        <w:rPr/>
        <w:t xml:space="preserve"> </w:t>
      </w:r>
      <w:r>
        <w:rPr/>
        <w:t>Calculated from exchange rate on April 27</w:t>
      </w:r>
      <w:r>
        <w:rPr>
          <w:vertAlign w:val="superscript"/>
        </w:rPr>
        <w:t>th</w:t>
      </w:r>
      <w:r>
        <w:rPr/>
        <w:t>, 2001.</w:t>
      </w:r>
    </w:p>
  </w:footnote>
  <w:footnote w:id="38">
    <w:p>
      <w:pPr>
        <w:pStyle w:val="FootnoteText"/>
        <w:keepLines/>
        <w:spacing w:lineRule="atLeast" w:line="200" w:before="120" w:after="120"/>
        <w:ind w:firstLine="357" w:start="0" w:end="0"/>
        <w:rPr/>
      </w:pPr>
      <w:r>
        <w:rPr>
          <w:rStyle w:val="FootnoteCharacters"/>
        </w:rPr>
        <w:footnoteRef/>
      </w:r>
      <w:r>
        <w:rPr/>
        <w:t xml:space="preserve"> </w:t>
      </w:r>
      <w:r>
        <w:rPr/>
        <w:t xml:space="preserve">Brealey RA and Lapuerta C, “A Report on Generator Market Power in the Electricity Market of England and Wales,” (Nov. 1997), Volume I, p.15 (cited in </w:t>
      </w:r>
      <w:r>
        <w:rPr>
          <w:i/>
        </w:rPr>
        <w:t>Utility Week,</w:t>
      </w:r>
      <w:r>
        <w:rPr/>
        <w:t xml:space="preserve"> “Generators Cost Consumers £700m” Vol. 8, No. 9 (6 Mar. 1998), p. 3). Also cited by Ofgem, “Report on Pool Price Increases in Winter 1997/98,” (June 1998).</w:t>
      </w:r>
    </w:p>
  </w:footnote>
  <w:footnote w:id="39">
    <w:p>
      <w:pPr>
        <w:pStyle w:val="FootnoteText"/>
        <w:keepLines/>
        <w:spacing w:lineRule="atLeast" w:line="200" w:before="120" w:after="120"/>
        <w:ind w:firstLine="357" w:start="0" w:end="0"/>
        <w:rPr/>
      </w:pPr>
      <w:r>
        <w:rPr>
          <w:rStyle w:val="FootnoteCharacters"/>
        </w:rPr>
        <w:footnoteRef/>
      </w:r>
      <w:r>
        <w:rPr/>
        <w:t xml:space="preserve"> </w:t>
      </w:r>
      <w:r>
        <w:rPr/>
        <w:t>Nine years of Ofgem reports documenting the presence of market power in the England and Wales electricity pool from 1991.  “Report on Pool Price Inquiry,” (1991) (“There is no doubt that the two major generators have recently been able to increase Pool prices significantly”). “Review of Pool Prices,” (1992) (“National Power and PowerGen together have market power, and exercised it in a significant way”). “Pool Price Statement,” (1993) (“When both generators wish to increase Pool prices, they can do so, and by significant amounts”). “Decision on a Monopolies and Mergers Commission Reference,” (1994) (“Experience to date suggests that the present extent of competition is not significant to restrain National Power and PowerGen if they wish to increase prices”). “Generators’ Pool Price Undertaking 1994/5,” (1995) (The dominant generators manipulation of Pool prices in January 1995 provided “further clear evidence of [their] market power”). “Report on Pool Price Increases 1997,” (1997/8) (“The ability of the two major generators to prevent… falls in generation prices… and indeed to increase SMP, demonstrates an unacceptable extent of market power, which is being exercised at the expense of customers…”). “Pool Price – Consultation,” (1998/9) (“Many generators have demonstrated the ease with which they can change strategies to create high or unstable prices…a complex pattern of abuse that is difficult for most customers to detect, let alone understand”). “Rises in Pool Prices – Decision Document,” (1999) (“The present detailed investigation into Pool prices in Summer 1999, the third investigation in three years, provides more evidence of the ability and willingness of certain generators to exercise their market power”).</w:t>
      </w:r>
    </w:p>
  </w:footnote>
  <w:footnote w:id="40">
    <w:p>
      <w:pPr>
        <w:pStyle w:val="FootnoteText"/>
        <w:keepLines/>
        <w:spacing w:lineRule="atLeast" w:line="200" w:before="120" w:after="120"/>
        <w:ind w:firstLine="357" w:start="0" w:end="0"/>
        <w:rPr/>
      </w:pPr>
      <w:r>
        <w:rPr>
          <w:rStyle w:val="FootnoteCharacters"/>
        </w:rPr>
        <w:footnoteRef/>
      </w:r>
      <w:r>
        <w:rPr/>
        <w:t xml:space="preserve"> </w:t>
      </w:r>
      <w:r>
        <w:rPr/>
        <w:t xml:space="preserve">Newbery, “Power Markets and Market Power,” </w:t>
      </w:r>
      <w:r>
        <w:rPr>
          <w:i/>
        </w:rPr>
        <w:t>The Energy Journal</w:t>
      </w:r>
      <w:r>
        <w:rPr/>
        <w:t xml:space="preserve">, Vol. 16, No. 3 (1995), p. 39-66. Helm and Powell, “Pool Prices, Contracts and Regulation in the British Electricity Supply Industry,” </w:t>
      </w:r>
      <w:r>
        <w:rPr>
          <w:i/>
        </w:rPr>
        <w:t>Fiscal Studies</w:t>
      </w:r>
      <w:r>
        <w:rPr/>
        <w:t xml:space="preserve">, No. 13 (Feb. 1992), p. 89-105, at 96. Von der Fehr, and Harbord, “Spot Market Competition in the UK Electricity Industry,” </w:t>
      </w:r>
      <w:r>
        <w:rPr>
          <w:i/>
        </w:rPr>
        <w:t>The Economic Journal</w:t>
      </w:r>
      <w:r>
        <w:rPr/>
        <w:t xml:space="preserve"> (May 1993), p. 531-546. Gray, Helm and Powell, “Competition versus Regulation in British Generation,” in (ed.) McKerron and Pearson, “The British Energy Experience: A Lesson or a Warning?” (London: Imperial College Press) (1996), p. 216. Wolfram, “Measuring Duopoly Power in the British Electricity Spot Market,” The American Economic Review, (Sept. 1999), p. 805-826.</w:t>
      </w:r>
    </w:p>
  </w:footnote>
  <w:footnote w:id="41">
    <w:p>
      <w:pPr>
        <w:pStyle w:val="FootnoteText"/>
        <w:keepLines/>
        <w:spacing w:lineRule="atLeast" w:line="200" w:before="120" w:after="120"/>
        <w:ind w:firstLine="357" w:start="0" w:end="0"/>
        <w:rPr/>
      </w:pPr>
      <w:r>
        <w:rPr>
          <w:rStyle w:val="FootnoteCharacters"/>
        </w:rPr>
        <w:footnoteRef/>
      </w:r>
      <w:r>
        <w:rPr/>
        <w:t xml:space="preserve"> </w:t>
      </w:r>
      <w:r>
        <w:rPr/>
        <w:t>The affiliate acknowledged that ECNZ had “the ability to hold prices by withdrawing [plant] from the market.” (</w:t>
      </w:r>
      <w:r>
        <w:rPr>
          <w:i/>
        </w:rPr>
        <w:t>Infratil Update</w:t>
      </w:r>
      <w:r>
        <w:rPr/>
        <w:t>, Infrastructure and Utilities NZ Ltd, March 1998, p. 2)</w:t>
      </w:r>
    </w:p>
  </w:footnote>
  <w:footnote w:id="42">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70.</w:t>
      </w:r>
    </w:p>
  </w:footnote>
  <w:footnote w:id="43">
    <w:p>
      <w:pPr>
        <w:pStyle w:val="FootnoteText"/>
        <w:keepLines/>
        <w:spacing w:lineRule="atLeast" w:line="200" w:before="120" w:after="120"/>
        <w:ind w:firstLine="357" w:start="0" w:end="0"/>
        <w:rPr/>
      </w:pPr>
      <w:r>
        <w:rPr>
          <w:rStyle w:val="FootnoteCharacters"/>
        </w:rPr>
        <w:footnoteRef/>
      </w:r>
      <w:r>
        <w:rPr/>
        <w:t xml:space="preserve">  </w:t>
      </w:r>
      <w:r>
        <w:rPr/>
        <w:t xml:space="preserve">For an extensive theoretical discussion of this and related issues, see </w:t>
      </w:r>
      <w:r>
        <w:rPr>
          <w:i/>
        </w:rPr>
        <w:t>The Brattle Group</w:t>
      </w:r>
      <w:r>
        <w:rPr/>
        <w:t>, “Methodologies for Establishing National and Cross-Border Systems of Pricing of Access to the Gas System in Europe</w:t>
      </w:r>
      <w:r>
        <w:rPr>
          <w:i/>
        </w:rPr>
        <w:t xml:space="preserve">”, </w:t>
      </w:r>
      <w:r>
        <w:rPr/>
        <w:t>prepared for the European Commission, February 2000. Although the report focuses on natural gas, the underlying economic analysis of discriminatory access applies equally to electric power.</w:t>
      </w:r>
    </w:p>
  </w:footnote>
  <w:footnote w:id="44">
    <w:p>
      <w:pPr>
        <w:pStyle w:val="FootnoteText"/>
        <w:keepLines/>
        <w:spacing w:lineRule="atLeast" w:line="200" w:before="120" w:after="120"/>
        <w:ind w:firstLine="357" w:start="0" w:end="0"/>
        <w:rPr/>
      </w:pPr>
      <w:r>
        <w:rPr>
          <w:rStyle w:val="FootnoteCharacters"/>
        </w:rPr>
        <w:footnoteRef/>
      </w:r>
      <w:r>
        <w:rPr/>
        <w:t xml:space="preserve"> </w:t>
      </w:r>
      <w:r>
        <w:rPr/>
        <w:t>Information concerning the current third-party access regime in Japan was provided by Enron staff.</w:t>
      </w:r>
    </w:p>
  </w:footnote>
  <w:footnote w:id="45">
    <w:p>
      <w:pPr>
        <w:pStyle w:val="FootnoteText"/>
        <w:keepLines/>
        <w:spacing w:lineRule="atLeast" w:line="200" w:before="120" w:after="120"/>
        <w:ind w:firstLine="357" w:start="0" w:end="0"/>
        <w:rPr/>
      </w:pPr>
      <w:r>
        <w:rPr>
          <w:rStyle w:val="FootnoteCharacters"/>
        </w:rPr>
        <w:footnoteRef/>
      </w:r>
      <w:r>
        <w:rPr/>
        <w:t xml:space="preserve"> </w:t>
      </w:r>
      <w:r>
        <w:rPr/>
        <w:t>Economists use the term “workably competitive” to describe a market that is competitive by the standard of other real-world markets where the level of competition is judged to be acceptable. While many real-world markets are workably competitive, few meet the theoretical ideal of “perfect competition”, where no market player has any ability to alter the price it receives for its product.</w:t>
      </w:r>
    </w:p>
  </w:footnote>
  <w:footnote w:id="46">
    <w:p>
      <w:pPr>
        <w:pStyle w:val="FootnoteText"/>
        <w:keepLines/>
        <w:spacing w:lineRule="atLeast" w:line="200" w:before="120" w:after="120"/>
        <w:ind w:firstLine="357" w:start="0" w:end="0"/>
        <w:rPr/>
      </w:pPr>
      <w:r>
        <w:rPr>
          <w:rStyle w:val="FootnoteCharacters"/>
        </w:rPr>
        <w:footnoteRef/>
      </w:r>
      <w:r>
        <w:rPr/>
        <w:t xml:space="preserve"> </w:t>
      </w:r>
      <w:r>
        <w:rPr/>
        <w:t xml:space="preserve">For a more detailed discussion of this point see </w:t>
      </w:r>
      <w:r>
        <w:rPr>
          <w:i/>
        </w:rPr>
        <w:t>The Brattle Group</w:t>
      </w:r>
      <w:r>
        <w:rPr/>
        <w:t>, “State Policies for the Rational Evolution of Liberalized Electricity Markets in Europe: Lessons from International Experience”</w:t>
      </w:r>
      <w:r>
        <w:rPr>
          <w:i/>
        </w:rPr>
        <w:t xml:space="preserve">, </w:t>
      </w:r>
      <w:r>
        <w:rPr/>
        <w:t>December 2000. p.24.</w:t>
      </w:r>
    </w:p>
  </w:footnote>
  <w:footnote w:id="47">
    <w:p>
      <w:pPr>
        <w:pStyle w:val="FootnoteText"/>
        <w:keepLines/>
        <w:spacing w:lineRule="atLeast" w:line="200" w:before="120" w:after="120"/>
        <w:ind w:firstLine="357" w:start="0" w:end="0"/>
        <w:rPr/>
      </w:pPr>
      <w:r>
        <w:rPr>
          <w:rStyle w:val="FootnoteCharacters"/>
        </w:rPr>
        <w:footnoteRef/>
      </w:r>
      <w:r>
        <w:rPr/>
        <w:t xml:space="preserve"> </w:t>
      </w:r>
      <w:r>
        <w:rPr/>
        <w:t xml:space="preserve">We have documented problems of discrimination by vertically-integrated incumbents in German power markets (“Transmission Access in Germany Compared to Other Transmission Markets” February 1999. See also “Netzzugang in Deutschland - ein Ländervergleich (Tiel I &amp; II)”, C. Lapuerta, W. Pfaffenberger and J. Pfeifenberger, </w:t>
      </w:r>
      <w:r>
        <w:rPr>
          <w:i/>
        </w:rPr>
        <w:t>Energiewirtschaft</w:t>
      </w:r>
      <w:r>
        <w:rPr/>
        <w:t>, March/April 1999). We have also documented similar problems in the EU’s major gas markets (“Third-Party Access to Natural Gas Networks in the EU,” March 2001). In FERC’s</w:t>
      </w:r>
      <w:r>
        <w:rPr>
          <w:i/>
        </w:rPr>
        <w:t xml:space="preserve"> RTO Final Rule</w:t>
      </w:r>
      <w:r>
        <w:rPr/>
        <w:t xml:space="preserve">, 18 CFR Part 35, Docket No. RM99-2-000, Order No. 2000, December 20, 1999, it recognized that “instances of actual [transmission] discrimination may be undetectable in a non-transparent market and, in any event, it is often hard to determine, on an after-the-fact basis, whether an action was motivated by an intent to favor affiliates or simply reflected the impartial application of operating or technical requirement.” (p. 38). </w:t>
      </w:r>
    </w:p>
  </w:footnote>
  <w:footnote w:id="48">
    <w:p>
      <w:pPr>
        <w:pStyle w:val="FootnoteText"/>
        <w:keepLines/>
        <w:spacing w:lineRule="atLeast" w:line="200" w:before="120" w:after="120"/>
        <w:ind w:firstLine="357" w:start="0" w:end="0"/>
        <w:rPr/>
      </w:pPr>
      <w:r>
        <w:rPr>
          <w:rStyle w:val="FootnoteCharacters"/>
        </w:rPr>
        <w:footnoteRef/>
      </w:r>
      <w:r>
        <w:rPr/>
        <w:t xml:space="preserve"> </w:t>
      </w:r>
      <w:r>
        <w:rPr/>
        <w:t>For a detailed analysis of the direct and indirect benefits of retail competition, including its impact on the wholesale market, see a recent paper by the former UK electricity regulator Professor Stephen Littlechild (S.C. Littlechild, “Why we need electricity retailers: A reply to Joskow on wholesale spot price pass-through”, University of Cambridge Department of Applied Economics WP 8, August 2000).</w:t>
      </w:r>
    </w:p>
  </w:footnote>
  <w:footnote w:id="49">
    <w:p>
      <w:pPr>
        <w:pStyle w:val="FootnoteText"/>
        <w:keepLines/>
        <w:spacing w:lineRule="atLeast" w:line="200" w:before="120" w:after="120"/>
        <w:ind w:firstLine="357" w:start="0" w:end="0"/>
        <w:rPr/>
      </w:pPr>
      <w:r>
        <w:rPr>
          <w:rStyle w:val="FootnoteCharacters"/>
        </w:rPr>
        <w:footnoteRef/>
      </w:r>
      <w:r>
        <w:rPr/>
        <w:t xml:space="preserve"> </w:t>
      </w:r>
      <w:r>
        <w:rPr/>
        <w:t>Regulators in the United States have required legal and management unbundling in the form first of ISOs and more recently RTOs. RTOs are responsible for operating and controlling the transmission grid, must operate independently from the market participants, and are subject to regulated rates. However, RTOs are not linked to the ownership of transmission assets. They operate the transmission assets on behalf of incumbents, who retain ownership.</w:t>
      </w:r>
    </w:p>
  </w:footnote>
  <w:footnote w:id="50">
    <w:p>
      <w:pPr>
        <w:pStyle w:val="FootnoteText"/>
        <w:keepLines/>
        <w:spacing w:lineRule="atLeast" w:line="200" w:before="120" w:after="120"/>
        <w:ind w:firstLine="357" w:start="0" w:end="0"/>
        <w:rPr/>
      </w:pPr>
      <w:r>
        <w:rPr>
          <w:rStyle w:val="FootnoteCharacters"/>
        </w:rPr>
        <w:footnoteRef/>
      </w:r>
      <w:r>
        <w:rPr/>
        <w:t xml:space="preserve"> </w:t>
      </w:r>
      <w:r>
        <w:rPr/>
        <w:t xml:space="preserve">In 1997 British Gas split into two separate companies with no cross-shareholdings: a supply company (Centrica) and a transmission company (BG Transco). For an account of discriminatory behavior by British Gas prior to the split see C. Lapuerta and B. Moselle, “Network Industries, Third Party Access and Competition Law in the European Union”, </w:t>
      </w:r>
      <w:r>
        <w:rPr>
          <w:i/>
        </w:rPr>
        <w:t>Northwestern Journal of International Law and Business</w:t>
      </w:r>
      <w:r>
        <w:rPr/>
        <w:t>, Spring 1999, Vol. 19, Number 3, p. 467.</w:t>
      </w:r>
    </w:p>
  </w:footnote>
  <w:footnote w:id="51">
    <w:p>
      <w:pPr>
        <w:pStyle w:val="FootnoteText"/>
        <w:keepLines/>
        <w:spacing w:lineRule="atLeast" w:line="200" w:before="120" w:after="120"/>
        <w:ind w:firstLine="357" w:start="0" w:end="0"/>
        <w:rPr/>
      </w:pPr>
      <w:r>
        <w:rPr>
          <w:rStyle w:val="FootnoteCharacters"/>
        </w:rPr>
        <w:footnoteRef/>
      </w:r>
      <w:r>
        <w:rPr/>
        <w:t xml:space="preserve"> </w:t>
      </w:r>
      <w:r>
        <w:rPr/>
        <w:t>In the United Kingdom, transmission ownership and operation were separated from the generation and retail business in 1990. Today, the National Grid Company (NGC) is solely responsible for operating the transmission grid and its rates are regulated according to performance-based regulation (PBR). Most importantly, NGC is prohibited from owning or operating any generation or distribution assets and cannot be owned by any other market participant.</w:t>
      </w:r>
    </w:p>
  </w:footnote>
  <w:footnote w:id="52">
    <w:p>
      <w:pPr>
        <w:pStyle w:val="FootnoteText"/>
        <w:keepLines/>
        <w:spacing w:lineRule="atLeast" w:line="200" w:before="120" w:after="120"/>
        <w:ind w:firstLine="357" w:start="0" w:end="0"/>
        <w:rPr/>
      </w:pPr>
      <w:r>
        <w:rPr>
          <w:rStyle w:val="FootnoteCharacters"/>
        </w:rPr>
        <w:footnoteRef/>
      </w:r>
      <w:r>
        <w:rPr/>
        <w:t xml:space="preserve"> </w:t>
      </w:r>
      <w:r>
        <w:rPr/>
        <w:t xml:space="preserve">The European Commission’s recent proposed amendments to the Electricity and Gas Directives recognize the importance of an independent regulator. Under the new directives, all Member States would be required to establish a regulatory authority independent from the industry. (“Proposal for a Directive amending Directives 96/92/EC and 98/30/EC concerning common rules for the internal markets in electricity and natural gas”, available at </w:t>
      </w:r>
      <w:r>
        <w:rPr>
          <w:rStyle w:val="Hyperlink"/>
        </w:rPr>
        <w:t>http://europa.eu.int/comm/energy/en/internal-market/int-market.html</w:t>
      </w:r>
      <w:r>
        <w:rPr/>
        <w:t>.</w:t>
      </w:r>
    </w:p>
  </w:footnote>
  <w:footnote w:id="53">
    <w:p>
      <w:pPr>
        <w:pStyle w:val="FootnoteText"/>
        <w:keepLines/>
        <w:spacing w:lineRule="atLeast" w:line="200" w:before="120" w:after="120"/>
        <w:ind w:firstLine="357" w:start="0" w:end="0"/>
        <w:rPr/>
      </w:pPr>
      <w:r>
        <w:rPr>
          <w:rStyle w:val="FootnoteCharacters"/>
        </w:rPr>
        <w:footnoteRef/>
      </w:r>
      <w:r>
        <w:rPr/>
        <w:t xml:space="preserve"> </w:t>
      </w:r>
      <w:r>
        <w:rPr/>
        <w:t xml:space="preserve">In June 1998, The Director General of Electricity Supply (DGES) found that PowerGen had violated its license by closing a power station with insufficient notice: “The DGES concludes that PowerGen was in breach of its license obligation in this respect. The Electricity Act provides the DGES with no direct enforcement powers in respect of a past breach of license and this reinforces his view that further steps need to be taken to increase competition in generation so as to reduce vulnerability to plant closures in future" (Offer, </w:t>
      </w:r>
      <w:r>
        <w:rPr>
          <w:i/>
        </w:rPr>
        <w:t>Report on Pool Price Increases in Winter 1997/98</w:t>
      </w:r>
      <w:r>
        <w:rPr/>
        <w:t xml:space="preserve"> (June 1998), p. 39. </w:t>
      </w:r>
    </w:p>
  </w:footnote>
  <w:footnote w:id="54">
    <w:p>
      <w:pPr>
        <w:pStyle w:val="FootnoteText"/>
        <w:keepLines/>
        <w:spacing w:lineRule="atLeast" w:line="200" w:before="120" w:after="120"/>
        <w:ind w:firstLine="357" w:start="0" w:end="0"/>
        <w:rPr/>
      </w:pPr>
      <w:r>
        <w:rPr>
          <w:rStyle w:val="FootnoteCharacters"/>
        </w:rPr>
        <w:footnoteRef/>
      </w:r>
      <w:r>
        <w:rPr/>
        <w:t xml:space="preserve"> </w:t>
      </w:r>
      <w:r>
        <w:rPr>
          <w:i/>
        </w:rPr>
        <w:t>See, e.g.,</w:t>
      </w:r>
      <w:r>
        <w:rPr/>
        <w:t>Consejo de Administración de la CSEN: “Informe Sobre el Protocolo para el Establecimiento de una Nueva Regulación del sistema Eléctrico Nacional” (14 Jan. 1997), (criticizing the lack of transparency of the Ministry’s stranded cost estimates (p. 83), and the failure to include consumers in the decision-making process (pp. 10-11)), and “Informe 7/1999 de la Comisión Nacional de Energía Sobre el Proyecto de Orden Ministerial por la que se Actualizan los Parámetros del Sistema de Precios Máximos de los Suministros de Gas Natural para Usos Industriales” (citing its history of repeated calls for tariffs set according to objective and transparent principles (¶ III), and complaining that the lack of information prevented effective tariff review (¶ IV)).</w:t>
      </w:r>
    </w:p>
  </w:footnote>
  <w:footnote w:id="55">
    <w:p>
      <w:pPr>
        <w:pStyle w:val="FootnoteText"/>
        <w:keepLines/>
        <w:spacing w:lineRule="atLeast" w:line="200" w:before="120" w:after="120"/>
        <w:ind w:firstLine="357" w:start="0" w:end="0"/>
        <w:rPr/>
      </w:pPr>
      <w:r>
        <w:rPr>
          <w:rStyle w:val="FootnoteCharacters"/>
        </w:rPr>
        <w:footnoteRef/>
      </w:r>
      <w:r>
        <w:rPr/>
        <w:t xml:space="preserve"> </w:t>
      </w:r>
      <w:r>
        <w:rPr/>
        <w:t xml:space="preserve">Japan’s recently established Financial Services Agency may serve as useful precedent in some respects. The agency has a clear mission statement that includes the reliance on market discipline, the maintenance of high expertise within the agency, prompt and correct implementation of clear rules, transparency and accountability (see </w:t>
      </w:r>
      <w:r>
        <w:rPr>
          <w:rStyle w:val="Hyperlink"/>
        </w:rPr>
        <w:t>http://www.fsa.go.jp/danwa/danwae/20000703-1e.html</w:t>
      </w:r>
      <w:r>
        <w:rPr/>
        <w:t>). Strict regulatory adherence to such principles is likely to foster entry and effective competition.</w:t>
      </w:r>
    </w:p>
  </w:footnote>
  <w:footnote w:id="56">
    <w:p>
      <w:pPr>
        <w:pStyle w:val="FootnoteText"/>
        <w:keepLines/>
        <w:spacing w:lineRule="atLeast" w:line="200" w:before="120" w:after="120"/>
        <w:ind w:firstLine="357" w:start="0" w:end="0"/>
        <w:rPr/>
      </w:pPr>
      <w:r>
        <w:rPr>
          <w:rStyle w:val="FootnoteCharacters"/>
        </w:rPr>
        <w:footnoteRef/>
      </w:r>
      <w:r>
        <w:rPr/>
        <w:t xml:space="preserve"> </w:t>
      </w:r>
      <w:r>
        <w:rPr/>
        <w:t xml:space="preserve">The Comisión Nacional de Energía in Spain was specifically created to “ensure effective competition in the energy systems,” (Eduardo Salinas La Casta, </w:t>
      </w:r>
      <w:r>
        <w:rPr>
          <w:i/>
        </w:rPr>
        <w:t>The Role of the National Electricity Regulatory Commission in View of Liberalization</w:t>
      </w:r>
      <w:r>
        <w:rPr/>
        <w:t xml:space="preserve"> (presented at the Spanish Power Conference: Madrid) Oct. 19-20, 1999. In the United Kingdom, §2 of the Utilities Act 2000 requires the Gas and Electricity Markets Authority to “protect the interests of consumers of gas and electricity, wherever appropriate by the promotion of effective competition in generation, transmission, distribution and supply” (quoted from The Gas and Electricity Markets Authority and the Gas and Electricity Consumer Council: </w:t>
      </w:r>
      <w:r>
        <w:rPr>
          <w:i/>
        </w:rPr>
        <w:t>Memorandum of Understanding</w:t>
      </w:r>
      <w:r>
        <w:rPr/>
        <w:t xml:space="preserve"> (Nov. 2000), p. 1). The Irish electricity regulator is required by law to “have regard to the need…to promote competition in the generation and supply of electricity” (</w:t>
      </w:r>
      <w:r>
        <w:rPr>
          <w:i/>
        </w:rPr>
        <w:t xml:space="preserve">Electricity Regulation Act, 1999, </w:t>
      </w:r>
      <w:r>
        <w:rPr/>
        <w:t>Part II, §9, subsection 4, (a)).</w:t>
      </w:r>
    </w:p>
  </w:footnote>
  <w:footnote w:id="57">
    <w:p>
      <w:pPr>
        <w:pStyle w:val="FootnoteText"/>
        <w:keepLines/>
        <w:spacing w:lineRule="atLeast" w:line="200" w:before="120" w:after="120"/>
        <w:ind w:firstLine="357" w:start="0" w:end="0"/>
        <w:rPr/>
      </w:pPr>
      <w:r>
        <w:rPr>
          <w:rStyle w:val="FootnoteCharacters"/>
        </w:rPr>
        <w:footnoteRef/>
      </w:r>
      <w:r>
        <w:rPr/>
        <w:t xml:space="preserve"> </w:t>
      </w:r>
      <w:ins w:id="101" w:author="Mark Crowther" w:date="2001-05-11T17:00:00Z">
        <w:r>
          <w:rPr/>
          <w:t xml:space="preserve"> </w:t>
        </w:r>
      </w:ins>
      <w:ins w:id="102" w:author="Mark Crowther" w:date="2001-05-11T17:00:00Z">
        <w:r>
          <w:rPr/>
          <w:t xml:space="preserve">Performance based regulation (PBR) is designed to reward companies for reducing costs and is an alternative to cost-of-service (COS) regulation.  For a discussion of performance based or “RPI-X” regulation as applied in Britain, see Mark Armstrong, Simon Cowan, and John Vickers, </w:t>
        </w:r>
      </w:ins>
      <w:ins w:id="103" w:author="Mark Crowther" w:date="2001-05-11T17:00:00Z">
        <w:r>
          <w:rPr>
            <w:u w:val="single"/>
          </w:rPr>
          <w:t>Regulatory Reform: Economic Analysis and British Experience</w:t>
        </w:r>
      </w:ins>
      <w:ins w:id="104" w:author="Mark Crowther" w:date="2001-05-11T17:00:00Z">
        <w:r>
          <w:rPr/>
          <w:t>, The MIT Press: Massachusetts, 1995, Chapters 6 and 9.</w:t>
        </w:r>
      </w:ins>
    </w:p>
  </w:footnote>
  <w:footnote w:id="58">
    <w:p>
      <w:pPr>
        <w:pStyle w:val="FootnoteText"/>
        <w:keepLines/>
        <w:spacing w:lineRule="atLeast" w:line="200" w:before="120" w:after="120"/>
        <w:ind w:firstLine="357" w:start="0" w:end="0"/>
        <w:rPr/>
      </w:pPr>
      <w:r>
        <w:rPr>
          <w:rStyle w:val="FootnoteCharacters"/>
        </w:rPr>
        <w:footnoteRef/>
      </w:r>
      <w:r>
        <w:rPr/>
        <w:t xml:space="preserve"> </w:t>
      </w:r>
      <w:r>
        <w:rPr/>
        <w:t xml:space="preserve">As used here this generalizes a well-known paradigm within industrial economics. See for example J. Tirole, </w:t>
      </w:r>
      <w:r>
        <w:rPr>
          <w:i/>
        </w:rPr>
        <w:t xml:space="preserve">The Theory of Industrial Organization, </w:t>
      </w:r>
      <w:r>
        <w:rPr/>
        <w:t>Cambridge: MIT Press, p.1.</w:t>
      </w:r>
    </w:p>
  </w:footnote>
  <w:footnote w:id="59">
    <w:p>
      <w:pPr>
        <w:pStyle w:val="FootnoteText"/>
        <w:keepLines/>
        <w:spacing w:lineRule="atLeast" w:line="200" w:before="120" w:after="120"/>
        <w:ind w:firstLine="357" w:start="0" w:end="0"/>
        <w:rPr/>
      </w:pPr>
      <w:r>
        <w:rPr>
          <w:rStyle w:val="FootnoteCharacters"/>
        </w:rPr>
        <w:footnoteRef/>
      </w:r>
      <w:r>
        <w:rPr/>
        <w:t xml:space="preserve"> </w:t>
      </w:r>
      <w:r>
        <w:rPr/>
        <w:t>The Canadian Province of Alberta recently conducted a PPA auction, which is described in Appendix 3.</w:t>
      </w:r>
    </w:p>
  </w:footnote>
  <w:footnote w:id="60">
    <w:p>
      <w:pPr>
        <w:pStyle w:val="FootnoteText"/>
        <w:keepLines/>
        <w:spacing w:lineRule="atLeast" w:line="200" w:before="120" w:after="120"/>
        <w:ind w:firstLine="357" w:start="0" w:end="0"/>
        <w:rPr/>
      </w:pPr>
      <w:r>
        <w:rPr>
          <w:rStyle w:val="FootnoteCharacters"/>
        </w:rPr>
        <w:footnoteRef/>
      </w:r>
      <w:r>
        <w:rPr/>
        <w:t xml:space="preserve"> </w:t>
      </w:r>
      <w:r>
        <w:rPr/>
        <w:t>Typically a bid would indicate willingness to pay (for example) 10 million</w:t>
      </w:r>
      <w:r>
        <w:rPr>
          <w:sz w:val="24"/>
        </w:rPr>
        <w:t xml:space="preserve"> </w:t>
      </w:r>
      <w:r>
        <w:rPr/>
        <w:t xml:space="preserve">¥/MW/yr for up to 50MW/yr, and 8 million ¥/MW/yr for up to an additional 30MW/yr. </w:t>
      </w:r>
    </w:p>
  </w:footnote>
  <w:footnote w:id="61">
    <w:p>
      <w:pPr>
        <w:pStyle w:val="FootnoteText"/>
        <w:keepLines/>
        <w:spacing w:lineRule="atLeast" w:line="200" w:before="120" w:after="120"/>
        <w:ind w:firstLine="357" w:start="0" w:end="0"/>
        <w:rPr/>
      </w:pPr>
      <w:r>
        <w:rPr>
          <w:rStyle w:val="FootnoteCharacters"/>
        </w:rPr>
        <w:footnoteRef/>
      </w:r>
      <w:r>
        <w:rPr/>
        <w:t xml:space="preserve"> </w:t>
      </w:r>
      <w:r>
        <w:rPr/>
        <w:t>For illustrative purposes, Figure 3 shows generation separated into five separate companies. The actual number chosen should depend on the concentration targets set by the government as well as a full analysis of each regional market.</w:t>
      </w:r>
    </w:p>
  </w:footnote>
  <w:footnote w:id="62">
    <w:p>
      <w:pPr>
        <w:pStyle w:val="FootnoteText"/>
        <w:keepLines/>
        <w:spacing w:lineRule="atLeast" w:line="200" w:before="120" w:after="120"/>
        <w:ind w:firstLine="357" w:start="0" w:end="0"/>
        <w:rPr/>
      </w:pPr>
      <w:r>
        <w:rPr>
          <w:rStyle w:val="FootnoteCharacters"/>
        </w:rPr>
        <w:footnoteRef/>
      </w:r>
      <w:r>
        <w:rPr/>
        <w:t xml:space="preserve"> </w:t>
      </w:r>
      <w:r>
        <w:rPr/>
        <w:t>Experience to date with competition is insufficient to determine whether the separation of generation from supply is required in a mature competitive market. If workable competition is sufficiently close to “perfect” competition, then suppliers can survive only by purchasing from the most efficient generators, and the forms of discrimination described below are infeasible. It remains to be seen whether this theoretical conclusion is borne out in practice.</w:t>
      </w:r>
    </w:p>
  </w:footnote>
  <w:footnote w:id="63">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Figure 20, p. 70.</w:t>
      </w:r>
    </w:p>
  </w:footnote>
  <w:footnote w:id="64">
    <w:p>
      <w:pPr>
        <w:pStyle w:val="FootnoteText"/>
        <w:keepLines/>
        <w:spacing w:lineRule="atLeast" w:line="200" w:before="120" w:after="120"/>
        <w:ind w:firstLine="357" w:start="0" w:end="0"/>
        <w:rPr/>
      </w:pPr>
      <w:r>
        <w:rPr>
          <w:rStyle w:val="FootnoteCharacters"/>
        </w:rPr>
        <w:footnoteRef/>
      </w:r>
      <w:r>
        <w:rPr/>
        <w:t xml:space="preserve"> </w:t>
      </w:r>
      <w:r>
        <w:rPr/>
        <w:t>The Land, Infrastructure and Transport Ministry has recently compiled a draft bill to expedite expropriations of land for dams, roads, and other public projects.</w:t>
      </w:r>
      <w:ins w:id="105" w:author="Mark Crowther" w:date="2001-05-11T17:03:00Z">
        <w:r>
          <w:rPr/>
          <w:t>DELETION</w:t>
        </w:r>
      </w:ins>
    </w:p>
  </w:footnote>
  <w:footnote w:id="65">
    <w:p>
      <w:pPr>
        <w:pStyle w:val="FootnoteText"/>
        <w:spacing w:before="240" w:after="120"/>
        <w:rPr/>
      </w:pPr>
      <w:r>
        <w:rPr>
          <w:rStyle w:val="FootnoteCharacters"/>
        </w:rPr>
        <w:footnoteRef/>
      </w:r>
      <w:r>
        <w:rPr/>
        <w:t xml:space="preserve"> </w:t>
      </w:r>
      <w:r>
        <w:rPr>
          <w:i/>
        </w:rPr>
        <w:t xml:space="preserve">See, e.g., </w:t>
      </w:r>
      <w:r>
        <w:rPr/>
        <w:t xml:space="preserve">Faull &amp; Nikpay, </w:t>
      </w:r>
      <w:r>
        <w:rPr>
          <w:i/>
        </w:rPr>
        <w:t>The EC Law of Competition,</w:t>
      </w:r>
      <w:r>
        <w:rPr/>
        <w:t xml:space="preserve"> (Oxford: Oxford University Press) 1999, ¶ 3.174, and </w:t>
      </w:r>
      <w:r>
        <w:rPr>
          <w:i/>
        </w:rPr>
        <w:t>Aspen Skiing Co. v. Aspen Highlands Skiing Corp.,</w:t>
      </w:r>
      <w:r>
        <w:rPr/>
        <w:t xml:space="preserve"> 472 U.S. 585 (1985).</w:t>
      </w:r>
    </w:p>
  </w:footnote>
  <w:footnote w:id="66">
    <w:p>
      <w:pPr>
        <w:pStyle w:val="FootnoteText"/>
        <w:keepLines/>
        <w:spacing w:lineRule="atLeast" w:line="200" w:before="120" w:after="120"/>
        <w:ind w:firstLine="357" w:start="0" w:end="0"/>
        <w:rPr/>
      </w:pPr>
      <w:r>
        <w:rPr>
          <w:rStyle w:val="FootnoteCharacters"/>
        </w:rPr>
        <w:footnoteRef/>
      </w:r>
      <w:r>
        <w:rPr/>
        <w:t xml:space="preserve"> </w:t>
      </w:r>
      <w:r>
        <w:rPr/>
        <w:t>Directive 98/30/EC, Article 17.2 (“Member States may take the measures necessary to ensure that the natural gas undertaking refusing access to the system on the basis of lack of capacity or a lack of connection shall make the necessary enhancements as far as it is economical to do so or when a potential customer is willing to pay for them.”)</w:t>
      </w:r>
    </w:p>
  </w:footnote>
  <w:footnote w:id="67">
    <w:p>
      <w:pPr>
        <w:pStyle w:val="FootnoteText"/>
        <w:keepLines/>
        <w:spacing w:lineRule="atLeast" w:line="200" w:before="120" w:after="120"/>
        <w:ind w:firstLine="357" w:start="0" w:end="0"/>
        <w:rPr/>
      </w:pPr>
      <w:r>
        <w:rPr>
          <w:rStyle w:val="FootnoteCharacters"/>
        </w:rPr>
        <w:footnoteRef/>
      </w:r>
      <w:r>
        <w:rPr/>
        <w:t xml:space="preserve"> </w:t>
      </w:r>
      <w:r>
        <w:rPr/>
        <w:t>UK National Audit Office, “Giving Domestic Customers a Choice of Electricity Supplier”, January 2001, p. 19.</w:t>
      </w:r>
    </w:p>
  </w:footnote>
  <w:footnote w:id="68">
    <w:p>
      <w:pPr>
        <w:pStyle w:val="FootnoteText"/>
        <w:keepLines/>
        <w:spacing w:lineRule="atLeast" w:line="200" w:before="120" w:after="120"/>
        <w:ind w:firstLine="357" w:start="0" w:end="0"/>
        <w:rPr/>
      </w:pPr>
      <w:r>
        <w:rPr>
          <w:rStyle w:val="FootnoteCharacters"/>
        </w:rPr>
        <w:footnoteRef/>
      </w:r>
      <w:r>
        <w:rPr/>
        <w:t xml:space="preserve"> </w:t>
      </w:r>
      <w:r>
        <w:rPr/>
        <w:t xml:space="preserve">As mentioned above, the former UK electricity regulator Professor Stephen Littlechild has recently produced a detailed analysis of the direct and indirect benefits of retail competition, including its impact on the wholesale market (S.C. Littlechild, </w:t>
      </w:r>
      <w:r>
        <w:rPr>
          <w:i/>
        </w:rPr>
        <w:t>op cit</w:t>
      </w:r>
      <w:r>
        <w:rPr/>
        <w:t>).</w:t>
      </w:r>
    </w:p>
  </w:footnote>
  <w:footnote w:id="69">
    <w:p>
      <w:pPr>
        <w:pStyle w:val="FootnoteText"/>
        <w:keepLines/>
        <w:spacing w:lineRule="atLeast" w:line="200" w:before="120" w:after="120"/>
        <w:ind w:firstLine="357" w:start="0" w:end="0"/>
        <w:rPr/>
      </w:pPr>
      <w:r>
        <w:rPr>
          <w:rStyle w:val="FootnoteCharacters"/>
        </w:rPr>
        <w:footnoteRef/>
      </w:r>
      <w:r>
        <w:rPr/>
        <w:t xml:space="preserve"> </w:t>
      </w:r>
      <w:r>
        <w:rPr/>
        <w:t>CfDs are financial contracts that specify a fixed strike price (¥/MWh) and volume (MWh). Customers participating in a CfD will pay the pool price for power but will settle any discrepancy between the pool price and the CfD price directly with the generator. In California incumbent utilities cannot enter into financial contracts, contributing to the problem of financial distress. However, this will be prevented in Japan by allowing financial contracts as is currently allowed in the UK pool.</w:t>
      </w:r>
    </w:p>
  </w:footnote>
  <w:footnote w:id="70">
    <w:p>
      <w:pPr>
        <w:pStyle w:val="FootnoteText"/>
        <w:keepLines/>
        <w:spacing w:lineRule="atLeast" w:line="200" w:before="120" w:after="120"/>
        <w:ind w:firstLine="357" w:start="0" w:end="0"/>
        <w:rPr/>
      </w:pPr>
      <w:r>
        <w:rPr>
          <w:rStyle w:val="FootnoteCharacters"/>
        </w:rPr>
        <w:footnoteRef/>
      </w:r>
      <w:r>
        <w:rPr/>
        <w:t xml:space="preserve"> </w:t>
      </w:r>
      <w:r>
        <w:rPr/>
        <w:t>For discussion of this issue see our report “State Policies for the Rational Evolution of Liberalized Electricity Markets in Europe: Lessons from International Experience”, December 2000.</w:t>
      </w:r>
    </w:p>
  </w:footnote>
  <w:footnote w:id="71">
    <w:p>
      <w:pPr>
        <w:pStyle w:val="FootnoteText"/>
        <w:keepLines/>
        <w:spacing w:lineRule="atLeast" w:line="200" w:before="120" w:after="120"/>
        <w:ind w:firstLine="357" w:start="0" w:end="0"/>
        <w:rPr/>
      </w:pPr>
      <w:r>
        <w:rPr>
          <w:rStyle w:val="FootnoteCharacters"/>
        </w:rPr>
        <w:footnoteRef/>
      </w:r>
      <w:r>
        <w:rPr/>
        <w:t xml:space="preserve"> </w:t>
      </w:r>
      <w:r>
        <w:rPr/>
        <w:t xml:space="preserve">FERC defines ancillary services as: 1) Scheduling, System Control and Dispatch, 2) Reactive Supply and Voltage Control, 3) Regulation and Frequency Response, 4) Energy Imbalance, 5) Spinning Reserve, and 6) Supplemental Reserve. FERC, </w:t>
      </w:r>
      <w:r>
        <w:rPr>
          <w:i/>
        </w:rPr>
        <w:t>Order No. 888</w:t>
      </w:r>
      <w:r>
        <w:rPr/>
        <w:t>, Docket Nos. RM95-8-000 and RM94-7-001, April 24, 1996, p. 207-215.</w:t>
      </w:r>
    </w:p>
  </w:footnote>
  <w:footnote w:id="72">
    <w:p>
      <w:pPr>
        <w:pStyle w:val="FootnoteText"/>
        <w:keepLines/>
        <w:spacing w:lineRule="atLeast" w:line="200" w:before="120" w:after="120"/>
        <w:ind w:firstLine="357" w:start="0" w:end="0"/>
        <w:rPr/>
      </w:pPr>
      <w:r>
        <w:rPr>
          <w:rStyle w:val="FootnoteCharacters"/>
        </w:rPr>
        <w:footnoteRef/>
      </w:r>
      <w:r>
        <w:rPr/>
        <w:t xml:space="preserve"> </w:t>
      </w:r>
      <w:r>
        <w:rPr/>
        <w:t xml:space="preserve">For the UK see </w:t>
      </w:r>
      <w:r>
        <w:rPr>
          <w:i/>
        </w:rPr>
        <w:t xml:space="preserve">Review of Electricity Trading Arrangements Background Paper 2: Electricity Trading Arrangements in Other Countries, </w:t>
      </w:r>
      <w:r>
        <w:rPr/>
        <w:t>Offer, February 1998, p. 31.</w:t>
      </w:r>
    </w:p>
  </w:footnote>
  <w:footnote w:id="73">
    <w:p>
      <w:pPr>
        <w:pStyle w:val="FootnoteText"/>
        <w:keepLines/>
        <w:spacing w:lineRule="atLeast" w:line="200" w:before="120" w:after="120"/>
        <w:ind w:firstLine="357" w:start="0" w:end="0"/>
        <w:rPr/>
      </w:pPr>
      <w:r>
        <w:rPr>
          <w:rStyle w:val="FootnoteCharacters"/>
        </w:rPr>
        <w:footnoteRef/>
      </w:r>
      <w:r>
        <w:rPr/>
        <w:t xml:space="preserve"> </w:t>
      </w:r>
      <w:r>
        <w:rPr/>
        <w:t xml:space="preserve">Littlechild, </w:t>
      </w:r>
      <w:r>
        <w:rPr>
          <w:i/>
        </w:rPr>
        <w:t>op cit</w:t>
      </w:r>
      <w:r>
        <w:rPr/>
        <w:t>, p.19 (“I doubt whether more than one or two percent of industrial customers buy at Pool price now”).</w:t>
      </w:r>
    </w:p>
  </w:footnote>
  <w:footnote w:id="74">
    <w:p>
      <w:pPr>
        <w:pStyle w:val="FootnoteText"/>
        <w:keepLines/>
        <w:spacing w:lineRule="atLeast" w:line="200" w:before="120" w:after="120"/>
        <w:ind w:firstLine="357" w:start="0" w:end="0"/>
        <w:rPr/>
      </w:pPr>
      <w:ins w:id="106" w:author="Boaz Moselle" w:date="2001-05-10T18:25:00Z">
        <w:r>
          <w:rPr>
            <w:rStyle w:val="FootnoteCharacters"/>
          </w:rPr>
          <w:footnoteRef/>
        </w:r>
      </w:ins>
      <w:ins w:id="107" w:author="Boaz Moselle" w:date="2001-05-10T18:25:00Z">
        <w:r>
          <w:rPr/>
          <w:t xml:space="preserve">  </w:t>
        </w:r>
      </w:ins>
      <w:ins w:id="108" w:author="Boaz Moselle" w:date="2001-05-10T18:25:00Z">
        <w:r>
          <w:rPr/>
          <w:t>This can be done by capping bids at long-run marginal costs, or by setting a cap equal to short-run marginal costs and making “capacity payments” to ensure fixed cost recovery.</w:t>
        </w:r>
      </w:ins>
    </w:p>
  </w:footnote>
  <w:footnote w:id="75">
    <w:p>
      <w:pPr>
        <w:pStyle w:val="FootnoteText"/>
        <w:keepLines/>
        <w:spacing w:lineRule="atLeast" w:line="200" w:before="120" w:after="120"/>
        <w:ind w:firstLine="357" w:start="0" w:end="0"/>
        <w:rPr/>
      </w:pPr>
      <w:ins w:id="109" w:author="Boaz Moselle" w:date="2001-05-10T10:09:00Z">
        <w:r>
          <w:rPr>
            <w:rStyle w:val="FootnoteCharacters"/>
          </w:rPr>
          <w:footnoteRef/>
        </w:r>
      </w:ins>
      <w:ins w:id="110" w:author="Boaz Moselle" w:date="2001-05-10T10:09:00Z">
        <w:r>
          <w:rPr/>
          <w:t xml:space="preserve"> </w:t>
        </w:r>
      </w:ins>
      <w:ins w:id="111" w:author="Boaz Moselle" w:date="2001-05-10T16:35:00Z">
        <w:r>
          <w:rPr/>
          <w:t xml:space="preserve">PJM, for instance, required all generators to bid into its pool at cost until FERC authorized the use of market-based rates. See PJM, </w:t>
        </w:r>
      </w:ins>
      <w:ins w:id="112" w:author="Boaz Moselle" w:date="2001-05-10T16:35:00Z">
        <w:r>
          <w:rPr>
            <w:i/>
          </w:rPr>
          <w:t>Amended and Restated Operating Agreement of</w:t>
        </w:r>
      </w:ins>
      <w:ins w:id="113" w:author="Boaz Moselle" w:date="2001-05-10T16:35:00Z">
        <w:r>
          <w:rPr/>
          <w:t xml:space="preserve"> </w:t>
        </w:r>
      </w:ins>
      <w:ins w:id="114" w:author="Boaz Moselle" w:date="2001-05-10T16:35:00Z">
        <w:r>
          <w:rPr>
            <w:i/>
          </w:rPr>
          <w:t>PJM Interconnection, LLC</w:t>
        </w:r>
      </w:ins>
      <w:ins w:id="115" w:author="Boaz Moselle" w:date="2001-05-10T16:35:00Z">
        <w:r>
          <w:rPr/>
          <w:t xml:space="preserve">, June 2, 1997, Schedule 1 </w:t>
        </w:r>
      </w:ins>
      <w:ins w:id="116" w:author="Boaz Moselle" w:date="2001-05-10T10:56:00Z">
        <w:r>
          <w:rPr/>
          <w:t>In</w:t>
        </w:r>
      </w:ins>
      <w:ins w:id="117" w:author="Boaz Moselle" w:date="2001-05-10T10:54:00Z">
        <w:r>
          <w:rPr/>
          <w:t xml:space="preserve"> 1999</w:t>
        </w:r>
      </w:ins>
      <w:ins w:id="118" w:author="Boaz Moselle" w:date="2001-05-10T10:56:00Z">
        <w:r>
          <w:rPr/>
          <w:t>,</w:t>
        </w:r>
      </w:ins>
      <w:ins w:id="119" w:author="Boaz Moselle" w:date="2001-05-10T10:54:00Z">
        <w:r>
          <w:rPr/>
          <w:t xml:space="preserve"> FERC approved PJM’s application for market-based </w:t>
        </w:r>
      </w:ins>
      <w:ins w:id="120" w:author="Boaz Moselle" w:date="2001-05-10T10:56:00Z">
        <w:r>
          <w:rPr/>
          <w:t>pricing authority</w:t>
        </w:r>
      </w:ins>
      <w:ins w:id="121" w:author="Boaz Moselle" w:date="2001-05-10T10:54:00Z">
        <w:r>
          <w:rPr/>
          <w:t>.</w:t>
        </w:r>
      </w:ins>
      <w:ins w:id="122" w:author="Boaz Moselle" w:date="2001-05-10T10:10:00Z">
        <w:r>
          <w:rPr/>
          <w:t xml:space="preserve"> </w:t>
        </w:r>
      </w:ins>
      <w:ins w:id="123" w:author="Boaz Moselle" w:date="2001-05-10T10:55:00Z">
        <w:r>
          <w:rPr/>
          <w:t xml:space="preserve">See FERC, </w:t>
        </w:r>
      </w:ins>
      <w:ins w:id="124" w:author="Boaz Moselle" w:date="2001-05-10T10:55:00Z">
        <w:r>
          <w:rPr>
            <w:i/>
          </w:rPr>
          <w:t>Order Approving PJM’s Supporting Companies Request for Market-Based Pricing Authority,</w:t>
        </w:r>
      </w:ins>
      <w:ins w:id="125" w:author="Boaz Moselle" w:date="2001-05-10T10:55:00Z">
        <w:r>
          <w:rPr/>
          <w:t xml:space="preserve"> Docket No. ER98-3729-000, March 10, 1999.</w:t>
        </w:r>
      </w:ins>
    </w:p>
  </w:footnote>
  <w:footnote w:id="76">
    <w:p>
      <w:pPr>
        <w:pStyle w:val="FootnoteText"/>
        <w:tabs>
          <w:tab w:val="clear" w:pos="720"/>
          <w:tab w:val="left" w:pos="6865" w:leader="none"/>
        </w:tabs>
        <w:spacing w:before="120" w:after="120"/>
        <w:rPr/>
      </w:pPr>
      <w:r>
        <w:rPr>
          <w:rStyle w:val="FootnoteCharacters"/>
        </w:rPr>
        <w:footnoteRef/>
      </w:r>
      <w:r>
        <w:rPr/>
        <w:t xml:space="preserve"> </w:t>
      </w:r>
      <w:r>
        <w:rPr/>
        <w:t>The marginal cost is simply the short-run cost incurred in actually running the plant. For thermal plants it normally comprises mostly fuel costs plus some short-run O&amp;M costs.</w:t>
      </w:r>
    </w:p>
  </w:footnote>
  <w:footnote w:id="77">
    <w:p>
      <w:pPr>
        <w:pStyle w:val="FootnoteText"/>
        <w:keepLines/>
        <w:spacing w:lineRule="atLeast" w:line="200" w:before="120" w:after="120"/>
        <w:ind w:firstLine="357" w:start="0" w:end="0"/>
        <w:rPr/>
      </w:pPr>
      <w:r>
        <w:rPr>
          <w:rStyle w:val="FootnoteCharacters"/>
        </w:rPr>
        <w:footnoteRef/>
      </w:r>
      <w:r>
        <w:rPr/>
        <w:t xml:space="preserve"> </w:t>
      </w:r>
      <w:r>
        <w:rPr/>
        <w:t xml:space="preserve">There are potential disadvantages to uniform prices as opposed to “pay-as-bid” systems. A uniform price auction could encourage “bid shading” to raise payments for inframarginal units. See C.D. Wolfram, “Electricity Markets: Should the Rest of the World Adopt the UK Reforms?”, Regulation;22(4) (1999), p. 48-53, and J.Bower and D.W.Bunn, “Model-Based Comparisons of Pool and Bilateral Markets for Electricity”, </w:t>
      </w:r>
      <w:r>
        <w:rPr>
          <w:i/>
        </w:rPr>
        <w:t>The Energy Journal</w:t>
      </w:r>
      <w:r>
        <w:rPr/>
        <w:t>, Vol. 21 No.3, pp.1-29. However, we envisage this to be a second order concern in Japan at the moment. If it were a serious concern, we would recommend looking at the Vickrey auction as a potential solution.</w:t>
      </w:r>
    </w:p>
  </w:footnote>
  <w:footnote w:id="78">
    <w:p>
      <w:pPr>
        <w:pStyle w:val="FootnoteText"/>
        <w:keepLines/>
        <w:spacing w:lineRule="atLeast" w:line="200" w:before="120" w:after="120"/>
        <w:ind w:firstLine="357" w:start="0" w:end="0"/>
        <w:rPr/>
      </w:pPr>
      <w:r>
        <w:rPr>
          <w:rStyle w:val="FootnoteCharacters"/>
        </w:rPr>
        <w:footnoteRef/>
      </w:r>
      <w:r>
        <w:rPr/>
        <w:t xml:space="preserve"> </w:t>
      </w:r>
      <w:r>
        <w:rPr/>
        <w:t xml:space="preserve">Precedent for mandated transmission expansions in response to congestion can be found in Texas, where transmission owners are required to build new transmission facilities as recommended by the  Electric Reliability Council of Texas (ERCOT) ISO, subject to final Texas Commission review. The ERCOT ISO’s transmission responsibilities include determining when transmission additions are necessary for relieving constraints. ERCOT ISO, </w:t>
      </w:r>
      <w:r>
        <w:rPr>
          <w:i/>
        </w:rPr>
        <w:t>Transmission Planning Process</w:t>
      </w:r>
      <w:r>
        <w:rPr/>
        <w:t>, approved by the ERCOT Board 8/26/99.</w:t>
      </w:r>
    </w:p>
  </w:footnote>
  <w:footnote w:id="79">
    <w:p>
      <w:pPr>
        <w:pStyle w:val="FootnoteText"/>
        <w:keepLines/>
        <w:spacing w:lineRule="atLeast" w:line="200" w:before="120" w:after="120"/>
        <w:ind w:firstLine="357" w:start="0" w:end="0"/>
        <w:rPr/>
      </w:pPr>
      <w:r>
        <w:rPr>
          <w:rStyle w:val="FootnoteCharacters"/>
        </w:rPr>
        <w:footnoteRef/>
      </w:r>
      <w:r>
        <w:rPr/>
        <w:t xml:space="preserve"> </w:t>
      </w:r>
      <w:r>
        <w:rPr/>
        <w:t>For example, the US Energy Information Administration noted that the aggregate US reserve margin in 1982 was 33%, and concluded that “utilities had planned and built more capacity than was actually needed by the time the capacity was completed” (</w:t>
      </w:r>
      <w:r>
        <w:rPr>
          <w:i/>
        </w:rPr>
        <w:t>Performance Issues for a Changing Electric Power Industry</w:t>
      </w:r>
      <w:r>
        <w:rPr/>
        <w:t xml:space="preserve">, DOE/EIA-0586, January 1995, p. vii). </w:t>
      </w:r>
    </w:p>
  </w:footnote>
  <w:footnote w:id="80">
    <w:p>
      <w:pPr>
        <w:pStyle w:val="FootnoteText"/>
        <w:keepLines/>
        <w:spacing w:lineRule="atLeast" w:line="200" w:before="120" w:after="120"/>
        <w:ind w:firstLine="357" w:start="0" w:end="0"/>
        <w:rPr/>
      </w:pPr>
      <w:r>
        <w:rPr>
          <w:rStyle w:val="FootnoteCharacters"/>
        </w:rPr>
        <w:footnoteRef/>
      </w:r>
      <w:r>
        <w:rPr/>
        <w:t xml:space="preserve"> </w:t>
      </w:r>
      <w:r>
        <w:rPr/>
        <w:t>California’s recent market experience is discussed in more detail in Appendix 8.</w:t>
      </w:r>
    </w:p>
  </w:footnote>
  <w:footnote w:id="81">
    <w:p>
      <w:pPr>
        <w:pStyle w:val="FootnoteText"/>
        <w:keepLines/>
        <w:spacing w:lineRule="atLeast" w:line="200" w:before="120" w:after="120"/>
        <w:ind w:firstLine="357" w:start="0" w:end="0"/>
        <w:rPr/>
      </w:pPr>
      <w:r>
        <w:rPr>
          <w:rStyle w:val="FootnoteCharacters"/>
        </w:rPr>
        <w:footnoteRef/>
      </w:r>
      <w:r>
        <w:rPr/>
        <w:t xml:space="preserve"> </w:t>
      </w:r>
      <w:r>
        <w:rPr/>
        <w:t>For example, since deregulation in the UK there have been no high-voltage transmission outages and the quality of distribution service has steadily improved (see Appendix 8).</w:t>
      </w:r>
    </w:p>
  </w:footnote>
  <w:footnote w:id="82">
    <w:p>
      <w:pPr>
        <w:pStyle w:val="FootnoteText"/>
        <w:keepLines/>
        <w:spacing w:lineRule="atLeast" w:line="200" w:before="120" w:after="120"/>
        <w:ind w:firstLine="357" w:start="0" w:end="0"/>
        <w:rPr/>
      </w:pPr>
      <w:r>
        <w:rPr>
          <w:rStyle w:val="FootnoteCharacters"/>
        </w:rPr>
        <w:footnoteRef/>
      </w:r>
      <w:r>
        <w:rPr/>
        <w:t xml:space="preserve"> </w:t>
      </w:r>
      <w:r>
        <w:rPr/>
        <w:t xml:space="preserve">PJM Interconnection, LLC, </w:t>
      </w:r>
      <w:r>
        <w:rPr>
          <w:i/>
        </w:rPr>
        <w:t>PJM Reserve Requirements Manual</w:t>
      </w:r>
      <w:r>
        <w:rPr/>
        <w:t>, Section 1: Generating Capacity Requirement, Revised 00, Effective Date: 08/19/97.</w:t>
      </w:r>
    </w:p>
  </w:footnote>
  <w:footnote w:id="83">
    <w:p>
      <w:pPr>
        <w:pStyle w:val="FootnoteText"/>
        <w:keepLines/>
        <w:spacing w:lineRule="atLeast" w:line="200" w:before="120" w:after="120"/>
        <w:ind w:firstLine="357" w:start="0" w:end="0"/>
        <w:rPr/>
      </w:pPr>
      <w:r>
        <w:rPr>
          <w:rStyle w:val="FootnoteCharacters"/>
        </w:rPr>
        <w:footnoteRef/>
      </w:r>
      <w:r>
        <w:rPr/>
        <w:t xml:space="preserve">  </w:t>
      </w:r>
      <w:r>
        <w:rPr/>
        <w:t xml:space="preserve">FERC Staff, </w:t>
      </w:r>
      <w:r>
        <w:rPr>
          <w:i/>
        </w:rPr>
        <w:t>Investigation of Bulk Power Market, Northeast Region</w:t>
      </w:r>
      <w:r>
        <w:rPr/>
        <w:t>, November 1, 2000, p. 1-6. PJM’s reserve margin is projected to be more than 27% in 2002.</w:t>
      </w:r>
    </w:p>
  </w:footnote>
  <w:footnote w:id="84">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xml:space="preserve">, Japan 1999 Review, p. 59. </w:t>
      </w:r>
    </w:p>
  </w:footnote>
  <w:footnote w:id="85">
    <w:p>
      <w:pPr>
        <w:pStyle w:val="FootnoteText"/>
        <w:keepLines/>
        <w:spacing w:lineRule="atLeast" w:line="200" w:before="120" w:after="120"/>
        <w:ind w:firstLine="357" w:start="0" w:end="0"/>
        <w:rPr/>
      </w:pPr>
      <w:r>
        <w:rPr>
          <w:rStyle w:val="FootnoteCharacters"/>
        </w:rPr>
        <w:footnoteRef/>
      </w:r>
      <w:r>
        <w:rPr/>
        <w:t xml:space="preserve">  </w:t>
      </w:r>
      <w:r>
        <w:rPr/>
        <w:t>Japan could also apply this approach to other plant types, depending on its fuel diversity goals.</w:t>
      </w:r>
    </w:p>
  </w:footnote>
  <w:footnote w:id="86">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54.</w:t>
      </w:r>
    </w:p>
  </w:footnote>
  <w:footnote w:id="87">
    <w:p>
      <w:pPr>
        <w:pStyle w:val="FootnoteText"/>
        <w:keepLines/>
        <w:spacing w:lineRule="atLeast" w:line="200" w:before="120" w:after="120"/>
        <w:ind w:firstLine="357" w:start="0" w:end="0"/>
        <w:rPr/>
      </w:pPr>
      <w:r>
        <w:rPr>
          <w:rStyle w:val="FootnoteCharacters"/>
        </w:rPr>
        <w:footnoteRef/>
      </w:r>
      <w:r>
        <w:rPr/>
        <w:t xml:space="preserve"> </w:t>
      </w:r>
      <w:r>
        <w:rPr>
          <w:i/>
        </w:rPr>
        <w:t>The Brattle Group</w:t>
      </w:r>
      <w:r>
        <w:rPr/>
        <w:t xml:space="preserve"> and Professor David Sappington, </w:t>
      </w:r>
      <w:r>
        <w:rPr>
          <w:i/>
        </w:rPr>
        <w:t>White Paper on Incentive Regulation: Assessing Union Electric’s Experimental Alternative Regulation Plan</w:t>
      </w:r>
      <w:r>
        <w:rPr/>
        <w:t>, prepared for Ameren Corporation, February 1, 2000.</w:t>
      </w:r>
    </w:p>
  </w:footnote>
  <w:footnote w:id="88">
    <w:p>
      <w:pPr>
        <w:pStyle w:val="FootnoteText"/>
        <w:keepLines/>
        <w:spacing w:lineRule="atLeast" w:line="200" w:before="120" w:after="120"/>
        <w:ind w:firstLine="357" w:start="0" w:end="0"/>
        <w:rPr/>
      </w:pPr>
      <w:r>
        <w:rPr>
          <w:rStyle w:val="FootnoteCharacters"/>
        </w:rPr>
        <w:footnoteRef/>
      </w:r>
      <w:r>
        <w:rPr/>
        <w:t xml:space="preserve"> </w:t>
      </w:r>
      <w:r>
        <w:rPr/>
        <w:t>It is not at present clear whether the Protocol will be formally adopted, since US ratification remains uncertain. However, we understand that there is an ongoing commitment in Japan to reducing greenhouse gas emissions, and that government policy is therefore likely to remain focused on similar targets whether or not they become legally binding.</w:t>
      </w:r>
    </w:p>
  </w:footnote>
  <w:footnote w:id="89">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 46-47. The Japanese government has established a standard case for energy consumption, which sets out energy demand and resulting  emissions, assuming existing policies are pursued. According to the government’s model, CO</w:t>
      </w:r>
      <w:r>
        <w:rPr>
          <w:vertAlign w:val="superscript"/>
        </w:rPr>
        <w:t>2</w:t>
      </w:r>
      <w:r>
        <w:rPr/>
        <w:t xml:space="preserve"> emissions in 2010 will be 307 million tons of carbon equivalent (t-c). This is about 7% above the 1990 target emissions level of  287 million t-c. The stranded cost recovery policy applied to Spain’s electricity market in 1996 seriously mishandled the issue. Not only do stranded costs seem to have been significantly overestimated, but also the recovery mechanism distorted the market. In addition, Spanish consumers were exposed to serious market power abuse.</w:t>
      </w:r>
    </w:p>
  </w:footnote>
  <w:footnote w:id="90">
    <w:p>
      <w:pPr>
        <w:pStyle w:val="FootnoteText"/>
        <w:keepLines/>
        <w:spacing w:lineRule="atLeast" w:line="200" w:before="120" w:after="120"/>
        <w:ind w:firstLine="357" w:start="0" w:end="0"/>
        <w:rPr/>
      </w:pPr>
      <w:r>
        <w:rPr>
          <w:rStyle w:val="FootnoteCharacters"/>
        </w:rPr>
        <w:footnoteRef/>
      </w:r>
      <w:r>
        <w:rPr/>
        <w:t xml:space="preserve"> </w:t>
      </w:r>
      <w:r>
        <w:rPr/>
        <w:t>The short-run price elasticity of demand for electricity is typically estimated at about 0.1.</w:t>
      </w:r>
    </w:p>
  </w:footnote>
  <w:footnote w:id="91">
    <w:p>
      <w:pPr>
        <w:pStyle w:val="FootnoteText"/>
        <w:keepLines/>
        <w:spacing w:lineRule="atLeast" w:line="200" w:before="120" w:after="120"/>
        <w:ind w:firstLine="357" w:start="0" w:end="0"/>
        <w:rPr/>
      </w:pPr>
      <w:r>
        <w:rPr>
          <w:rStyle w:val="FootnoteCharacters"/>
        </w:rPr>
        <w:footnoteRef/>
      </w:r>
      <w:r>
        <w:rPr/>
        <w:t xml:space="preserve"> </w:t>
      </w:r>
      <w:r>
        <w:rPr/>
        <w:t>Further details can be found in our report “Stranded Cost Recovery: International Experience”, August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1004"/>
        </w:tabs>
        <w:ind w:start="984" w:hanging="34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1364"/>
        </w:tabs>
        <w:ind w:start="1344" w:hanging="340"/>
      </w:pPr>
      <w:rPr>
        <w:rFonts w:ascii="Symbol" w:hAnsi="Symbol" w:cs="Symbol" w:hint="default"/>
      </w:rPr>
    </w:lvl>
  </w:abstractNum>
  <w:abstractNum w:abstractNumId="9">
    <w:lvl w:ilvl="0">
      <w:start w:val="1"/>
      <w:numFmt w:val="bullet"/>
      <w:lvlText w:val=""/>
      <w:lvlJc w:val="start"/>
      <w:pPr>
        <w:tabs>
          <w:tab w:val="num" w:pos="1439"/>
        </w:tabs>
        <w:ind w:start="1419" w:hanging="34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1364"/>
        </w:tabs>
        <w:ind w:start="1344" w:hanging="34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1004"/>
        </w:tabs>
        <w:ind w:start="984" w:hanging="34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7">
    <w:lvl w:ilvl="0">
      <w:start w:val="1"/>
      <w:numFmt w:val="bullet"/>
      <w:lvlText w:val=""/>
      <w:lvlJc w:val="start"/>
      <w:pPr>
        <w:tabs>
          <w:tab w:val="num" w:pos="1004"/>
        </w:tabs>
        <w:ind w:start="984" w:hanging="340"/>
      </w:pPr>
      <w:rPr>
        <w:rFonts w:ascii="Symbol" w:hAnsi="Symbol" w:cs="Symbol" w:hint="default"/>
      </w:rPr>
    </w:lvl>
  </w:abstractNum>
  <w:abstractNum w:abstractNumId="18">
    <w:lvl w:ilvl="0">
      <w:start w:val="1"/>
      <w:numFmt w:val="bullet"/>
      <w:lvlText w:val=""/>
      <w:lvlJc w:val="start"/>
      <w:pPr>
        <w:tabs>
          <w:tab w:val="num" w:pos="1310"/>
        </w:tabs>
        <w:ind w:start="1154" w:hanging="204"/>
      </w:pPr>
      <w:rPr>
        <w:rFonts w:ascii="Symbol" w:hAnsi="Symbol" w:cs="Symbol" w:hint="default"/>
      </w:rPr>
    </w:lvl>
  </w:abstractNum>
  <w:abstractNum w:abstractNumId="19">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0">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1">
    <w:lvl w:ilvl="0">
      <w:start w:val="1"/>
      <w:numFmt w:val="decimal"/>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before="0" w:after="180"/>
      <w:ind w:firstLine="360" w:start="0" w:end="0"/>
      <w:jc w:val="both"/>
    </w:pPr>
    <w:rPr>
      <w:rFonts w:ascii="Times New Roman" w:hAnsi="Times New Roman" w:eastAsia="Times New Roman" w:cs="Times New Roman"/>
      <w:color w:val="auto"/>
      <w:sz w:val="23"/>
      <w:szCs w:val="20"/>
      <w:lang w:val="en-GB" w:bidi="ar-SA" w:eastAsia="zh-CN"/>
    </w:rPr>
  </w:style>
  <w:style w:type="paragraph" w:styleId="Heading1">
    <w:name w:val="heading 1"/>
    <w:basedOn w:val="Normal"/>
    <w:next w:val="Normal"/>
    <w:qFormat/>
    <w:pPr>
      <w:keepNext w:val="true"/>
      <w:keepLines/>
      <w:numPr>
        <w:ilvl w:val="0"/>
        <w:numId w:val="1"/>
      </w:numPr>
      <w:spacing w:lineRule="atLeast" w:line="240" w:before="240" w:after="180"/>
      <w:jc w:val="start"/>
      <w:outlineLvl w:val="0"/>
    </w:pPr>
    <w:rPr>
      <w:b/>
      <w:spacing w:val="20"/>
      <w:kern w:val="2"/>
      <w:sz w:val="28"/>
      <w:lang w:val="en-US"/>
    </w:rPr>
  </w:style>
  <w:style w:type="paragraph" w:styleId="Heading2">
    <w:name w:val="heading 2"/>
    <w:basedOn w:val="Normal"/>
    <w:next w:val="Normal"/>
    <w:qFormat/>
    <w:pPr>
      <w:keepNext w:val="true"/>
      <w:numPr>
        <w:ilvl w:val="1"/>
        <w:numId w:val="1"/>
      </w:numPr>
      <w:spacing w:before="120" w:after="180"/>
      <w:ind w:hanging="431" w:start="686" w:end="0"/>
      <w:jc w:val="start"/>
      <w:outlineLvl w:val="1"/>
    </w:pPr>
    <w:rPr>
      <w:b/>
      <w:sz w:val="24"/>
    </w:rPr>
  </w:style>
  <w:style w:type="paragraph" w:styleId="Heading3">
    <w:name w:val="heading 3"/>
    <w:basedOn w:val="Normal"/>
    <w:next w:val="Normal"/>
    <w:qFormat/>
    <w:pPr>
      <w:keepNext w:val="true"/>
      <w:jc w:val="start"/>
      <w:outlineLvl w:val="2"/>
    </w:pPr>
    <w:rPr>
      <w:b/>
      <w:i/>
      <w:sz w:val="24"/>
    </w:rPr>
  </w:style>
  <w:style w:type="paragraph" w:styleId="Heading6">
    <w:name w:val="heading 6"/>
    <w:basedOn w:val="Normal"/>
    <w:next w:val="Normal"/>
    <w:qFormat/>
    <w:pPr>
      <w:keepNext w:val="true"/>
      <w:outlineLvl w:val="5"/>
    </w:pPr>
    <w:rPr>
      <w:i/>
    </w:rPr>
  </w:style>
  <w:style w:type="character" w:styleId="WW8Num1z0">
    <w:name w:val="WW8Num1z0"/>
    <w:qFormat/>
    <w:rPr>
      <w:rFonts w:ascii="Times New Roman" w:hAnsi="Times New Roman" w:cs="Times New Roman"/>
      <w:sz w:val="24"/>
    </w:rPr>
  </w:style>
  <w:style w:type="character" w:styleId="WW8Num3z0">
    <w:name w:val="WW8Num3z0"/>
    <w:qFormat/>
    <w:rPr>
      <w:rFonts w:ascii="Times New Roman" w:hAnsi="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Times New Roman"/>
      <w:b/>
      <w:i w:val="false"/>
      <w:sz w:val="28"/>
      <w:szCs w:val="2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3z0">
    <w:name w:val="WW8Num13z0"/>
    <w:qFormat/>
    <w:rPr>
      <w:rFonts w:ascii="Times New Roman" w:hAnsi="Times New Roman" w:cs="Times New Roman"/>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8z0">
    <w:name w:val="WW8Num28z0"/>
    <w:qFormat/>
    <w:rPr>
      <w:rFonts w:ascii="Times New Roman" w:hAnsi="Times New Roman" w:cs="Times New Roman"/>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Times New Roman" w:hAnsi="Times New Roman" w:cs="Times New Roman"/>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rFonts w:ascii="Times New Roman" w:hAnsi="Times New Roman" w:cs="Times New Roman"/>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3">
    <w:name w:val="WW8Num38z3"/>
    <w:qFormat/>
    <w:rPr>
      <w:rFonts w:ascii="Symbol" w:hAnsi="Symbol" w:cs="Symbol"/>
      <w:color w:val="auto"/>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z w:val="22"/>
      <w:vertAlign w:val="superscript"/>
    </w:rPr>
  </w:style>
  <w:style w:type="character" w:styleId="PageNumber">
    <w:name w:val="page number"/>
    <w:basedOn w:val="DefaultParagraphFont"/>
    <w:rPr/>
  </w:style>
  <w:style w:type="character" w:styleId="MessageHeaderLabel">
    <w:name w:val="Message Header Label"/>
    <w:qFormat/>
    <w:rPr>
      <w:b/>
      <w:sz w:val="18"/>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spacing w:lineRule="atLeast" w:line="200" w:before="120" w:after="120"/>
      <w:ind w:firstLine="357" w:start="0" w:end="0"/>
    </w:pPr>
    <w:rPr>
      <w:sz w:val="20"/>
      <w:lang w:val="en-US"/>
    </w:rPr>
  </w:style>
  <w:style w:type="paragraph" w:styleId="TOC1">
    <w:name w:val="toc 1"/>
    <w:basedOn w:val="Normal"/>
    <w:next w:val="Normal"/>
    <w:pPr>
      <w:tabs>
        <w:tab w:val="clear" w:pos="720"/>
        <w:tab w:val="left" w:pos="360" w:leader="none"/>
        <w:tab w:val="right" w:pos="8309" w:leader="dot"/>
      </w:tabs>
      <w:spacing w:before="0" w:after="0"/>
      <w:ind w:hanging="0" w:start="0" w:end="0"/>
      <w:jc w:val="start"/>
    </w:pPr>
    <w:rPr>
      <w:sz w:val="22"/>
      <w:lang w:val="en-CA" w:eastAsia="en-CA"/>
    </w:rPr>
  </w:style>
  <w:style w:type="paragraph" w:styleId="CivilService">
    <w:name w:val="Civil Service"/>
    <w:basedOn w:val="BodyText"/>
    <w:qFormat/>
    <w:pPr>
      <w:numPr>
        <w:ilvl w:val="0"/>
        <w:numId w:val="21"/>
      </w:numPr>
      <w:ind w:firstLine="284" w:start="0" w:end="0"/>
    </w:pPr>
    <w:rPr>
      <w:rFonts w:ascii="Times New Roman" w:hAnsi="Times New Roman" w:cs="Times New Roman"/>
      <w:sz w:val="24"/>
      <w:lang w:val="en-GB"/>
    </w:rPr>
  </w:style>
  <w:style w:type="paragraph" w:styleId="TOC2">
    <w:name w:val="toc 2"/>
    <w:basedOn w:val="Normal"/>
    <w:next w:val="Normal"/>
    <w:pPr>
      <w:tabs>
        <w:tab w:val="clear" w:pos="720"/>
        <w:tab w:val="right" w:pos="8309" w:leader="dot"/>
      </w:tabs>
      <w:spacing w:before="0" w:after="0"/>
      <w:ind w:hanging="0" w:start="540" w:end="0"/>
      <w:jc w:val="start"/>
    </w:pPr>
    <w:rPr>
      <w:sz w:val="22"/>
      <w:lang w:val="en-CA" w:eastAsia="en-CA"/>
    </w:rPr>
  </w:style>
  <w:style w:type="paragraph" w:styleId="TOC3">
    <w:name w:val="toc 3"/>
    <w:basedOn w:val="Normal"/>
    <w:next w:val="Normal"/>
    <w:pPr>
      <w:tabs>
        <w:tab w:val="clear" w:pos="720"/>
        <w:tab w:val="right" w:pos="8309" w:leader="dot"/>
      </w:tabs>
      <w:ind w:hanging="0" w:start="680" w:end="0"/>
      <w:jc w:val="start"/>
    </w:pPr>
    <w:rPr>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InsertionStyle">
    <w:name w:val="Insertion Style"/>
    <w:basedOn w:val="Normal"/>
    <w:qFormat/>
    <w:pPr>
      <w:spacing w:lineRule="auto" w:line="360" w:before="120" w:after="120"/>
      <w:ind w:hanging="0" w:start="0" w:end="0"/>
      <w:jc w:val="center"/>
    </w:pPr>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MessageHeader">
    <w:name w:val="Message Header"/>
    <w:basedOn w:val="Normal"/>
    <w:qFormat/>
    <w:pPr>
      <w:keepLines/>
      <w:spacing w:lineRule="atLeast" w:line="240" w:before="0" w:after="120"/>
      <w:ind w:hanging="1080" w:start="1080" w:end="0"/>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Normal"/>
    <w:qFormat/>
    <w:pPr>
      <w:pBdr>
        <w:bottom w:val="single" w:sz="6" w:space="18" w:color="808080"/>
      </w:pBdr>
      <w:spacing w:before="0" w:after="360"/>
    </w:pPr>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style>
  <w:style w:type="paragraph" w:styleId="BodyText2">
    <w:name w:val="Body Text 2"/>
    <w:basedOn w:val="Normal"/>
    <w:qFormat/>
    <w:pPr/>
    <w:rPr>
      <w:sz w:val="22"/>
    </w:rPr>
  </w:style>
  <w:style w:type="paragraph" w:styleId="Enclosure">
    <w:name w:val="Enclosure"/>
    <w:basedOn w:val="Normal"/>
    <w:next w:val="Normal"/>
    <w:qFormat/>
    <w:pPr>
      <w:keepLines/>
      <w:spacing w:lineRule="atLeast" w:line="240" w:before="220" w:after="240"/>
    </w:pPr>
    <w:rPr/>
  </w:style>
  <w:style w:type="paragraph" w:styleId="BodyTextIndent">
    <w:name w:val="Body Text Indent"/>
    <w:basedOn w:val="Normal"/>
    <w:pPr>
      <w:numPr>
        <w:ilvl w:val="0"/>
        <w:numId w:val="0"/>
      </w:numPr>
      <w:tabs>
        <w:tab w:val="clear" w:pos="720"/>
        <w:tab w:val="left" w:pos="360" w:leader="none"/>
      </w:tabs>
      <w:spacing w:before="120" w:after="120"/>
      <w:ind w:firstLine="720" w:start="0" w:end="0"/>
    </w:pPr>
    <w:rPr>
      <w:lang w:val="en-US"/>
    </w:rPr>
  </w:style>
  <w:style w:type="paragraph" w:styleId="AppHead1">
    <w:name w:val="AppHead1"/>
    <w:basedOn w:val="Heading1"/>
    <w:qFormat/>
    <w:pPr>
      <w:numPr>
        <w:ilvl w:val="0"/>
        <w:numId w:val="0"/>
      </w:numPr>
      <w:spacing w:before="120" w:after="360"/>
      <w:ind w:hanging="0" w:start="0" w:end="0"/>
      <w:jc w:val="both"/>
      <w:outlineLvl w:val="9"/>
    </w:pPr>
    <w:rPr>
      <w:lang w:val="en-GB"/>
    </w:rPr>
  </w:style>
  <w:style w:type="paragraph" w:styleId="EndnoteText">
    <w:name w:val="endnote text"/>
    <w:basedOn w:val="Normal"/>
    <w:pPr/>
    <w:rPr>
      <w:sz w:val="20"/>
    </w:rPr>
  </w:style>
  <w:style w:type="paragraph" w:styleId="Level1">
    <w:name w:val="Level 1"/>
    <w:basedOn w:val="Normal"/>
    <w:qFormat/>
    <w:pPr>
      <w:widowControl w:val="false"/>
      <w:numPr>
        <w:ilvl w:val="0"/>
        <w:numId w:val="20"/>
      </w:numPr>
      <w:spacing w:lineRule="auto" w:line="240" w:before="0" w:after="0"/>
      <w:ind w:hanging="720" w:start="720" w:end="0"/>
      <w:jc w:val="start"/>
      <w:outlineLvl w:val="0"/>
    </w:pPr>
    <w:rPr>
      <w:sz w:val="24"/>
      <w:lang w:val="en-US"/>
    </w:rPr>
  </w:style>
  <w:style w:type="paragraph" w:styleId="Level2">
    <w:name w:val="Level 2"/>
    <w:basedOn w:val="Normal"/>
    <w:qFormat/>
    <w:pPr>
      <w:widowControl w:val="false"/>
      <w:numPr>
        <w:ilvl w:val="0"/>
        <w:numId w:val="20"/>
      </w:numPr>
      <w:spacing w:lineRule="auto" w:line="240" w:before="0" w:after="0"/>
      <w:ind w:hanging="720" w:start="1440" w:end="0"/>
      <w:jc w:val="start"/>
      <w:outlineLvl w:val="1"/>
    </w:pPr>
    <w:rPr>
      <w:sz w:val="24"/>
      <w:lang w:val="en-US"/>
    </w:rPr>
  </w:style>
  <w:style w:type="paragraph" w:styleId="Level3">
    <w:name w:val="Level 3"/>
    <w:basedOn w:val="Normal"/>
    <w:qFormat/>
    <w:pPr>
      <w:widowControl w:val="false"/>
      <w:numPr>
        <w:ilvl w:val="0"/>
        <w:numId w:val="20"/>
      </w:numPr>
      <w:spacing w:lineRule="auto" w:line="240" w:before="0" w:after="0"/>
      <w:ind w:hanging="720" w:start="2160" w:end="0"/>
      <w:jc w:val="start"/>
      <w:outlineLvl w:val="2"/>
    </w:pPr>
    <w:rPr>
      <w:sz w:val="24"/>
      <w:lang w:val="en-US"/>
    </w:rPr>
  </w:style>
  <w:style w:type="paragraph" w:styleId="BodyTextIndent2">
    <w:name w:val="Body Text Indent 2"/>
    <w:basedOn w:val="Normal"/>
    <w:qFormat/>
    <w:pPr>
      <w:spacing w:before="120" w:after="120"/>
    </w:pPr>
    <w:rPr>
      <w:lang w:val="en-US"/>
    </w:rPr>
  </w:style>
  <w:style w:type="paragraph" w:styleId="Indent">
    <w:name w:val="Indent"/>
    <w:basedOn w:val="Normal"/>
    <w:qFormat/>
    <w:pPr>
      <w:spacing w:lineRule="auto" w:line="240" w:before="0" w:after="240"/>
      <w:ind w:hanging="0" w:start="357" w:end="357"/>
    </w:pPr>
    <w:rPr>
      <w:sz w:val="22"/>
    </w:rPr>
  </w:style>
  <w:style w:type="paragraph" w:styleId="Date">
    <w:name w:val="Date"/>
    <w:basedOn w:val="Normal"/>
    <w:next w:val="Normal"/>
    <w:qFormat/>
    <w:pPr>
      <w:spacing w:lineRule="atLeast" w:line="220" w:before="0" w:after="220"/>
    </w:pPr>
    <w:rPr>
      <w:spacing w:val="-5"/>
      <w:lang w:val="en-US"/>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2001-05-11T05:02:00Z</dcterms:created>
  <dc:creator>Boaz Moselle</dc:creator>
  <dc:description/>
  <dc:language>en-CA</dc:language>
  <cp:lastModifiedBy>Mark Crowther</cp:lastModifiedBy>
  <cp:lastPrinted>2001-05-11T17:34:00Z</cp:lastPrinted>
  <dcterms:modified xsi:type="dcterms:W3CDTF">2001-05-11T06:04:00Z</dcterms:modified>
  <cp:revision>3</cp:revision>
  <dc:subject/>
  <dc:title>TITLE LINE 1</dc:title>
</cp:coreProperties>
</file>