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bCs/>
        </w:rPr>
      </w:pPr>
      <w:r>
        <w:rPr>
          <w:b/>
          <w:bCs/>
        </w:rPr>
        <w:t>ASSIGNMENT AND ASSUMPTION AGREEMENT</w:t>
      </w:r>
    </w:p>
    <w:p>
      <w:pPr>
        <w:pStyle w:val="CenteredHeading"/>
        <w:rPr>
          <w:u w:val="none"/>
        </w:rPr>
      </w:pPr>
      <w:r>
        <w:rPr>
          <w:u w:val="none"/>
        </w:rPr>
        <w:t>Re: Salmon Energy LLC</w:t>
      </w:r>
    </w:p>
    <w:p>
      <w:pPr>
        <w:pStyle w:val="WSBody-Just-51stLnIndnt"/>
        <w:rPr/>
      </w:pPr>
      <w:r>
        <w:rPr/>
        <w:t xml:space="preserve">This </w:t>
      </w:r>
      <w:r>
        <w:rPr>
          <w:b/>
          <w:bCs/>
        </w:rPr>
        <w:t>ASSIGNMENT AND ASSUMPTION AGREEMENT</w:t>
      </w:r>
      <w:r>
        <w:rPr/>
        <w:t xml:space="preserve"> (this "</w:t>
      </w:r>
      <w:r>
        <w:rPr>
          <w:b/>
          <w:bCs/>
          <w:i/>
          <w:iCs/>
        </w:rPr>
        <w:t>Agreement</w:t>
      </w:r>
      <w:r>
        <w:rPr/>
        <w:t>"), dated as of April 27</w:t>
      </w:r>
      <w:del w:id="0" w:author="Catherine Clark" w:date="2000-11-27T09:56:00Z">
        <w:r>
          <w:rPr/>
          <w:delText>27</w:delText>
        </w:r>
      </w:del>
      <w:r>
        <w:rPr/>
        <w:t xml:space="preserve">, 2001 (the </w:t>
      </w:r>
      <w:r>
        <w:rPr>
          <w:b/>
          <w:bCs/>
          <w:i/>
          <w:iCs/>
        </w:rPr>
        <w:t>“Effective Date”</w:t>
      </w:r>
      <w:r>
        <w:rPr/>
        <w:t xml:space="preserve">), is among </w:t>
      </w:r>
      <w:r>
        <w:rPr>
          <w:b/>
          <w:bCs/>
        </w:rPr>
        <w:t xml:space="preserve">SALMON ENERGY LLC </w:t>
      </w:r>
      <w:r>
        <w:rPr/>
        <w:t>(</w:t>
      </w:r>
      <w:r>
        <w:rPr>
          <w:b/>
          <w:bCs/>
          <w:i/>
          <w:iCs/>
        </w:rPr>
        <w:t>“Salmon”</w:t>
      </w:r>
      <w:r>
        <w:rPr/>
        <w:t xml:space="preserve">), a Delaware limited liability company, </w:t>
      </w:r>
      <w:r>
        <w:rPr>
          <w:b/>
          <w:bCs/>
        </w:rPr>
        <w:t>ENRON NORTH AMERICA CORP.</w:t>
      </w:r>
      <w:r>
        <w:rPr/>
        <w:t>, a Delaware corporation (</w:t>
      </w:r>
      <w:r>
        <w:rPr>
          <w:b/>
          <w:bCs/>
          <w:i/>
          <w:iCs/>
        </w:rPr>
        <w:t>“ENA”</w:t>
      </w:r>
      <w:r>
        <w:rPr/>
        <w:t xml:space="preserve">), and </w:t>
      </w:r>
      <w:r>
        <w:rPr>
          <w:b/>
          <w:bCs/>
        </w:rPr>
        <w:t>E-NEXT GENERATION LLC</w:t>
      </w:r>
      <w:r>
        <w:rPr/>
        <w:t xml:space="preserve"> (</w:t>
      </w:r>
      <w:r>
        <w:rPr>
          <w:b/>
          <w:bCs/>
          <w:i/>
          <w:iCs/>
        </w:rPr>
        <w:t>“DevCo”</w:t>
      </w:r>
      <w:r>
        <w:rPr/>
        <w:t>), a Delaware limited liability company.  Capitalized terms not otherwise defined herein are used herein as defined in the Development and Construction Management Agreement (as defined below).</w:t>
      </w:r>
    </w:p>
    <w:p>
      <w:pPr>
        <w:pStyle w:val="CenteredHeading"/>
        <w:rPr>
          <w:b/>
          <w:bCs/>
          <w:u w:val="none"/>
        </w:rPr>
      </w:pPr>
      <w:r>
        <w:rPr>
          <w:b/>
          <w:bCs/>
          <w:u w:val="none"/>
        </w:rPr>
        <w:t>R E C I T A L S:</w:t>
      </w:r>
    </w:p>
    <w:p>
      <w:pPr>
        <w:pStyle w:val="WSBody-Just-51stLnIndnt"/>
        <w:rPr/>
      </w:pPr>
      <w:r>
        <w:rPr>
          <w:b/>
          <w:bCs/>
        </w:rPr>
        <w:t>WHEREAS,</w:t>
      </w:r>
      <w:r>
        <w:rPr/>
        <w:t xml:space="preserve"> DevCo (as assignee of Westdeutsche Landesbank Girozentrale, New York Branch), ENA and GE Packaged Power, Inc., a Delaware corporation (</w:t>
      </w:r>
      <w:r>
        <w:rPr>
          <w:b/>
          <w:bCs/>
          <w:i/>
          <w:iCs/>
        </w:rPr>
        <w:t>"GE"</w:t>
      </w:r>
      <w:r>
        <w:rPr/>
        <w:t xml:space="preserve">), are parties to that certain </w:t>
      </w:r>
      <w:r>
        <w:rPr>
          <w:color w:val="000000"/>
        </w:rPr>
        <w:t>Agreement for 24 LM-6000 Enhanced SPRINT Gas Turbine Generator Sets</w:t>
      </w:r>
      <w:r>
        <w:rPr/>
        <w:t xml:space="preserve"> dated as of May 12, 2000 and DevCo, acting through its agent ENA, and GE are parties to that certain First Amended and Restated Agreement in Principle for </w:t>
      </w:r>
      <w:r>
        <w:rPr>
          <w:color w:val="000000"/>
        </w:rPr>
        <w:t>Turbine Purchase Agreement</w:t>
      </w:r>
      <w:r>
        <w:rPr/>
        <w:t xml:space="preserve"> dated as of April 3, 2001 (collectively both are the </w:t>
      </w:r>
      <w:r>
        <w:rPr>
          <w:b/>
          <w:bCs/>
          <w:i/>
          <w:iCs/>
        </w:rPr>
        <w:t>"Turbine Contracts"</w:t>
      </w:r>
      <w:r>
        <w:rPr/>
        <w:t>), with respect to certain gas turbines and related ancillary equipment described therein;</w:t>
      </w:r>
    </w:p>
    <w:p>
      <w:pPr>
        <w:pStyle w:val="WSBody-Just-51stLnIndnt"/>
        <w:rPr/>
      </w:pPr>
      <w:r>
        <w:rPr>
          <w:b/>
          <w:bCs/>
        </w:rPr>
        <w:t>WHEREAS,</w:t>
      </w:r>
      <w:r>
        <w:rPr/>
        <w:t xml:space="preserve"> pursuant to the Turbine Contracts, DevCo has purchased, and is the owner of title to, certain equipment, and the holder of certain contractual rights and obligations pertaining thereto;</w:t>
      </w:r>
    </w:p>
    <w:p>
      <w:pPr>
        <w:pStyle w:val="WSBody-Just-51stLnIndnt"/>
        <w:rPr/>
      </w:pPr>
      <w:r>
        <w:rPr>
          <w:b/>
          <w:bCs/>
        </w:rPr>
        <w:t>WHEREAS,</w:t>
      </w:r>
      <w:r>
        <w:rPr/>
        <w:t xml:space="preserve"> ENA and DevCo have entered into a Development and Construction Management Agreement (the </w:t>
      </w:r>
      <w:r>
        <w:rPr>
          <w:b/>
          <w:bCs/>
          <w:i/>
          <w:iCs/>
        </w:rPr>
        <w:t>"Development and Construction Management Agreement"</w:t>
      </w:r>
      <w:r>
        <w:rPr/>
        <w:t>), dated as of December 15, 2000, and amended and restated as of April 6, 2001, whereby DevCo appointed ENA as its Development and Construction Manager;</w:t>
      </w:r>
    </w:p>
    <w:p>
      <w:pPr>
        <w:pStyle w:val="WSBody-Just-51stLnIndnt"/>
        <w:rPr/>
      </w:pPr>
      <w:r>
        <w:rPr>
          <w:b/>
          <w:bCs/>
        </w:rPr>
        <w:t>WHEREAS,</w:t>
      </w:r>
      <w:r>
        <w:rPr/>
        <w:t xml:space="preserve"> pursuant to Section 6.1 of the Development and Construction Management Agreement, ENA desires to designate Salmon as its designee to purchase the Specified Option Property identified on </w:t>
      </w:r>
      <w:r>
        <w:rPr>
          <w:u w:val="single"/>
        </w:rPr>
        <w:t>Schedule I</w:t>
      </w:r>
      <w:r>
        <w:rPr/>
        <w:t xml:space="preserve"> attached hereto (the </w:t>
      </w:r>
      <w:r>
        <w:rPr>
          <w:b/>
          <w:bCs/>
          <w:i/>
          <w:iCs/>
        </w:rPr>
        <w:t>"Assigned Equipment"</w:t>
      </w:r>
      <w:r>
        <w:rPr/>
        <w:t xml:space="preserve">) and the rights and obligations under the Turbine Contracts related thereto as such rights relate to the Assigned Equipment and as are further identified on </w:t>
      </w:r>
      <w:r>
        <w:rPr>
          <w:u w:val="single"/>
        </w:rPr>
        <w:t>Schedule I</w:t>
      </w:r>
      <w:r>
        <w:rPr/>
        <w:t xml:space="preserve"> (the </w:t>
      </w:r>
      <w:r>
        <w:rPr>
          <w:b/>
          <w:bCs/>
          <w:i/>
          <w:iCs/>
        </w:rPr>
        <w:t>"Assigned Contract Rights"</w:t>
      </w:r>
      <w:r>
        <w:rPr/>
        <w:t>), and in connection therewith DevCo has agreed to assign to Salmon all of DevCo's right, title and interest in, to and under the Assigned Equipment and the Assigned Contract Rights, provided that Salmon agrees to assume and discharge all of DevCo’s liabilities, obligations and contractual commitments under the Assigned Contract Rights; and</w:t>
      </w:r>
    </w:p>
    <w:p>
      <w:pPr>
        <w:pStyle w:val="WSBody-Just-51stLnIndnt"/>
        <w:rPr/>
      </w:pPr>
      <w:r>
        <w:rPr>
          <w:b/>
          <w:bCs/>
        </w:rPr>
        <w:t>WHEREAS</w:t>
      </w:r>
      <w:r>
        <w:rPr/>
        <w:t>, pursuant to the Development and Construction Management Agreement, Salmon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b/>
          <w:bCs/>
        </w:rPr>
      </w:pPr>
      <w:r>
        <w:rPr>
          <w:b/>
          <w:bCs/>
        </w:rPr>
        <w:t>A G R E E M E N T S</w:t>
      </w:r>
    </w:p>
    <w:p>
      <w:pPr>
        <w:pStyle w:val="WSBody-Just-51stLnIndnt"/>
        <w:keepNext w:val="true"/>
        <w:rPr/>
      </w:pPr>
      <w:r>
        <w:rPr>
          <w:b/>
          <w:bCs/>
        </w:rPr>
        <w:t>NOW</w:t>
      </w:r>
      <w:r>
        <w:rPr/>
        <w:t xml:space="preserve">, </w:t>
      </w:r>
      <w:r>
        <w:rPr>
          <w:b/>
          <w:bCs/>
        </w:rPr>
        <w:t>THEREFORE</w:t>
      </w:r>
      <w:r>
        <w:rPr/>
        <w:t>,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pPr>
      <w:r>
        <w:rPr>
          <w:b/>
          <w:bCs/>
          <w:u w:val="single"/>
        </w:rPr>
        <w:t>Payment of Amounts Due</w:t>
      </w:r>
      <w:r>
        <w:rPr>
          <w:b/>
          <w:bCs/>
        </w:rPr>
        <w:t>.</w:t>
      </w:r>
      <w:r>
        <w:rPr/>
        <w:t xml:space="preserve">   As consideration for the Assigned Equipment and the Assigned Contract Rights, Salmon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w:t>
      </w:r>
      <w:r>
        <w:rPr>
          <w:u w:val="single"/>
        </w:rPr>
        <w:t>Schedule II</w:t>
      </w:r>
      <w:r>
        <w:rPr/>
        <w:t xml:space="preserve"> (the </w:t>
      </w:r>
      <w:r>
        <w:rPr>
          <w:b/>
          <w:bCs/>
          <w:i/>
          <w:iCs/>
        </w:rPr>
        <w:t>“Purchase Price”</w:t>
      </w:r>
      <w:r>
        <w:rPr/>
        <w:t>).</w:t>
      </w:r>
    </w:p>
    <w:p>
      <w:pPr>
        <w:pStyle w:val="Heading1"/>
        <w:ind w:hanging="0" w:start="0"/>
        <w:rPr/>
      </w:pPr>
      <w:r>
        <w:rPr>
          <w:b/>
          <w:bCs/>
          <w:u w:val="single"/>
        </w:rPr>
        <w:t>Assignment</w:t>
      </w:r>
      <w:r>
        <w:rPr>
          <w:b/>
          <w:bCs/>
        </w:rPr>
        <w:t>.</w:t>
      </w:r>
      <w:r>
        <w:rPr/>
        <w:t xml:space="preserve"> Pursuant to Sections 6.1 and 7.1 of the Development and Construction Management Agreement, DevCo hereby sells, transfers and assigns to Salmon all of DevCo's right, title and interest in, to and under the Assigned Equipment and the Assigned Contract Rights (the </w:t>
      </w:r>
      <w:r>
        <w:rPr>
          <w:b/>
          <w:bCs/>
          <w:i/>
          <w:iCs/>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b/>
          <w:bCs/>
          <w:u w:val="single"/>
        </w:rPr>
        <w:t>Assumption</w:t>
      </w:r>
      <w:r>
        <w:rPr>
          <w:b/>
          <w:bCs/>
        </w:rPr>
        <w:t>.</w:t>
      </w:r>
      <w:r>
        <w:rPr/>
        <w:t xml:space="preserve"> Salmon hereby expressly accepts the assignment of the Property made pursuant to paragraph 2 hereof and hereby assumes all of DevCo's liabilities, obligations and contractual commitments under the Assigned Contract Rights and otherwise with respect to the Property.  Salmon acknowledges and agrees that DevCo is relieved from all liability under the Assigned Contract Rights and otherwise with respect to the Property. </w:t>
      </w:r>
    </w:p>
    <w:p>
      <w:pPr>
        <w:pStyle w:val="BodyText"/>
        <w:numPr>
          <w:ilvl w:val="0"/>
          <w:numId w:val="1"/>
        </w:numPr>
        <w:rPr/>
      </w:pPr>
      <w:r>
        <w:rPr/>
        <w:t xml:space="preserve">      </w:t>
      </w:r>
      <w:r>
        <w:rPr>
          <w:b/>
          <w:bCs/>
          <w:u w:val="single"/>
        </w:rPr>
        <w:t>Bill of Sale</w:t>
      </w:r>
      <w:r>
        <w:rPr>
          <w:b/>
          <w:bCs/>
        </w:rPr>
        <w:t>.</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b/>
          <w:bCs/>
          <w:u w:val="single"/>
        </w:rPr>
        <w:t>Representations and Warranties</w:t>
      </w:r>
      <w:r>
        <w:rPr>
          <w:b/>
          <w:bCs/>
        </w:rPr>
        <w:t>.</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Salmon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b/>
          <w:bCs/>
          <w:i/>
          <w:iCs/>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Salmon hereby represents and warrants that by execution and delivery of this Agreement, under the terms of the Turbine Contracts, DevCo shall be irrevocably relieved and forever discharged of all liability under the Assigned Contract Rights and otherwise with respect to the Property.</w:t>
      </w:r>
    </w:p>
    <w:p>
      <w:pPr>
        <w:pStyle w:val="Heading1"/>
        <w:ind w:hanging="0" w:start="0"/>
        <w:rPr/>
      </w:pPr>
      <w:r>
        <w:rPr>
          <w:b/>
          <w:bCs/>
          <w:u w:val="single"/>
        </w:rPr>
        <w:t>Binding Effect: Purposes</w:t>
      </w:r>
      <w:r>
        <w:rPr>
          <w:b/>
          <w:bCs/>
        </w:rPr>
        <w:t>.</w:t>
      </w:r>
      <w:r>
        <w:rPr/>
        <w:t xml:space="preserve">  This Agreement shall inure to the benefit of and shall be binding upon DevCo, ENA, Salmon and their respective successors and assigns.</w:t>
      </w:r>
    </w:p>
    <w:p>
      <w:pPr>
        <w:pStyle w:val="Heading1"/>
        <w:ind w:hanging="0" w:start="0"/>
        <w:rPr/>
      </w:pPr>
      <w:r>
        <w:rPr>
          <w:b/>
          <w:bCs/>
          <w:u w:val="single"/>
        </w:rPr>
        <w:t>Counterpart Execution</w:t>
      </w:r>
      <w:r>
        <w:rPr>
          <w:b/>
          <w:bCs/>
        </w:rPr>
        <w:t>.</w:t>
      </w:r>
      <w:r>
        <w:rPr/>
        <w:t xml:space="preserve">  This Agreement may be executed in counterparts, each of which shall be fully effective as an original and all of which together shall constitute one and the same instrument.</w:t>
      </w:r>
    </w:p>
    <w:p>
      <w:pPr>
        <w:pStyle w:val="Heading1"/>
        <w:ind w:hanging="0" w:start="0"/>
        <w:rPr/>
      </w:pPr>
      <w:r>
        <w:rPr>
          <w:b/>
          <w:bCs/>
          <w:u w:val="single"/>
        </w:rPr>
        <w:t>Governing Law</w:t>
      </w:r>
      <w:r>
        <w:rPr>
          <w:b/>
          <w:bCs/>
        </w:rPr>
        <w:t>.</w:t>
      </w:r>
      <w:r>
        <w:rPr/>
        <w:t xml:space="preserve">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w:t>
      </w:r>
      <w:r>
        <w:rPr>
          <w:caps/>
        </w:rPr>
        <w:t>signature page follows</w:t>
      </w:r>
      <w:r>
        <w:rPr/>
        <w:t>]</w:t>
      </w:r>
    </w:p>
    <w:p>
      <w:pPr>
        <w:pStyle w:val="WSBodyStand-Just-11stLnIndnt"/>
        <w:rPr/>
      </w:pPr>
      <w:r>
        <w:rPr>
          <w:b/>
          <w:bCs/>
        </w:rPr>
        <w:t>IN WITNESS WHEREOF</w:t>
      </w:r>
      <w:r>
        <w:rPr/>
        <w:t>, this Assignment and Assumption Agreement has been duly executed by the parties hereto as of the date first above written.</w:t>
      </w:r>
    </w:p>
    <w:p>
      <w:pPr>
        <w:pStyle w:val="Signature"/>
        <w:spacing w:before="0" w:after="0"/>
        <w:rPr>
          <w:b/>
          <w:bCs/>
        </w:rPr>
      </w:pPr>
      <w:r>
        <w:rPr>
          <w:b/>
          <w:bCs/>
        </w:rPr>
        <w:t>ENRON NORTH AMERICA CORP.</w:t>
      </w:r>
    </w:p>
    <w:p>
      <w:pPr>
        <w:pStyle w:val="Signature"/>
        <w:spacing w:before="0" w:after="0"/>
        <w:rPr>
          <w:b/>
          <w:bCs/>
        </w:rPr>
      </w:pPr>
      <w:r>
        <w:rPr>
          <w:b/>
          <w:bCs/>
        </w:rPr>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WSSignature-35LftIndnt-RghtTab"/>
        <w:tabs>
          <w:tab w:val="left" w:pos="5400" w:leader="none"/>
          <w:tab w:val="right" w:pos="9360" w:leader="underscore"/>
        </w:tabs>
        <w:spacing w:before="0" w:after="840"/>
        <w:rPr/>
      </w:pPr>
      <w:r>
        <w:rPr/>
        <w:t>Title:  ______________________________</w:t>
      </w:r>
    </w:p>
    <w:p>
      <w:pPr>
        <w:pStyle w:val="Normal"/>
        <w:autoSpaceDE w:val="false"/>
        <w:ind w:firstLine="720" w:start="720" w:end="0"/>
        <w:rPr/>
      </w:pPr>
      <w:r>
        <w:rPr/>
        <w:tab/>
        <w:tab/>
        <w:tab/>
        <w:tab/>
        <w:tab/>
      </w:r>
      <w:r>
        <w:rPr>
          <w:b/>
          <w:bCs/>
        </w:rPr>
        <w:t>E-NEXT GENERATION LLC</w:t>
      </w:r>
    </w:p>
    <w:p>
      <w:pPr>
        <w:pStyle w:val="Normal"/>
        <w:autoSpaceDE w:val="false"/>
        <w:rPr>
          <w:b/>
          <w:bCs/>
        </w:rPr>
      </w:pPr>
      <w:r>
        <w:rPr>
          <w:b/>
          <w:bCs/>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szCs w:val="24"/>
        </w:rPr>
        <w:t>not in its individual capacity</w:t>
      </w:r>
    </w:p>
    <w:p>
      <w:pPr>
        <w:pStyle w:val="Normal"/>
        <w:autoSpaceDE w:val="false"/>
        <w:rPr>
          <w:color w:val="000000"/>
          <w:szCs w:val="24"/>
        </w:rPr>
      </w:pPr>
      <w:r>
        <w:rPr>
          <w:color w:val="000000"/>
          <w:szCs w:val="24"/>
        </w:rPr>
        <w:tab/>
        <w:tab/>
        <w:tab/>
        <w:tab/>
        <w:tab/>
        <w:tab/>
        <w:tab/>
        <w:tab/>
        <w:t>but solely as Manager</w:t>
      </w:r>
    </w:p>
    <w:p>
      <w:pPr>
        <w:pStyle w:val="Normal"/>
        <w:widowControl w:val="false"/>
        <w:autoSpaceDE w:val="false"/>
        <w:rPr>
          <w:color w:val="000000"/>
          <w:szCs w:val="24"/>
        </w:rPr>
      </w:pPr>
      <w:r>
        <w:rPr>
          <w:color w:val="000000"/>
          <w:szCs w:val="24"/>
        </w:rPr>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Signature"/>
        <w:spacing w:before="0" w:after="0"/>
        <w:rPr>
          <w:u w:val="single"/>
        </w:rPr>
      </w:pPr>
      <w:r>
        <w:rPr/>
        <w:t>Title:  ______________________________</w:t>
      </w:r>
    </w:p>
    <w:p>
      <w:pPr>
        <w:pStyle w:val="Signature"/>
        <w:spacing w:before="0" w:after="0"/>
        <w:rPr>
          <w:u w:val="single"/>
        </w:rPr>
      </w:pPr>
      <w:r>
        <w:rPr>
          <w:u w:val="single"/>
        </w:rPr>
      </w:r>
    </w:p>
    <w:p>
      <w:pPr>
        <w:pStyle w:val="Signature"/>
        <w:spacing w:before="0" w:after="0"/>
        <w:rPr>
          <w:u w:val="single"/>
        </w:rPr>
      </w:pPr>
      <w:r>
        <w:rPr>
          <w:u w:val="single"/>
        </w:rPr>
      </w:r>
    </w:p>
    <w:p>
      <w:pPr>
        <w:pStyle w:val="WSSignature-35LftIndnt-RghtTab"/>
        <w:rPr>
          <w:b/>
          <w:bCs/>
        </w:rPr>
      </w:pPr>
      <w:r>
        <w:rPr>
          <w:b/>
          <w:bCs/>
        </w:rPr>
        <w:t>SALMON ENERGY LLC</w:t>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pStyle w:val="WSSignature-35LftIndnt-RghtTab"/>
        <w:spacing w:before="0" w:after="0"/>
        <w:rPr/>
      </w:pPr>
      <w:r>
        <w:rPr/>
        <w:t>Title:  ______________________________</w:t>
      </w:r>
    </w:p>
    <w:p>
      <w:pPr>
        <w:pStyle w:val="WSSignature-35LftIndnt-RghtTab"/>
        <w:rPr/>
      </w:pPr>
      <w:r>
        <w:rPr/>
      </w:r>
    </w:p>
    <w:p>
      <w:pPr>
        <w:pStyle w:val="WSSignature-35LftIndnt-RghtTab"/>
        <w:rPr/>
      </w:pPr>
      <w:r>
        <w:rPr/>
      </w:r>
      <w:r>
        <w:br w:type="page"/>
      </w:r>
    </w:p>
    <w:p>
      <w:pPr>
        <w:pStyle w:val="CenteredText"/>
        <w:spacing w:before="0" w:after="0"/>
        <w:rPr>
          <w:b/>
          <w:bCs/>
          <w:u w:val="single"/>
        </w:rPr>
      </w:pPr>
      <w:r>
        <w:rPr>
          <w:b/>
          <w:bCs/>
          <w:u w:val="single"/>
        </w:rPr>
        <w:t>Acknowledgments, Consents and Agreements of GE Packaged Power</w:t>
      </w:r>
    </w:p>
    <w:p>
      <w:pPr>
        <w:pStyle w:val="Normal"/>
        <w:jc w:val="both"/>
        <w:rPr>
          <w:b/>
          <w:bCs/>
          <w:u w:val="single"/>
        </w:rPr>
      </w:pPr>
      <w:r>
        <w:rPr>
          <w:b/>
          <w:bCs/>
          <w:u w:val="single"/>
        </w:rPr>
      </w:r>
    </w:p>
    <w:p>
      <w:pPr>
        <w:pStyle w:val="Normal"/>
        <w:jc w:val="both"/>
        <w:rPr/>
      </w:pPr>
      <w:r>
        <w:rPr/>
        <w:t>GE Packaged Power (</w:t>
      </w:r>
      <w:r>
        <w:rPr>
          <w:b/>
          <w:bCs/>
          <w:i/>
          <w:iCs/>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Salmon of all of DevCo’s right, title and in</w:t>
        <w:softHyphen/>
        <w:t>terest in, to and under the Turbine Contracts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Contracts with respect to the Assigned Equipment and the Assigned Contract Rights, and (ii) GE shall look only to Salmon for the performance and satisfaction of the obligations of the Purchaser under (and as defined in) the Turbine Contracts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b/>
          <w:bCs/>
        </w:rPr>
      </w:pPr>
      <w:r>
        <w:rPr>
          <w:b/>
          <w:bCs/>
        </w:rPr>
        <w:t>GE PACKAGED POWER, INC.</w:t>
      </w:r>
    </w:p>
    <w:p>
      <w:pPr>
        <w:pStyle w:val="Signature"/>
        <w:spacing w:before="0" w:after="0"/>
        <w:rPr/>
      </w:pPr>
      <w:r>
        <w:rPr/>
        <w:t>By:  _______________________________</w:t>
      </w:r>
    </w:p>
    <w:p>
      <w:pPr>
        <w:pStyle w:val="Signature"/>
        <w:spacing w:before="0" w:after="0"/>
        <w:rPr/>
      </w:pPr>
      <w:r>
        <w:rPr/>
      </w:r>
    </w:p>
    <w:p>
      <w:pPr>
        <w:pStyle w:val="Signature"/>
        <w:spacing w:before="0" w:after="0"/>
        <w:rPr/>
      </w:pPr>
      <w:r>
        <w:rPr/>
        <w:t>Name:  _____________________________</w:t>
      </w:r>
    </w:p>
    <w:p>
      <w:pPr>
        <w:pStyle w:val="Signature"/>
        <w:spacing w:before="0" w:after="0"/>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Title:  ______________________________</w:t>
      </w:r>
    </w:p>
    <w:p>
      <w:pPr>
        <w:pStyle w:val="Title"/>
        <w:rPr>
          <w:caps/>
        </w:rPr>
      </w:pPr>
      <w:r>
        <w:rPr>
          <w:caps/>
        </w:rPr>
        <w:t>Schedule 1</w:t>
      </w:r>
    </w:p>
    <w:p>
      <w:pPr>
        <w:pStyle w:val="CenteredHeading"/>
        <w:rPr>
          <w:b/>
          <w:bCs/>
        </w:rPr>
      </w:pPr>
      <w:r>
        <w:rPr>
          <w:b/>
          <w:bCs/>
        </w:rPr>
        <w:t>Assigned Equipment and Assigned Contract Rights</w:t>
      </w:r>
    </w:p>
    <w:p>
      <w:pPr>
        <w:pStyle w:val="Normal"/>
        <w:tabs>
          <w:tab w:val="clear" w:pos="720"/>
          <w:tab w:val="left" w:pos="360" w:leader="none"/>
          <w:tab w:val="left" w:pos="540" w:leader="none"/>
        </w:tabs>
        <w:jc w:val="both"/>
        <w:rPr>
          <w:color w:val="000000"/>
        </w:rPr>
      </w:pPr>
      <w:r>
        <w:rPr/>
        <w:t>The Assigned Equipment and Assigned Contract Rights are composed of all of the Seller’s right, title and interest in, to and under the following property and contracts:</w:t>
      </w:r>
    </w:p>
    <w:p>
      <w:pPr>
        <w:pStyle w:val="Normal"/>
        <w:tabs>
          <w:tab w:val="clear" w:pos="720"/>
          <w:tab w:val="left" w:pos="360" w:leader="none"/>
          <w:tab w:val="left" w:pos="540" w:leader="none"/>
        </w:tabs>
        <w:jc w:val="both"/>
        <w:rPr>
          <w:color w:val="000000"/>
        </w:rPr>
      </w:pPr>
      <w:r>
        <w:rPr>
          <w:color w:val="000000"/>
        </w:rPr>
      </w:r>
    </w:p>
    <w:p>
      <w:pPr>
        <w:pStyle w:val="Normal"/>
        <w:tabs>
          <w:tab w:val="clear" w:pos="720"/>
          <w:tab w:val="left" w:pos="360" w:leader="none"/>
          <w:tab w:val="left" w:pos="540" w:leader="none"/>
        </w:tabs>
        <w:jc w:val="both"/>
        <w:rPr/>
      </w:pPr>
      <w:r>
        <w:rPr>
          <w:color w:val="000000"/>
        </w:rPr>
        <w:t xml:space="preserve">Four (4) LM6000 Enhanced SPRINT Dual-fuel Combustion Turbine Generator Sets (serial numbers 310889/19, 310890/20, and 309994/23 and Unit 28 (no designated serial number as of the date of this Bill of Sale)) and any associated equipment to be included with the Turbine Generator Sets under the Turbine Contracts and all rights and obligations, including without limitation warranties and indemnities, under that certain Agreement for 24 LM-6000 Enhanced SPRINT Gas Turbine Generator Sets </w:t>
      </w:r>
      <w:r>
        <w:rPr/>
        <w:t xml:space="preserve">dated as of May 12, 2000 </w:t>
      </w:r>
      <w:r>
        <w:rPr>
          <w:color w:val="000000"/>
        </w:rPr>
        <w:t xml:space="preserve">entered into among </w:t>
      </w:r>
      <w:r>
        <w:rPr/>
        <w:t xml:space="preserve">E-Next Generation LLC (as assignee of Westdeutsche Landesbank Girozentrale, New York Branch), Enron North America Corp. and GE Packaged Power, Inc. relating to the </w:t>
      </w:r>
      <w:r>
        <w:rPr>
          <w:color w:val="000000"/>
        </w:rPr>
        <w:t xml:space="preserve">three (3) LM6000 Enhanced SPRINT Dual-fuel Combustion Turbine Generator Sets, identified by serial numbers 310889/19, 310890/20, and 309994/23, and all rights and obligations, including without limitation warranties and indemnities, under that certain </w:t>
      </w:r>
      <w:r>
        <w:rPr/>
        <w:t xml:space="preserve">First Amended and Restated Agreement in Principle for </w:t>
      </w:r>
      <w:r>
        <w:rPr>
          <w:color w:val="000000"/>
        </w:rPr>
        <w:t>Turbine Purchase Agreement</w:t>
      </w:r>
      <w:r>
        <w:rPr/>
        <w:t xml:space="preserve"> dated as of April 3, 2001 </w:t>
      </w:r>
      <w:r>
        <w:rPr>
          <w:color w:val="000000"/>
        </w:rPr>
        <w:t xml:space="preserve">entered into among </w:t>
      </w:r>
      <w:r>
        <w:rPr/>
        <w:t>E-Next Generation LLC, acting through its agent Enron North America Corp., and GE Packaged Power, Inc.</w:t>
      </w:r>
      <w:r>
        <w:rPr>
          <w:color w:val="000000"/>
        </w:rPr>
        <w:t xml:space="preserve"> </w:t>
      </w:r>
      <w:r>
        <w:rPr/>
        <w:t xml:space="preserve">relating to the one (1) </w:t>
      </w:r>
      <w:r>
        <w:rPr>
          <w:color w:val="000000"/>
        </w:rPr>
        <w:t>LM6000 Enhanced SPRINT Dual-fuel Combustion Turbine Generator Set, identified as Unit 28.</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rFonts w:ascii="Times New Roman Bold" w:hAnsi="Times New Roman Bold" w:cs="Times New Roman Bold"/>
          <w:b/>
          <w:bCs/>
          <w:caps/>
          <w:u w:val="none"/>
        </w:rPr>
      </w:pPr>
      <w:r>
        <w:rPr>
          <w:rFonts w:cs="Times New Roman Bold" w:ascii="Times New Roman Bold" w:hAnsi="Times New Roman Bold"/>
          <w:b/>
          <w:bCs/>
          <w:caps/>
          <w:u w:val="none"/>
        </w:rPr>
        <w:t>Schedule II</w:t>
      </w:r>
    </w:p>
    <w:p>
      <w:pPr>
        <w:pStyle w:val="CenteredHeading"/>
        <w:rPr>
          <w:rFonts w:ascii="Times New Roman Bold" w:hAnsi="Times New Roman Bold" w:cs="Times New Roman Bold"/>
          <w:b/>
          <w:bCs/>
          <w:caps/>
          <w:u w:val="none"/>
        </w:rPr>
      </w:pPr>
      <w:r>
        <w:rPr>
          <w:rFonts w:cs="Times New Roman Bold" w:ascii="Times New Roman Bold" w:hAnsi="Times New Roman Bold"/>
          <w:b/>
          <w:bCs/>
          <w:cap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Address"/>
        <w:rPr/>
      </w:pPr>
      <w:r>
        <w:rPr/>
        <w:t>Attention:  Shazia Sarker, Credit Suisse First Boston, New York Branch</w:t>
      </w:r>
    </w:p>
    <w:p>
      <w:pPr>
        <w:pStyle w:val="Address"/>
        <w:ind w:start="720" w:end="0"/>
        <w:rPr/>
      </w:pPr>
      <w:r>
        <w:rPr/>
        <w:t xml:space="preserve">      </w:t>
      </w:r>
      <w:r>
        <w:rPr/>
        <w:t>Administrative Agent, (phone: (212) 325-9935)</w:t>
      </w:r>
    </w:p>
    <w:p>
      <w:pPr>
        <w:pStyle w:val="CenteredHeading"/>
        <w:jc w:val="start"/>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3663315" cy="233680"/>
              <wp:effectExtent l="0" t="0" r="0" b="0"/>
              <wp:wrapSquare wrapText="bothSides"/>
              <wp:docPr id="2" name="Frame1"/>
              <a:graphic xmlns:a="http://schemas.openxmlformats.org/drawingml/2006/main">
                <a:graphicData uri="http://schemas.microsoft.com/office/word/2010/wordprocessingShape">
                  <wps:wsp>
                    <wps:cNvSpPr txBox="1"/>
                    <wps:spPr>
                      <a:xfrm>
                        <a:off x="0" y="0"/>
                        <a:ext cx="3663315" cy="23368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Final_Delta_Turbine_Sale_Turbopark_Assignment___Assumption_Agmt_with_GE_ack-fb9bc83a80041caed24a3bd26108a7784226b6ada99742ca2ae140aba034759a.DOC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288.45pt;height:18.4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Final_Delta_Turbine_Sale_Turbopark_Assignment___Assumption_Agmt_with_GE_ack-fb9bc83a80041caed24a3bd26108a7784226b6ada99742ca2ae140aba034759a.DOC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i w:val="false"/>
        <w:b/>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Address">
    <w:name w:val="Address"/>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2001-04-20T12:20:00Z</dcterms:created>
  <dc:creator>A&amp;K</dc:creator>
  <dc:description/>
  <dc:language>en-CA</dc:language>
  <cp:lastModifiedBy>kmann</cp:lastModifiedBy>
  <cp:lastPrinted>2001-04-18T11:00:00Z</cp:lastPrinted>
  <dcterms:modified xsi:type="dcterms:W3CDTF">2001-04-20T12:20:00Z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