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 Letterhead</w:t>
      </w:r>
    </w:p>
    <w:p>
      <w:pPr>
        <w:pStyle w:val="Normal"/>
        <w:rPr/>
      </w:pPr>
      <w:r>
        <w:rPr/>
      </w:r>
    </w:p>
    <w:p>
      <w:pPr>
        <w:pStyle w:val="Normal"/>
        <w:rPr/>
      </w:pPr>
      <w:r>
        <w:rPr/>
      </w:r>
    </w:p>
    <w:p>
      <w:pPr>
        <w:pStyle w:val="Normal"/>
        <w:rPr/>
      </w:pPr>
      <w:r>
        <w:rPr/>
      </w:r>
    </w:p>
    <w:p>
      <w:pPr>
        <w:pStyle w:val="Normal"/>
        <w:jc w:val="center"/>
        <w:rPr/>
      </w:pPr>
      <w:r>
        <w:rPr/>
        <w:t>September 28, 2001</w:t>
      </w:r>
    </w:p>
    <w:p>
      <w:pPr>
        <w:pStyle w:val="Normal"/>
        <w:jc w:val="center"/>
        <w:rPr/>
      </w:pPr>
      <w:r>
        <w:rPr/>
      </w:r>
    </w:p>
    <w:p>
      <w:pPr>
        <w:pStyle w:val="Normal"/>
        <w:rPr/>
      </w:pPr>
      <w:r>
        <w:rPr/>
        <w:t xml:space="preserve">Crestone Energy Ventures, L.L.C. </w:t>
      </w:r>
    </w:p>
    <w:p>
      <w:pPr>
        <w:pStyle w:val="Normal"/>
        <w:autoSpaceDE w:val="false"/>
        <w:spacing w:lineRule="atLeast" w:line="240"/>
        <w:rPr>
          <w:color w:val="000000"/>
        </w:rPr>
      </w:pPr>
      <w:r>
        <w:rPr>
          <w:color w:val="000000"/>
        </w:rPr>
        <w:t>1111 South 103rd Street</w:t>
      </w:r>
    </w:p>
    <w:p>
      <w:pPr>
        <w:pStyle w:val="Normal"/>
        <w:autoSpaceDE w:val="false"/>
        <w:spacing w:lineRule="atLeast" w:line="240"/>
        <w:rPr>
          <w:color w:val="000000"/>
        </w:rPr>
      </w:pPr>
      <w:r>
        <w:rPr>
          <w:color w:val="000000"/>
        </w:rPr>
        <w:t>Omaha, NE  68124</w:t>
      </w:r>
    </w:p>
    <w:p>
      <w:pPr>
        <w:pStyle w:val="Normal"/>
        <w:rPr>
          <w:color w:val="000000"/>
        </w:rPr>
      </w:pPr>
      <w:r>
        <w:rPr>
          <w:color w:val="000000"/>
        </w:rPr>
      </w:r>
    </w:p>
    <w:p>
      <w:pPr>
        <w:pStyle w:val="Normal"/>
        <w:rPr/>
      </w:pPr>
      <w:r>
        <w:rPr/>
        <w:t>RE:  Final Closing Statement and Agreement Regarding Payment Method</w:t>
      </w:r>
    </w:p>
    <w:p>
      <w:pPr>
        <w:pStyle w:val="Normal"/>
        <w:rPr/>
      </w:pPr>
      <w:r>
        <w:rPr/>
      </w:r>
    </w:p>
    <w:p>
      <w:pPr>
        <w:pStyle w:val="Normal"/>
        <w:rPr/>
      </w:pPr>
      <w:r>
        <w:rPr/>
        <w:t>Gentlemen:</w:t>
      </w:r>
    </w:p>
    <w:p>
      <w:pPr>
        <w:pStyle w:val="Normal"/>
        <w:rPr/>
      </w:pPr>
      <w:r>
        <w:rPr/>
      </w:r>
    </w:p>
    <w:p>
      <w:pPr>
        <w:pStyle w:val="BodyTextIndent"/>
        <w:rPr/>
      </w:pPr>
      <w:r>
        <w:rPr/>
        <w:t>This final closing statement is being furnished to reflect the Adjusted Purchase Price as determined in accordance with Section 2.5 of that certain Purchase and Sale Agreement between Crestone Energy Ventures, L.L.C., formerly known as NBP Energy Pipelines, L.L.C., and Enron North America Corp. dated September 21, 2000 the “Agreement”).  Capitalized terms not otherwise defined herein shall have the meaning set forth in the Agreement.</w:t>
      </w:r>
    </w:p>
    <w:p>
      <w:pPr>
        <w:pStyle w:val="Normal"/>
        <w:ind w:firstLine="720" w:end="0"/>
        <w:jc w:val="both"/>
        <w:rPr/>
      </w:pPr>
      <w:r>
        <w:rPr/>
      </w:r>
    </w:p>
    <w:p>
      <w:pPr>
        <w:pStyle w:val="Normal"/>
        <w:ind w:firstLine="720" w:end="0"/>
        <w:jc w:val="both"/>
        <w:rPr/>
      </w:pPr>
      <w:r>
        <w:rPr/>
        <w:t xml:space="preserve">Subject to a final accounting and adjustment related to amounts paid to or received by Seller pursuant to that certain Field Services Agreement between Crestone Gathering Services, L.L.C., formerly known as Enron Midstream Services, L.L.C. and Westport Oil and Gas Company, Inc. dated December 1, 1999, as the same may have been amended and replaced, the Adjusted Purchase Price is </w:t>
      </w:r>
      <w:del w:id="0" w:author="gnemec" w:date="2001-10-01T16:20:00Z">
        <w:r>
          <w:rPr/>
          <w:delText>$______________.</w:delText>
        </w:r>
      </w:del>
      <w:ins w:id="1" w:author="gnemec" w:date="2001-10-01T16:20:00Z">
        <w:r>
          <w:rPr/>
          <w:t>$209,159,347.00.</w:t>
        </w:r>
      </w:ins>
      <w:r>
        <w:rPr/>
        <w:t xml:space="preserve">  The $1,158,642.00 difference between the Estimated Adjusted Purchase Price and the Adjusted Purchase Price shall be netted against a portion of the payment due from Purchaser to Seller in accordance with Section 5.7 of the Master Services Agreement between Buyer and Seller dated September 21, 2000, as amended September 28, 2001 (the “MSA”).  Seller shall pay the balance of the payment due under the MSA in accordance with the terms of thereof.</w:t>
      </w:r>
    </w:p>
    <w:p>
      <w:pPr>
        <w:pStyle w:val="Normal"/>
        <w:ind w:firstLine="720" w:end="0"/>
        <w:jc w:val="both"/>
        <w:rPr/>
      </w:pPr>
      <w:r>
        <w:rPr/>
      </w:r>
    </w:p>
    <w:p>
      <w:pPr>
        <w:pStyle w:val="Normal"/>
        <w:ind w:firstLine="720" w:end="0"/>
        <w:jc w:val="both"/>
        <w:rPr>
          <w:ins w:id="3" w:author="gnemec" w:date="2001-10-01T16:20:00Z"/>
        </w:rPr>
      </w:pPr>
      <w:ins w:id="2" w:author="gnemec" w:date="2001-10-01T16:20:00Z">
        <w:r>
          <w:rPr/>
          <w:t xml:space="preserve">The parties hereto shall cooperate with each other to provide reasonable supporting documentation for the adjustment in the Purchase Price as set forth herein.  </w:t>
        </w:r>
      </w:ins>
    </w:p>
    <w:p>
      <w:pPr>
        <w:pStyle w:val="Normal"/>
        <w:ind w:firstLine="720" w:end="0"/>
        <w:jc w:val="both"/>
        <w:rPr>
          <w:ins w:id="5" w:author="gnemec" w:date="2001-10-01T16:20:00Z"/>
        </w:rPr>
      </w:pPr>
      <w:ins w:id="4" w:author="gnemec" w:date="2001-10-01T16:20:00Z">
        <w:r>
          <w:rPr/>
        </w:r>
      </w:ins>
    </w:p>
    <w:p>
      <w:pPr>
        <w:pStyle w:val="Normal"/>
        <w:ind w:firstLine="720" w:start="2880" w:end="0"/>
        <w:jc w:val="both"/>
        <w:rPr/>
      </w:pPr>
      <w:r>
        <w:rPr/>
        <w:t>Very truly yours,</w:t>
      </w:r>
    </w:p>
    <w:p>
      <w:pPr>
        <w:pStyle w:val="Normal"/>
        <w:ind w:firstLine="720" w:end="0"/>
        <w:jc w:val="both"/>
        <w:rPr/>
      </w:pPr>
      <w:r>
        <w:rPr/>
      </w:r>
    </w:p>
    <w:p>
      <w:pPr>
        <w:pStyle w:val="Normal"/>
        <w:ind w:firstLine="720" w:start="2880" w:end="0"/>
        <w:jc w:val="both"/>
        <w:rPr/>
      </w:pPr>
      <w:r>
        <w:rPr/>
        <w:t>ENRON NORTH AMERICA CORP.</w:t>
      </w:r>
    </w:p>
    <w:p>
      <w:pPr>
        <w:pStyle w:val="Normal"/>
        <w:ind w:firstLine="720" w:end="0"/>
        <w:jc w:val="both"/>
        <w:rPr/>
      </w:pPr>
      <w:r>
        <w:rPr/>
      </w:r>
    </w:p>
    <w:p>
      <w:pPr>
        <w:pStyle w:val="Normal"/>
        <w:ind w:firstLine="720" w:end="0"/>
        <w:jc w:val="both"/>
        <w:rPr/>
      </w:pPr>
      <w:r>
        <w:rPr/>
      </w:r>
    </w:p>
    <w:p>
      <w:pPr>
        <w:pStyle w:val="Normal"/>
        <w:ind w:firstLine="720" w:start="2880" w:end="0"/>
        <w:jc w:val="both"/>
        <w:rPr/>
      </w:pPr>
      <w:r>
        <w:rPr/>
        <w:t>By: _____________________________</w:t>
      </w:r>
    </w:p>
    <w:p>
      <w:pPr>
        <w:pStyle w:val="Normal"/>
        <w:ind w:firstLine="720" w:start="2880" w:end="0"/>
        <w:jc w:val="both"/>
        <w:rPr/>
      </w:pPr>
      <w:r>
        <w:rPr/>
        <w:t>Name: ___________________________</w:t>
      </w:r>
    </w:p>
    <w:p>
      <w:pPr>
        <w:pStyle w:val="Normal"/>
        <w:ind w:firstLine="720" w:start="2880" w:end="0"/>
        <w:jc w:val="both"/>
        <w:rPr/>
      </w:pPr>
      <w:r>
        <w:rPr/>
        <w:t>Title: ____________________________</w:t>
        <w:tab/>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AGREED TO AND ACCEPTED </w:t>
      </w:r>
    </w:p>
    <w:p>
      <w:pPr>
        <w:pStyle w:val="Normal"/>
        <w:jc w:val="both"/>
        <w:rPr/>
      </w:pPr>
      <w:r>
        <w:rPr/>
        <w:t>THIS 28</w:t>
      </w:r>
      <w:r>
        <w:rPr>
          <w:vertAlign w:val="superscript"/>
        </w:rPr>
        <w:t>TH</w:t>
      </w:r>
      <w:r>
        <w:rPr/>
        <w:t xml:space="preserve"> DAY OF SEPTEMBER, 2001</w:t>
        <w:tab/>
      </w:r>
    </w:p>
    <w:p>
      <w:pPr>
        <w:pStyle w:val="Normal"/>
        <w:jc w:val="both"/>
        <w:rPr/>
      </w:pPr>
      <w:r>
        <w:rPr/>
      </w:r>
    </w:p>
    <w:p>
      <w:pPr>
        <w:pStyle w:val="Normal"/>
        <w:jc w:val="both"/>
        <w:rPr/>
      </w:pPr>
      <w:r>
        <w:rPr/>
        <w:t>CRESTONE ENERGY VENTURES, L.L.C.</w:t>
      </w:r>
    </w:p>
    <w:p>
      <w:pPr>
        <w:pStyle w:val="Normal"/>
        <w:jc w:val="both"/>
        <w:rPr/>
      </w:pPr>
      <w:r>
        <w:rPr/>
      </w:r>
    </w:p>
    <w:p>
      <w:pPr>
        <w:pStyle w:val="Normal"/>
        <w:jc w:val="both"/>
        <w:rPr/>
      </w:pPr>
      <w:r>
        <w:rPr/>
      </w:r>
    </w:p>
    <w:p>
      <w:pPr>
        <w:pStyle w:val="Normal"/>
        <w:jc w:val="both"/>
        <w:rPr/>
      </w:pPr>
      <w:r>
        <w:rPr/>
        <w:t>BY_____________________________________</w:t>
      </w:r>
    </w:p>
    <w:p>
      <w:pPr>
        <w:pStyle w:val="Normal"/>
        <w:jc w:val="both"/>
        <w:rPr/>
      </w:pPr>
      <w:r>
        <w:rPr/>
        <w:t>Name:  Jerry L. Peters</w:t>
      </w:r>
    </w:p>
    <w:p>
      <w:pPr>
        <w:pStyle w:val="Normal"/>
        <w:jc w:val="both"/>
        <w:rPr/>
      </w:pPr>
      <w:r>
        <w:rPr/>
        <w:t>Title:    Vice President</w:t>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2001-10-01T18:50:00Z</dcterms:created>
  <dc:creator>sdaniel</dc:creator>
  <dc:description/>
  <dc:language>en-CA</dc:language>
  <cp:lastModifiedBy>gnemec</cp:lastModifiedBy>
  <cp:lastPrinted>2000-09-18T16:23:00Z</cp:lastPrinted>
  <dcterms:modified xsi:type="dcterms:W3CDTF">2001-10-01T18:50:00Z</dcterms:modified>
  <cp:revision>3</cp:revision>
  <dc:subject/>
  <dc:title>NBP Energy Pipelines, L</dc:title>
</cp:coreProperties>
</file>