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media/image2.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en-CA" w:eastAsia="en-CA"/>
        </w:rPr>
      </w:pPr>
      <w:r>
        <w:rPr>
          <w:lang w:val="en-CA" w:eastAsia="en-CA"/>
        </w:rPr>
      </w:r>
    </w:p>
    <w:p>
      <w:pPr>
        <w:pStyle w:val="Normal"/>
        <w:jc w:val="center"/>
        <w:rPr>
          <w:lang w:val="en-CA" w:eastAsia="en-CA"/>
        </w:rPr>
      </w:pPr>
      <w:r>
        <w:rPr>
          <w:lang w:val="en-CA" w:eastAsia="en-CA"/>
        </w:rPr>
      </w:r>
    </w:p>
    <w:p>
      <w:pPr>
        <w:pStyle w:val="Normal"/>
        <w:spacing w:lineRule="auto" w:line="120"/>
        <w:jc w:val="both"/>
        <w:rPr>
          <w:b/>
          <w:sz w:val="22"/>
          <w:u w:val="single"/>
        </w:rPr>
      </w:pPr>
      <w:r>
        <w:rPr>
          <w:b/>
          <w:sz w:val="22"/>
          <w:u w:val="single"/>
        </w:rPr>
      </w:r>
    </w:p>
    <w:p>
      <w:pPr>
        <w:pStyle w:val="Normal"/>
        <w:jc w:val="both"/>
        <w:rPr>
          <w:b/>
          <w:sz w:val="22"/>
          <w:u w:val="single"/>
        </w:rPr>
      </w:pPr>
      <w:r>
        <w:rPr>
          <w:b/>
          <w:sz w:val="22"/>
          <w:u w:val="single"/>
        </w:rPr>
        <w:t>ACCOUNT OPENING PAPERS</w:t>
      </w:r>
    </w:p>
    <w:p>
      <w:pPr>
        <w:pStyle w:val="Normal"/>
        <w:spacing w:lineRule="auto" w:line="120"/>
        <w:jc w:val="both"/>
        <w:rPr>
          <w:b/>
          <w:sz w:val="22"/>
          <w:u w:val="single"/>
        </w:rPr>
      </w:pPr>
      <w:r>
        <w:rPr>
          <w:b/>
          <w:sz w:val="22"/>
          <w:u w:val="single"/>
        </w:rPr>
      </w:r>
    </w:p>
    <w:p>
      <w:pPr>
        <w:pStyle w:val="Normal"/>
        <w:ind w:hanging="270" w:start="270" w:end="0"/>
        <w:jc w:val="both"/>
        <w:rPr>
          <w:sz w:val="22"/>
        </w:rPr>
      </w:pPr>
      <w:r>
        <w:rPr>
          <w:sz w:val="22"/>
        </w:rPr>
        <w:t>1° Client Account Application - Complete and sign; questions which are not applicable must be marked “N/A”</w:t>
      </w:r>
    </w:p>
    <w:p>
      <w:pPr>
        <w:pStyle w:val="Normal"/>
        <w:spacing w:lineRule="auto" w:line="120"/>
        <w:jc w:val="both"/>
        <w:rPr>
          <w:sz w:val="22"/>
        </w:rPr>
      </w:pPr>
      <w:r>
        <w:rPr>
          <w:sz w:val="22"/>
        </w:rPr>
      </w:r>
    </w:p>
    <w:p>
      <w:pPr>
        <w:pStyle w:val="Normal"/>
        <w:ind w:hanging="270" w:start="270" w:end="0"/>
        <w:jc w:val="both"/>
        <w:rPr>
          <w:sz w:val="22"/>
        </w:rPr>
      </w:pPr>
      <w:r>
        <w:rPr>
          <w:sz w:val="22"/>
        </w:rPr>
        <w:t>2° Customer Agreement - Complete and sign.</w:t>
      </w:r>
    </w:p>
    <w:p>
      <w:pPr>
        <w:pStyle w:val="Normal"/>
        <w:spacing w:lineRule="auto" w:line="120"/>
        <w:jc w:val="both"/>
        <w:rPr>
          <w:sz w:val="22"/>
        </w:rPr>
      </w:pPr>
      <w:r>
        <w:rPr>
          <w:sz w:val="22"/>
        </w:rPr>
      </w:r>
    </w:p>
    <w:p>
      <w:pPr>
        <w:pStyle w:val="Normal"/>
        <w:ind w:hanging="270" w:start="270" w:end="0"/>
        <w:jc w:val="both"/>
        <w:rPr>
          <w:sz w:val="22"/>
        </w:rPr>
      </w:pPr>
      <w:r>
        <w:rPr>
          <w:sz w:val="22"/>
        </w:rPr>
        <w:t>3° Certificate of authorization: Complete and sign.  Client may use own form if preferred</w:t>
      </w:r>
    </w:p>
    <w:p>
      <w:pPr>
        <w:pStyle w:val="Normal"/>
        <w:spacing w:lineRule="auto" w:line="120"/>
        <w:jc w:val="both"/>
        <w:rPr>
          <w:sz w:val="22"/>
        </w:rPr>
      </w:pPr>
      <w:r>
        <w:rPr>
          <w:sz w:val="22"/>
        </w:rPr>
      </w:r>
    </w:p>
    <w:p>
      <w:pPr>
        <w:pStyle w:val="Normal"/>
        <w:ind w:hanging="270" w:start="270" w:end="0"/>
        <w:jc w:val="both"/>
        <w:rPr>
          <w:sz w:val="22"/>
        </w:rPr>
      </w:pPr>
      <w:r>
        <w:rPr>
          <w:sz w:val="22"/>
        </w:rPr>
        <w:t xml:space="preserve">4° Hedge Account Representation - Complete in order to have hedge margins applied rather than speculative margins.  (To have hedge margins applied, applicant must necessarily qualify as a </w:t>
      </w:r>
      <w:r>
        <w:rPr>
          <w:i/>
          <w:sz w:val="22"/>
        </w:rPr>
        <w:t>bona fide hedge).</w:t>
      </w:r>
    </w:p>
    <w:p>
      <w:pPr>
        <w:pStyle w:val="Normal"/>
        <w:spacing w:lineRule="auto" w:line="120"/>
        <w:jc w:val="both"/>
        <w:rPr>
          <w:sz w:val="22"/>
        </w:rPr>
      </w:pPr>
      <w:r>
        <w:rPr>
          <w:sz w:val="22"/>
        </w:rPr>
      </w:r>
    </w:p>
    <w:p>
      <w:pPr>
        <w:pStyle w:val="Normal"/>
        <w:ind w:hanging="270" w:start="270" w:end="0"/>
        <w:jc w:val="both"/>
        <w:rPr>
          <w:sz w:val="22"/>
        </w:rPr>
      </w:pPr>
      <w:r>
        <w:rPr>
          <w:sz w:val="22"/>
        </w:rPr>
        <w:t>5° Trading and Settlement Authorization - Complete and sign.  If trading is to be done by a person who is not a director, officer, employee or partner of Client, complete only Part B of this form and use the “Certificate Authorizing Trading on Client’s behalf by a Non Related Person” to confirm the appointment and authorization of this person.</w:t>
      </w:r>
    </w:p>
    <w:p>
      <w:pPr>
        <w:pStyle w:val="Normal"/>
        <w:spacing w:lineRule="auto" w:line="120"/>
        <w:jc w:val="both"/>
        <w:rPr>
          <w:sz w:val="22"/>
        </w:rPr>
      </w:pPr>
      <w:r>
        <w:rPr>
          <w:sz w:val="22"/>
        </w:rPr>
      </w:r>
    </w:p>
    <w:p>
      <w:pPr>
        <w:pStyle w:val="Normal"/>
        <w:ind w:hanging="270" w:start="270" w:end="0"/>
        <w:jc w:val="both"/>
        <w:rPr>
          <w:sz w:val="22"/>
        </w:rPr>
      </w:pPr>
      <w:r>
        <w:rPr>
          <w:sz w:val="22"/>
        </w:rPr>
        <w:t>6° Certificate Authorizing Trading on Client’s behalf by a Non Related Person - To be completed and signed uniquely if trading in Client’s account is to be done by a person who is not a director, officer, employee or partner of Client.</w:t>
      </w:r>
    </w:p>
    <w:p>
      <w:pPr>
        <w:pStyle w:val="Normal"/>
        <w:spacing w:lineRule="auto" w:line="120"/>
        <w:jc w:val="both"/>
        <w:rPr>
          <w:sz w:val="22"/>
        </w:rPr>
      </w:pPr>
      <w:r>
        <w:rPr>
          <w:sz w:val="22"/>
        </w:rPr>
      </w:r>
    </w:p>
    <w:p>
      <w:pPr>
        <w:pStyle w:val="Normal"/>
        <w:ind w:hanging="270" w:start="270" w:end="0"/>
        <w:jc w:val="both"/>
        <w:rPr>
          <w:sz w:val="22"/>
        </w:rPr>
      </w:pPr>
      <w:r>
        <w:rPr>
          <w:sz w:val="22"/>
        </w:rPr>
        <w:t>7° Risk Disclosure Booklet (Futures and Futures Options) - Sign pages 41 and 42 and return one signed copy  to FIMAT.  Do not return booklet, only signature page</w:t>
      </w:r>
    </w:p>
    <w:p>
      <w:pPr>
        <w:pStyle w:val="Normal"/>
        <w:spacing w:lineRule="auto" w:line="120"/>
        <w:jc w:val="both"/>
        <w:rPr>
          <w:sz w:val="22"/>
        </w:rPr>
      </w:pPr>
      <w:r>
        <w:rPr>
          <w:sz w:val="22"/>
        </w:rPr>
      </w:r>
    </w:p>
    <w:p>
      <w:pPr>
        <w:pStyle w:val="Normal"/>
        <w:ind w:hanging="270" w:start="270" w:end="0"/>
        <w:jc w:val="both"/>
        <w:rPr>
          <w:sz w:val="22"/>
        </w:rPr>
      </w:pPr>
      <w:r>
        <w:rPr>
          <w:sz w:val="22"/>
        </w:rPr>
        <w:t>8° Risk Disclosure Booklet (“Cash” Options) - Sign pages 50 and 51 and return one signed copy to FIMAT.  Do not return booklet, only signature page.</w:t>
      </w:r>
    </w:p>
    <w:p>
      <w:pPr>
        <w:pStyle w:val="Normal"/>
        <w:spacing w:lineRule="auto" w:line="120"/>
        <w:jc w:val="both"/>
        <w:rPr>
          <w:sz w:val="22"/>
        </w:rPr>
      </w:pPr>
      <w:r>
        <w:rPr>
          <w:sz w:val="22"/>
        </w:rPr>
      </w:r>
    </w:p>
    <w:p>
      <w:pPr>
        <w:pStyle w:val="Normal"/>
        <w:ind w:hanging="270" w:start="270" w:end="0"/>
        <w:jc w:val="both"/>
        <w:rPr>
          <w:sz w:val="22"/>
        </w:rPr>
      </w:pPr>
      <w:r>
        <w:rPr>
          <w:sz w:val="22"/>
        </w:rPr>
        <w:t>9° Statement of policies - Supplied for information purposes only.  No acknowledgement required</w:t>
      </w:r>
    </w:p>
    <w:p>
      <w:pPr>
        <w:pStyle w:val="Normal"/>
        <w:ind w:hanging="270" w:start="270" w:end="0"/>
        <w:jc w:val="both"/>
        <w:rPr>
          <w:sz w:val="22"/>
        </w:rPr>
      </w:pPr>
      <w:r>
        <w:rPr>
          <w:sz w:val="22"/>
        </w:rPr>
      </w:r>
    </w:p>
    <w:p>
      <w:pPr>
        <w:pStyle w:val="Normal"/>
        <w:jc w:val="both"/>
        <w:rPr>
          <w:b/>
          <w:sz w:val="22"/>
          <w:u w:val="single"/>
        </w:rPr>
      </w:pPr>
      <w:r>
        <w:rPr>
          <w:b/>
          <w:sz w:val="22"/>
          <w:u w:val="single"/>
        </w:rPr>
        <w:t xml:space="preserve">Documents 1 to 8 above are required to be completed and/or signed by clients in compliance with the requirements of the Canadian Securities Commissions and of Canadian Exchanges.  Regulations do forbid us to open an account and to accept transactions for a client’s account if the proper documentation has not been obtained. </w:t>
      </w:r>
    </w:p>
    <w:p>
      <w:pPr>
        <w:pStyle w:val="Normal"/>
        <w:spacing w:lineRule="auto" w:line="120"/>
        <w:jc w:val="both"/>
        <w:rPr>
          <w:b/>
          <w:sz w:val="22"/>
          <w:u w:val="single"/>
        </w:rPr>
      </w:pPr>
      <w:r>
        <w:rPr>
          <w:b/>
          <w:sz w:val="22"/>
          <w:u w:val="single"/>
        </w:rPr>
      </w:r>
    </w:p>
    <w:p>
      <w:pPr>
        <w:pStyle w:val="Normal"/>
        <w:jc w:val="both"/>
        <w:rPr>
          <w:sz w:val="22"/>
        </w:rPr>
      </w:pPr>
      <w:r>
        <w:rPr>
          <w:sz w:val="22"/>
        </w:rPr>
        <w:t>In addition to the above documents, the following documents are also required at the time of opening an account:</w:t>
      </w:r>
    </w:p>
    <w:p>
      <w:pPr>
        <w:pStyle w:val="Normal"/>
        <w:spacing w:lineRule="auto" w:line="120"/>
        <w:jc w:val="both"/>
        <w:rPr>
          <w:sz w:val="22"/>
        </w:rPr>
      </w:pPr>
      <w:r>
        <w:rPr>
          <w:sz w:val="22"/>
        </w:rPr>
      </w:r>
    </w:p>
    <w:p>
      <w:pPr>
        <w:pStyle w:val="Normal"/>
        <w:jc w:val="both"/>
        <w:rPr>
          <w:sz w:val="22"/>
        </w:rPr>
      </w:pPr>
      <w:r>
        <w:rPr>
          <w:sz w:val="22"/>
        </w:rPr>
        <w:t>1° Copy of the latest audited financial statements</w:t>
      </w:r>
    </w:p>
    <w:p>
      <w:pPr>
        <w:pStyle w:val="Normal"/>
        <w:spacing w:lineRule="auto" w:line="120"/>
        <w:jc w:val="both"/>
        <w:rPr>
          <w:sz w:val="22"/>
        </w:rPr>
      </w:pPr>
      <w:r>
        <w:rPr>
          <w:sz w:val="22"/>
        </w:rPr>
      </w:r>
    </w:p>
    <w:p>
      <w:pPr>
        <w:pStyle w:val="Normal"/>
        <w:ind w:hanging="270" w:start="270" w:end="0"/>
        <w:jc w:val="both"/>
        <w:rPr>
          <w:sz w:val="22"/>
        </w:rPr>
      </w:pPr>
      <w:r>
        <w:rPr>
          <w:sz w:val="22"/>
        </w:rPr>
        <w:t>2° Copy of  client’s investment policy, if there is one, regarding trading in futures contracts, futures options and cash options</w:t>
      </w:r>
    </w:p>
    <w:p>
      <w:pPr>
        <w:pStyle w:val="Normal"/>
        <w:spacing w:lineRule="auto" w:line="120"/>
        <w:jc w:val="both"/>
        <w:rPr>
          <w:sz w:val="22"/>
        </w:rPr>
      </w:pPr>
      <w:r>
        <w:rPr>
          <w:sz w:val="22"/>
        </w:rPr>
      </w:r>
    </w:p>
    <w:p>
      <w:pPr>
        <w:pStyle w:val="Normal"/>
        <w:ind w:hanging="270" w:start="270" w:end="0"/>
        <w:jc w:val="both"/>
        <w:rPr>
          <w:sz w:val="22"/>
        </w:rPr>
      </w:pPr>
      <w:r>
        <w:rPr>
          <w:sz w:val="22"/>
        </w:rPr>
        <w:t>3° Copy of client’s corporate regulations or charter which cover the subject of trading in futures contracts, futures options and cash options</w:t>
      </w:r>
    </w:p>
    <w:p>
      <w:pPr>
        <w:pStyle w:val="Normal"/>
        <w:spacing w:lineRule="auto" w:line="120"/>
        <w:jc w:val="both"/>
        <w:rPr>
          <w:sz w:val="22"/>
        </w:rPr>
      </w:pPr>
      <w:r>
        <w:rPr>
          <w:sz w:val="22"/>
        </w:rPr>
      </w:r>
    </w:p>
    <w:p>
      <w:pPr>
        <w:pStyle w:val="Normal"/>
        <w:ind w:hanging="270" w:start="270" w:end="0"/>
        <w:jc w:val="both"/>
        <w:rPr>
          <w:sz w:val="22"/>
        </w:rPr>
      </w:pPr>
      <w:r>
        <w:rPr>
          <w:sz w:val="22"/>
        </w:rPr>
        <w:t>4° Banking instructions for all currencies in which Client intends to trade (FIMAT does not accept or issue cheques for settlement purposes.  All cash settlements must be done through bank transfers)</w:t>
      </w:r>
    </w:p>
    <w:p>
      <w:pPr>
        <w:pStyle w:val="Normal"/>
        <w:spacing w:lineRule="auto" w:line="120"/>
        <w:jc w:val="both"/>
        <w:rPr>
          <w:sz w:val="22"/>
        </w:rPr>
      </w:pPr>
      <w:r>
        <w:rPr>
          <w:sz w:val="22"/>
        </w:rPr>
      </w:r>
    </w:p>
    <w:p>
      <w:pPr>
        <w:pStyle w:val="Normal"/>
        <w:ind w:hanging="270" w:start="270" w:end="0"/>
        <w:jc w:val="both"/>
        <w:rPr>
          <w:sz w:val="22"/>
        </w:rPr>
      </w:pPr>
      <w:r>
        <w:rPr>
          <w:sz w:val="22"/>
        </w:rPr>
        <w:t>5° Name(s), phone and fax number(s) of back office contacts for transmittal of statements and trade reconciliation.</w:t>
      </w:r>
    </w:p>
    <w:p>
      <w:pPr>
        <w:pStyle w:val="Normal"/>
        <w:ind w:hanging="270" w:start="270" w:end="0"/>
        <w:jc w:val="both"/>
        <w:rPr>
          <w:sz w:val="22"/>
        </w:rPr>
      </w:pPr>
      <w:r>
        <w:rPr>
          <w:sz w:val="22"/>
        </w:rPr>
      </w:r>
    </w:p>
    <w:p>
      <w:pPr>
        <w:pStyle w:val="Normal"/>
        <w:jc w:val="center"/>
        <w:rPr>
          <w:sz w:val="22"/>
          <w:lang w:val="en-CA" w:eastAsia="en-CA"/>
        </w:rPr>
      </w:pPr>
      <w:r>
        <w:rPr>
          <w:sz w:val="22"/>
          <w:lang w:val="en-CA" w:eastAsia="en-CA"/>
        </w:rPr>
      </w:r>
      <w:r>
        <w:br w:type="page"/>
      </w:r>
    </w:p>
    <w:p>
      <w:pPr>
        <w:pStyle w:val="Normal"/>
        <w:tabs>
          <w:tab w:val="clear" w:pos="720"/>
          <w:tab w:val="center" w:pos="4680" w:leader="none"/>
        </w:tabs>
        <w:suppressAutoHyphens w:val="true"/>
        <w:jc w:val="both"/>
        <w:rPr>
          <w:b/>
          <w:smallCaps/>
          <w:spacing w:val="-2"/>
          <w:lang w:val="en-CA" w:eastAsia="en-CA"/>
        </w:rPr>
      </w:pPr>
      <w:r>
        <w:rPr>
          <w:b/>
          <w:smallCaps/>
          <w:spacing w:val="-2"/>
          <w:lang w:val="en-CA" w:eastAsia="en-CA"/>
        </w:rPr>
      </w:r>
    </w:p>
    <w:p>
      <w:pPr>
        <w:pStyle w:val="Normal"/>
        <w:tabs>
          <w:tab w:val="clear" w:pos="720"/>
          <w:tab w:val="center" w:pos="4680" w:leader="none"/>
        </w:tabs>
        <w:suppressAutoHyphens w:val="true"/>
        <w:jc w:val="both"/>
        <w:rPr>
          <w:b/>
          <w:smallCaps/>
          <w:spacing w:val="-2"/>
        </w:rPr>
      </w:pPr>
      <w:r>
        <w:rPr>
          <w:b/>
          <w:smallCaps/>
          <w:spacing w:val="-2"/>
        </w:rPr>
      </w:r>
    </w:p>
    <w:p>
      <w:pPr>
        <w:pStyle w:val="Normal"/>
        <w:tabs>
          <w:tab w:val="clear" w:pos="720"/>
          <w:tab w:val="center" w:pos="4680" w:leader="none"/>
        </w:tabs>
        <w:suppressAutoHyphens w:val="true"/>
        <w:jc w:val="both"/>
        <w:rPr>
          <w:b/>
          <w:i/>
          <w:i/>
          <w:spacing w:val="-2"/>
        </w:rPr>
      </w:pPr>
      <w:r>
        <w:rPr>
          <w:b/>
          <w:smallCaps/>
          <w:spacing w:val="-2"/>
        </w:rPr>
        <w:tab/>
        <w:t>FIMAT DERIVATIVES CANADA Inc.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i/>
          <w:i/>
          <w:spacing w:val="-2"/>
        </w:rPr>
      </w:pPr>
      <w:r>
        <w:rPr>
          <w:b/>
          <w:i/>
          <w:spacing w:val="-2"/>
        </w:rPr>
      </w:r>
    </w:p>
    <w:p>
      <w:pPr>
        <w:pStyle w:val="Normal"/>
        <w:tabs>
          <w:tab w:val="clear" w:pos="720"/>
          <w:tab w:val="center" w:pos="4680" w:leader="none"/>
        </w:tabs>
        <w:suppressAutoHyphens w:val="true"/>
        <w:jc w:val="both"/>
        <w:rPr>
          <w:b/>
          <w:spacing w:val="-2"/>
        </w:rPr>
      </w:pPr>
      <w:r>
        <w:rPr>
          <w:b/>
          <w:spacing w:val="-2"/>
        </w:rPr>
        <w:tab/>
      </w:r>
      <w:r>
        <w:rPr>
          <w:b/>
          <w:spacing w:val="-2"/>
          <w:u w:val="single"/>
        </w:rPr>
        <w:t>CLIENT ACCOUNT APPLICATION - CORPORATION/PARTNERSHIP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rPr>
      </w:pPr>
      <w:r>
        <w:rPr>
          <w:b/>
          <w:spacing w:val="-2"/>
        </w:rPr>
      </w:r>
    </w:p>
    <w:p>
      <w:pPr>
        <w:pStyle w:val="Normal"/>
        <w:numPr>
          <w:ilvl w:val="0"/>
          <w:numId w:val="48"/>
        </w:numPr>
        <w:tabs>
          <w:tab w:val="left" w:pos="-1440" w:leader="none"/>
          <w:tab w:val="left" w:pos="-720" w:leader="none"/>
          <w:tab w:val="left" w:pos="0" w:leader="none"/>
          <w:tab w:val="left" w:pos="720" w:leader="none"/>
          <w:tab w:val="left" w:pos="1440" w:leader="none"/>
          <w:tab w:val="left" w:pos="1740" w:leader="none"/>
          <w:tab w:val="left" w:pos="2018"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Account Title:  </w:t>
      </w:r>
      <w:r>
        <w:rPr>
          <w:spacing w:val="-2"/>
          <w:u w:val="single"/>
        </w:rPr>
        <w:tab/>
        <w:tab/>
        <w:tab/>
        <w:tab/>
        <w:tab/>
        <w:tab/>
      </w:r>
      <w:r>
        <w:rPr>
          <w:spacing w:val="-2"/>
        </w:rPr>
        <w:tab/>
        <w:t xml:space="preserve">Account Number: </w:t>
      </w:r>
      <w:r>
        <w:rPr>
          <w:spacing w:val="-2"/>
          <w:u w:val="single"/>
        </w:rPr>
        <w:t xml:space="preserve"> </w:t>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3"/>
        </w:numPr>
        <w:tabs>
          <w:tab w:val="left" w:pos="-1440" w:leader="none"/>
          <w:tab w:val="left" w:pos="-720" w:leader="none"/>
          <w:tab w:val="left" w:pos="0" w:leader="none"/>
          <w:tab w:val="left" w:pos="720" w:leader="none"/>
          <w:tab w:val="left" w:pos="1440" w:leader="none"/>
          <w:tab w:val="left" w:pos="1740" w:leader="none"/>
          <w:tab w:val="left" w:pos="2018"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Name of Entity: </w:t>
      </w:r>
      <w:r>
        <w:rPr>
          <w:spacing w:val="-2"/>
          <w:u w:val="single"/>
        </w:rPr>
        <w:t xml:space="preserve"> </w:t>
        <w:tab/>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43"/>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Address of Head Office: </w:t>
      </w:r>
      <w:r>
        <w:rPr>
          <w:spacing w:val="-2"/>
          <w:u w:val="single"/>
        </w:rPr>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 xml:space="preserve">    </w:t>
        <w:tab/>
        <w:tab/>
        <w:tab/>
        <w:t xml:space="preserve">  </w:t>
      </w:r>
      <w:r>
        <w:rPr>
          <w:spacing w:val="-2"/>
          <w:u w:val="single"/>
        </w:rPr>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 xml:space="preserve">   </w:t>
        <w:tab/>
        <w:tab/>
        <w:tab/>
        <w:t xml:space="preserve">  </w:t>
      </w:r>
      <w:r>
        <w:rPr>
          <w:spacing w:val="-2"/>
          <w:u w:val="single"/>
        </w:rPr>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360" w:end="0"/>
        <w:jc w:val="both"/>
        <w:rPr/>
      </w:pPr>
      <w:r>
        <w:rPr>
          <w:spacing w:val="-2"/>
        </w:rPr>
        <w:t xml:space="preserve">Person to whom mailings should be addressed: </w:t>
      </w:r>
      <w:r>
        <w:rPr>
          <w:spacing w:val="-2"/>
          <w:u w:val="single"/>
        </w:rPr>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360" w:end="0"/>
        <w:jc w:val="both"/>
        <w:rPr>
          <w:spacing w:val="-2"/>
          <w:u w:val="single"/>
        </w:rPr>
      </w:pPr>
      <w:r>
        <w:rPr>
          <w:spacing w:val="-2"/>
          <w:u w:val="single"/>
        </w:rPr>
      </w:r>
    </w:p>
    <w:p>
      <w:pPr>
        <w:pStyle w:val="Normal"/>
        <w:numPr>
          <w:ilvl w:val="0"/>
          <w:numId w:val="19"/>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Phone No. (Business Hours): </w:t>
      </w:r>
      <w:r>
        <w:rPr>
          <w:spacing w:val="-2"/>
          <w:u w:val="single"/>
        </w:rPr>
        <w:t xml:space="preserve"> </w:t>
        <w:tab/>
        <w:tab/>
        <w:tab/>
      </w:r>
      <w:r>
        <w:rPr>
          <w:spacing w:val="-2"/>
        </w:rPr>
        <w:t>Back-up No.:</w:t>
      </w:r>
      <w:r>
        <w:rPr>
          <w:spacing w:val="-2"/>
          <w:u w:val="single"/>
        </w:rPr>
        <w:tab/>
        <w:tab/>
        <w:tab/>
      </w:r>
      <w:r>
        <w:rPr>
          <w:spacing w:val="-2"/>
        </w:rPr>
        <w:t xml:space="preserve"> Other No.:</w:t>
      </w:r>
      <w:r>
        <w:rPr>
          <w:spacing w:val="-2"/>
          <w:u w:val="single"/>
        </w:rPr>
        <w:t xml:space="preserve"> </w:t>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22"/>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rPr>
        <w:t xml:space="preserve">Fax No.:  </w:t>
      </w:r>
      <w:r>
        <w:rPr>
          <w:spacing w:val="-2"/>
          <w:u w:val="single"/>
        </w:rPr>
        <w:tab/>
        <w:tab/>
        <w:tab/>
        <w:tab/>
        <w:tab/>
        <w:tab/>
        <w:tab/>
        <w:tab/>
        <w:tab/>
      </w:r>
      <w:r>
        <w:rPr>
          <w:spacing w:val="-2"/>
        </w:rPr>
        <w:t xml:space="preserve"> Back-up Fax No.:</w:t>
      </w:r>
      <w:r>
        <w:rPr>
          <w:spacing w:val="-2"/>
          <w:u w:val="single"/>
        </w:rPr>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u w:val="single"/>
        </w:rPr>
      </w:r>
    </w:p>
    <w:p>
      <w:pPr>
        <w:pStyle w:val="Normal"/>
        <w:numPr>
          <w:ilvl w:val="0"/>
          <w:numId w:val="8"/>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rPr>
        <w:t xml:space="preserve">Mailing Address (If other than Head Office): </w:t>
      </w:r>
      <w:r>
        <w:rPr>
          <w:spacing w:val="-2"/>
          <w:u w:val="single"/>
        </w:rPr>
        <w:t xml:space="preserve"> </w:t>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u w:val="single"/>
        </w:rPr>
      </w:r>
    </w:p>
    <w:p>
      <w:pPr>
        <w:pStyle w:val="Normal"/>
        <w:numPr>
          <w:ilvl w:val="0"/>
          <w:numId w:val="50"/>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rPr>
        <w:t xml:space="preserve">Province or Country of Incorporation: </w:t>
      </w:r>
      <w:r>
        <w:rPr>
          <w:spacing w:val="-2"/>
          <w:u w:val="single"/>
        </w:rPr>
        <w:t xml:space="preserve"> </w:t>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u w:val="single"/>
        </w:rPr>
      </w:r>
    </w:p>
    <w:p>
      <w:pPr>
        <w:pStyle w:val="Normal"/>
        <w:numPr>
          <w:ilvl w:val="0"/>
          <w:numId w:val="15"/>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Principal Business: </w:t>
      </w:r>
      <w:r>
        <w:rPr>
          <w:spacing w:val="-2"/>
          <w:u w:val="single"/>
        </w:rPr>
        <w:t xml:space="preserve"> </w:t>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5"/>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Is the corporation private or public ? :  </w:t>
      </w:r>
      <w:r>
        <w:rPr>
          <w:spacing w:val="-2"/>
          <w:u w:val="single"/>
        </w:rPr>
        <w:t xml:space="preserve"> </w:t>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21"/>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Type of Account:</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  Hedge</w:t>
        <w:tab/>
        <w:tab/>
        <w:t>[ ] Speculative</w:t>
        <w:tab/>
        <w:t>[ ] Pension plan/Mutual fund</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26"/>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Types of products to be traded:  </w:t>
      </w:r>
      <w:r>
        <w:rPr>
          <w:spacing w:val="-2"/>
          <w:u w:val="single"/>
        </w:rPr>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16"/>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If account is of Speculative type, estimated maximum amount available for trading</w:t>
      </w:r>
    </w:p>
    <w:p>
      <w:pPr>
        <w:pStyle w:val="Normal"/>
        <w:tabs>
          <w:tab w:val="left" w:pos="-1440" w:leader="none"/>
          <w:tab w:val="left" w:pos="-720" w:leader="none"/>
          <w:tab w:val="left" w:pos="36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0" w:start="450" w:end="0"/>
        <w:jc w:val="both"/>
        <w:rPr/>
      </w:pPr>
      <w:r>
        <w:rPr>
          <w:spacing w:val="-2"/>
        </w:rPr>
        <w:t>in Futures Contrats and Options on Futures Contracts (risk capital)</w:t>
        <w:tab/>
      </w:r>
      <w:r>
        <w:rPr>
          <w:spacing w:val="-2"/>
          <w:u w:val="single"/>
        </w:rPr>
        <w:tab/>
        <w:tab/>
        <w:tab/>
        <w:tab/>
      </w:r>
    </w:p>
    <w:p>
      <w:pPr>
        <w:pStyle w:val="Normal"/>
        <w:tabs>
          <w:tab w:val="left" w:pos="-1440" w:leader="none"/>
          <w:tab w:val="left" w:pos="-720" w:leader="none"/>
          <w:tab w:val="left" w:pos="36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0" w:start="450" w:end="0"/>
        <w:jc w:val="both"/>
        <w:rPr>
          <w:spacing w:val="-2"/>
        </w:rPr>
      </w:pPr>
      <w:r>
        <w:rPr>
          <w:spacing w:val="-2"/>
        </w:rPr>
        <w:t>CAN$_______</w:t>
        <w:tab/>
        <w:tab/>
        <w:t>US$________</w:t>
        <w:tab/>
        <w:tab/>
        <w:t>Other currency__________</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r>
        <w:br w:type="page"/>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numPr>
          <w:ilvl w:val="0"/>
          <w:numId w:val="11"/>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Name(s) of person(s) authorized to conduct transactions for this account:</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969" w:leader="none"/>
          <w:tab w:val="left" w:pos="4320" w:leader="none"/>
          <w:tab w:val="left" w:pos="5040" w:leader="none"/>
          <w:tab w:val="left" w:pos="5760" w:leader="none"/>
          <w:tab w:val="left" w:pos="6096" w:leader="none"/>
          <w:tab w:val="left" w:pos="6379" w:leader="none"/>
          <w:tab w:val="left" w:pos="711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u w:val="single"/>
        </w:rPr>
        <w:tab/>
        <w:tab/>
        <w:tab/>
        <w:tab/>
        <w:tab/>
        <w:tab/>
        <w:tab/>
      </w:r>
      <w:r>
        <w:rPr>
          <w:spacing w:val="-2"/>
          <w:sz w:val="16"/>
        </w:rPr>
        <w:tab/>
      </w:r>
      <w:r>
        <w:rPr>
          <w:spacing w:val="-2"/>
          <w:sz w:val="16"/>
          <w:u w:val="single"/>
        </w:rPr>
        <w:tab/>
        <w:tab/>
        <w:tab/>
        <w:tab/>
        <w:tab/>
      </w:r>
      <w:r>
        <w:rPr>
          <w:spacing w:val="-2"/>
          <w:sz w:val="16"/>
        </w:rPr>
        <w:tab/>
      </w:r>
      <w:r>
        <w:rPr>
          <w:spacing w:val="-2"/>
          <w:sz w:val="16"/>
          <w:u w:val="single"/>
        </w:rPr>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rPr>
        <w:tab/>
        <w:tab/>
        <w:t xml:space="preserve">Name </w:t>
        <w:tab/>
        <w:tab/>
        <w:tab/>
        <w:tab/>
        <w:tab/>
        <w:tab/>
        <w:tab/>
        <w:t>Title</w:t>
        <w:tab/>
        <w:tab/>
        <w:tab/>
        <w:t>Telephone Number</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sz w:val="16"/>
        </w:rPr>
      </w:pPr>
      <w:r>
        <w:rPr>
          <w:spacing w:val="-2"/>
          <w:sz w:val="16"/>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sz w:val="16"/>
        </w:rPr>
      </w:pPr>
      <w:r>
        <w:rPr>
          <w:spacing w:val="-2"/>
          <w:sz w:val="16"/>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969" w:leader="none"/>
          <w:tab w:val="left" w:pos="4320" w:leader="none"/>
          <w:tab w:val="left" w:pos="5040" w:leader="none"/>
          <w:tab w:val="left" w:pos="5760" w:leader="none"/>
          <w:tab w:val="left" w:pos="6096" w:leader="none"/>
          <w:tab w:val="left" w:pos="6379" w:leader="none"/>
          <w:tab w:val="left" w:pos="711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u w:val="single"/>
        </w:rPr>
        <w:tab/>
        <w:tab/>
        <w:tab/>
        <w:tab/>
        <w:tab/>
        <w:tab/>
        <w:tab/>
      </w:r>
      <w:r>
        <w:rPr>
          <w:spacing w:val="-2"/>
          <w:sz w:val="16"/>
        </w:rPr>
        <w:tab/>
      </w:r>
      <w:r>
        <w:rPr>
          <w:spacing w:val="-2"/>
          <w:sz w:val="16"/>
          <w:u w:val="single"/>
        </w:rPr>
        <w:tab/>
        <w:tab/>
        <w:tab/>
        <w:tab/>
        <w:tab/>
      </w:r>
      <w:r>
        <w:rPr>
          <w:spacing w:val="-2"/>
          <w:sz w:val="16"/>
        </w:rPr>
        <w:tab/>
      </w:r>
      <w:r>
        <w:rPr>
          <w:spacing w:val="-2"/>
          <w:sz w:val="16"/>
          <w:u w:val="single"/>
        </w:rPr>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rPr>
        <w:tab/>
        <w:tab/>
        <w:t xml:space="preserve">Name </w:t>
        <w:tab/>
        <w:tab/>
        <w:tab/>
        <w:tab/>
        <w:tab/>
        <w:tab/>
        <w:tab/>
        <w:t>Title</w:t>
        <w:tab/>
        <w:tab/>
        <w:tab/>
        <w:t>Telephone Number</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969" w:leader="none"/>
          <w:tab w:val="left" w:pos="4320" w:leader="none"/>
          <w:tab w:val="left" w:pos="5040" w:leader="none"/>
          <w:tab w:val="left" w:pos="5760" w:leader="none"/>
          <w:tab w:val="left" w:pos="6096" w:leader="none"/>
          <w:tab w:val="left" w:pos="6379" w:leader="none"/>
          <w:tab w:val="left" w:pos="711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u w:val="single"/>
        </w:rPr>
        <w:tab/>
        <w:tab/>
        <w:tab/>
        <w:tab/>
        <w:tab/>
        <w:tab/>
        <w:tab/>
      </w:r>
      <w:r>
        <w:rPr>
          <w:spacing w:val="-2"/>
          <w:sz w:val="16"/>
        </w:rPr>
        <w:tab/>
      </w:r>
      <w:r>
        <w:rPr>
          <w:spacing w:val="-2"/>
          <w:sz w:val="16"/>
          <w:u w:val="single"/>
        </w:rPr>
        <w:tab/>
        <w:tab/>
        <w:tab/>
        <w:tab/>
        <w:tab/>
      </w:r>
      <w:r>
        <w:rPr>
          <w:spacing w:val="-2"/>
          <w:sz w:val="16"/>
        </w:rPr>
        <w:tab/>
      </w:r>
      <w:r>
        <w:rPr>
          <w:spacing w:val="-2"/>
          <w:sz w:val="16"/>
          <w:u w:val="single"/>
        </w:rPr>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rPr>
        <w:tab/>
        <w:tab/>
        <w:t xml:space="preserve">Name </w:t>
        <w:tab/>
        <w:tab/>
        <w:tab/>
        <w:tab/>
        <w:tab/>
        <w:tab/>
        <w:tab/>
        <w:t>Title</w:t>
        <w:tab/>
        <w:tab/>
        <w:tab/>
        <w:t>Telephone Number</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rPr>
      </w:pPr>
      <w:r>
        <w:rPr>
          <w:b/>
          <w:spacing w:val="-2"/>
        </w:rPr>
        <w:t>For additional persons authorized to trade for client, please use Part A of Trading and Settlement Authorization Form.</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rPr>
      </w:pPr>
      <w:r>
        <w:rPr>
          <w:b/>
          <w:spacing w:val="-2"/>
        </w:rPr>
      </w:r>
    </w:p>
    <w:p>
      <w:pPr>
        <w:pStyle w:val="Normal"/>
        <w:numPr>
          <w:ilvl w:val="0"/>
          <w:numId w:val="28"/>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Bank's References:  </w:t>
      </w:r>
      <w:r>
        <w:rPr>
          <w:spacing w:val="-2"/>
          <w:u w:val="single"/>
        </w:rPr>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Address:  </w:t>
        <w:tab/>
        <w:t xml:space="preserve">   </w:t>
      </w:r>
      <w:r>
        <w:rPr>
          <w:spacing w:val="-2"/>
          <w:u w:val="single"/>
        </w:rPr>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ab/>
        <w:tab/>
        <w:t xml:space="preserve">   </w:t>
      </w:r>
      <w:r>
        <w:rPr>
          <w:spacing w:val="-2"/>
          <w:u w:val="single"/>
        </w:rPr>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u w:val="single"/>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ab/>
        <w:t xml:space="preserve">   </w:t>
      </w:r>
      <w:r>
        <w:rPr>
          <w:spacing w:val="-2"/>
          <w:u w:val="single"/>
        </w:rPr>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Name of Contact Person:  </w:t>
      </w:r>
      <w:r>
        <w:rPr>
          <w:spacing w:val="-2"/>
          <w:u w:val="single"/>
        </w:rPr>
        <w:tab/>
        <w:tab/>
        <w:tab/>
        <w:tab/>
        <w:tab/>
      </w:r>
      <w:r>
        <w:rPr>
          <w:spacing w:val="-2"/>
        </w:rPr>
        <w:t xml:space="preserve"> Phone No.:</w:t>
      </w:r>
      <w:r>
        <w:rPr>
          <w:spacing w:val="-2"/>
          <w:u w:val="single"/>
        </w:rPr>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18"/>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Financial information</w:t>
      </w:r>
    </w:p>
    <w:p>
      <w:pPr>
        <w:pStyle w:val="Normal"/>
        <w:tabs>
          <w:tab w:val="left" w:pos="-1440" w:leader="none"/>
          <w:tab w:val="left" w:pos="-72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360" w:end="0"/>
        <w:jc w:val="both"/>
        <w:rPr>
          <w:spacing w:val="-2"/>
        </w:rPr>
      </w:pPr>
      <w:r>
        <w:rPr>
          <w:spacing w:val="-2"/>
        </w:rPr>
        <w:t>Attach most recent audited financial statements</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360" w:end="0"/>
        <w:jc w:val="both"/>
        <w:rPr>
          <w:spacing w:val="-2"/>
        </w:rPr>
      </w:pPr>
      <w:r>
        <w:rPr>
          <w:spacing w:val="-2"/>
        </w:rPr>
        <w:t>Total assets</w:t>
        <w:tab/>
        <w:tab/>
        <w:t xml:space="preserve">$ </w:t>
      </w:r>
      <w:r>
        <w:rPr>
          <w:spacing w:val="-2"/>
          <w:u w:val="single"/>
        </w:rPr>
        <w:t xml:space="preserve">            </w:t>
      </w:r>
      <w:r>
        <w:rPr>
          <w:spacing w:val="-2"/>
        </w:rPr>
        <w:tab/>
        <w:tab/>
        <w:t>Annual revenue</w:t>
        <w:tab/>
        <w:t xml:space="preserve">   </w:t>
        <w:tab/>
        <w:t xml:space="preserve">$ </w:t>
      </w:r>
      <w:r>
        <w:rPr>
          <w:spacing w:val="-2"/>
          <w:u w:val="single"/>
        </w:rPr>
        <w:t xml:space="preserve">          </w:t>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360" w:end="0"/>
        <w:jc w:val="both"/>
        <w:rPr>
          <w:spacing w:val="-2"/>
        </w:rPr>
      </w:pPr>
      <w:r>
        <w:rPr>
          <w:spacing w:val="-2"/>
        </w:rPr>
        <w:t>Net worth</w:t>
        <w:tab/>
        <w:tab/>
        <w:tab/>
        <w:t xml:space="preserve">$ </w:t>
      </w:r>
      <w:r>
        <w:rPr>
          <w:spacing w:val="-2"/>
          <w:u w:val="single"/>
        </w:rPr>
        <w:t xml:space="preserve">            </w:t>
      </w:r>
      <w:r>
        <w:rPr>
          <w:spacing w:val="-2"/>
        </w:rPr>
        <w:tab/>
        <w:tab/>
        <w:t>Net Income (Loss)</w:t>
        <w:tab/>
        <w:t xml:space="preserve">  </w:t>
        <w:tab/>
        <w:t xml:space="preserve">$ </w:t>
      </w:r>
      <w:r>
        <w:rPr>
          <w:spacing w:val="-2"/>
          <w:u w:val="single"/>
        </w:rPr>
        <w:t xml:space="preserve">          </w:t>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7"/>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Will this account be traded on behalf of Client by someone other than Client or an officer, director, employee or general partner of Customer?</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720" w:leader="none"/>
          <w:tab w:val="left" w:pos="1440" w:leader="none"/>
          <w:tab w:val="left" w:pos="1740" w:leader="none"/>
          <w:tab w:val="left" w:pos="2018" w:leader="none"/>
          <w:tab w:val="left" w:pos="2153"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261" w:start="3261" w:end="0"/>
        <w:jc w:val="both"/>
        <w:rPr/>
      </w:pPr>
      <w:r>
        <w:rPr>
          <w:spacing w:val="-2"/>
        </w:rPr>
        <w:tab/>
        <w:t xml:space="preserve">Yes </w:t>
      </w:r>
      <w:r>
        <w:rPr>
          <w:spacing w:val="-2"/>
          <w:u w:val="single"/>
        </w:rPr>
        <w:t xml:space="preserve">          </w:t>
      </w:r>
      <w:r>
        <w:rPr>
          <w:spacing w:val="-2"/>
        </w:rPr>
        <w:tab/>
        <w:t xml:space="preserve">No </w:t>
      </w:r>
      <w:r>
        <w:rPr>
          <w:spacing w:val="-2"/>
          <w:u w:val="single"/>
        </w:rPr>
        <w:t xml:space="preserve">          </w:t>
      </w:r>
      <w:r>
        <w:rPr>
          <w:spacing w:val="-2"/>
        </w:rPr>
        <w:t xml:space="preserve">  (If Yes, please complete the Certificate Authorizing Trading on Client’s behalf by a Non Related Person)</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10"/>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Is the Client currently trading or has previously traded Futures, Futures Options or Cash Options? </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 xml:space="preserve">Yes </w:t>
      </w:r>
      <w:r>
        <w:rPr>
          <w:spacing w:val="-2"/>
          <w:u w:val="single"/>
        </w:rPr>
        <w:t xml:space="preserve">          </w:t>
      </w:r>
      <w:r>
        <w:rPr>
          <w:spacing w:val="-2"/>
        </w:rPr>
        <w:t xml:space="preserve"> </w:t>
        <w:tab/>
        <w:t xml:space="preserve">No </w:t>
      </w:r>
      <w:r>
        <w:rPr>
          <w:spacing w:val="-2"/>
          <w:u w:val="single"/>
        </w:rPr>
        <w:t xml:space="preserve">          </w:t>
      </w:r>
      <w:r>
        <w:rPr>
          <w:spacing w:val="-2"/>
        </w:rPr>
        <w:tab/>
        <w:t>If Yes, please specify:</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r>
      <w:r>
        <w:rPr>
          <w:spacing w:val="-2"/>
          <w:u w:val="single"/>
        </w:rPr>
        <w:t>Name(s) of Broker(s):</w:t>
      </w:r>
      <w:r>
        <w:rPr>
          <w:spacing w:val="-2"/>
        </w:rPr>
        <w:t xml:space="preserve"> </w:t>
        <w:tab/>
        <w:tab/>
      </w:r>
      <w:r>
        <w:rPr>
          <w:spacing w:val="-2"/>
          <w:u w:val="single"/>
        </w:rPr>
        <w:t>Years during which traded</w:t>
      </w:r>
      <w:r>
        <w:rPr>
          <w:spacing w:val="-2"/>
        </w:rPr>
        <w:t>:</w:t>
        <w:tab/>
      </w:r>
      <w:r>
        <w:rPr>
          <w:spacing w:val="-2"/>
          <w:u w:val="single"/>
        </w:rPr>
        <w:t>Current status of account</w:t>
      </w:r>
      <w:r>
        <w:rPr>
          <w:spacing w:val="-2"/>
        </w:rPr>
        <w:t xml:space="preserve">: </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r>
      <w:r>
        <w:rPr>
          <w:spacing w:val="-2"/>
          <w:u w:val="single"/>
        </w:rPr>
        <w:tab/>
        <w:tab/>
        <w:tab/>
        <w:tab/>
        <w:tab/>
        <w:tab/>
      </w:r>
      <w:r>
        <w:rPr>
          <w:spacing w:val="-2"/>
        </w:rPr>
        <w:tab/>
      </w:r>
      <w:r>
        <w:rPr>
          <w:spacing w:val="-2"/>
          <w:u w:val="single"/>
        </w:rPr>
        <w:tab/>
        <w:tab/>
        <w:tab/>
      </w:r>
      <w:r>
        <w:rPr>
          <w:spacing w:val="-2"/>
        </w:rPr>
        <w:tab/>
        <w:t>Closed [ ]</w:t>
        <w:tab/>
        <w:t>Open [ ]</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r>
      <w:r>
        <w:rPr>
          <w:spacing w:val="-2"/>
          <w:u w:val="single"/>
        </w:rPr>
        <w:tab/>
        <w:tab/>
        <w:tab/>
        <w:tab/>
        <w:tab/>
        <w:tab/>
      </w:r>
      <w:r>
        <w:rPr>
          <w:spacing w:val="-2"/>
        </w:rPr>
        <w:tab/>
      </w:r>
      <w:r>
        <w:rPr>
          <w:spacing w:val="-2"/>
          <w:u w:val="single"/>
        </w:rPr>
        <w:tab/>
        <w:tab/>
        <w:tab/>
      </w:r>
      <w:r>
        <w:rPr>
          <w:spacing w:val="-2"/>
        </w:rPr>
        <w:tab/>
        <w:t>Closed [ ]</w:t>
        <w:tab/>
        <w:t>Open [ ]</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r>
      <w:r>
        <w:rPr>
          <w:spacing w:val="-2"/>
          <w:u w:val="single"/>
        </w:rPr>
        <w:tab/>
        <w:tab/>
        <w:tab/>
        <w:tab/>
        <w:tab/>
        <w:tab/>
      </w:r>
      <w:r>
        <w:rPr>
          <w:spacing w:val="-2"/>
        </w:rPr>
        <w:tab/>
      </w:r>
      <w:r>
        <w:rPr>
          <w:spacing w:val="-2"/>
          <w:u w:val="single"/>
        </w:rPr>
        <w:tab/>
        <w:tab/>
        <w:tab/>
      </w:r>
      <w:r>
        <w:rPr>
          <w:spacing w:val="-2"/>
        </w:rPr>
        <w:tab/>
        <w:t>Closed [ ]</w:t>
        <w:tab/>
        <w:t>Open [ ]</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30"/>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Does the Client control or have financial interest in the trading of any other account(s) with FIMAT Derivatives Canada Inc.?</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Yes </w:t>
      </w:r>
      <w:r>
        <w:rPr>
          <w:spacing w:val="-2"/>
          <w:u w:val="single"/>
        </w:rPr>
        <w:t xml:space="preserve">          </w:t>
      </w:r>
      <w:r>
        <w:rPr>
          <w:spacing w:val="-2"/>
        </w:rPr>
        <w:tab/>
        <w:t xml:space="preserve">No  </w:t>
      </w:r>
      <w:r>
        <w:rPr>
          <w:spacing w:val="-2"/>
          <w:u w:val="single"/>
        </w:rPr>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If Yes, please give name(s) and account number(s) of other account(s):</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r>
      <w:r>
        <w:rPr>
          <w:spacing w:val="-2"/>
          <w:u w:val="single"/>
        </w:rPr>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r>
      <w:r>
        <w:rPr>
          <w:spacing w:val="-2"/>
          <w:u w:val="single"/>
        </w:rPr>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r>
      <w:r>
        <w:rPr>
          <w:spacing w:val="-2"/>
          <w:u w:val="single"/>
        </w:rPr>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numPr>
          <w:ilvl w:val="0"/>
          <w:numId w:val="12"/>
        </w:numPr>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 Do(es) any other person(s) or entity(ies) have any financial interest in this account?</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ab/>
        <w:t xml:space="preserve">Yes </w:t>
      </w:r>
      <w:r>
        <w:rPr>
          <w:spacing w:val="-2"/>
          <w:u w:val="single"/>
        </w:rPr>
        <w:t xml:space="preserve">          </w:t>
      </w:r>
      <w:r>
        <w:rPr>
          <w:spacing w:val="-2"/>
        </w:rPr>
        <w:tab/>
        <w:t xml:space="preserve">No </w:t>
      </w:r>
      <w:r>
        <w:rPr>
          <w:spacing w:val="-2"/>
          <w:u w:val="single"/>
        </w:rPr>
        <w:t xml:space="preserve">        </w:t>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u w:val="single"/>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b)</w:t>
        <w:tab/>
        <w:t>Do(es) any person(s) or entity(ies) guarantee this account?</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ab/>
        <w:t xml:space="preserve">Yes </w:t>
      </w:r>
      <w:r>
        <w:rPr>
          <w:spacing w:val="-2"/>
          <w:u w:val="single"/>
        </w:rPr>
        <w:t xml:space="preserve">          </w:t>
      </w:r>
      <w:r>
        <w:rPr>
          <w:spacing w:val="-2"/>
        </w:rPr>
        <w:tab/>
        <w:t xml:space="preserve">No </w:t>
      </w:r>
      <w:r>
        <w:rPr>
          <w:spacing w:val="-2"/>
          <w:u w:val="single"/>
        </w:rPr>
        <w:t xml:space="preserve">          </w:t>
      </w:r>
      <w:r>
        <w:rPr>
          <w:spacing w:val="-2"/>
        </w:rPr>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If the answer to question 19 a) or 19 b) is “Yes”, please give name(s) and relationship of person(s) or entity(ies) having a financial interest in or guaranteeing the account.  In the cases where person(s) or entity(ies) are guaranteeing an account, a Guarantee of Account Form must be completed and signed by each person or entity giving such a guarantee.</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ab/>
        <w:tab/>
        <w:tab/>
        <w:tab/>
        <w:tab/>
        <w:tab/>
        <w:tab/>
        <w:tab/>
        <w:tab/>
        <w:tab/>
        <w:t>Does this person or entity guarantee</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ab/>
        <w:tab/>
        <w:tab/>
        <w:tab/>
        <w:tab/>
        <w:tab/>
        <w:tab/>
        <w:tab/>
        <w:tab/>
        <w:tab/>
        <w:tab/>
        <w:t>the account?</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ab/>
      </w:r>
      <w:r>
        <w:rPr>
          <w:spacing w:val="-2"/>
          <w:u w:val="single"/>
        </w:rPr>
        <w:tab/>
        <w:tab/>
        <w:tab/>
        <w:tab/>
        <w:tab/>
        <w:tab/>
        <w:tab/>
        <w:tab/>
        <w:tab/>
        <w:tab/>
      </w:r>
      <w:r>
        <w:rPr>
          <w:spacing w:val="-2"/>
        </w:rPr>
        <w:tab/>
        <w:t>Yes [ ]</w:t>
        <w:tab/>
        <w:tab/>
        <w:t>No [ ]</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ab/>
        <w:tab/>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ab/>
      </w:r>
      <w:r>
        <w:rPr>
          <w:spacing w:val="-2"/>
          <w:u w:val="single"/>
        </w:rPr>
        <w:tab/>
        <w:tab/>
        <w:tab/>
        <w:tab/>
        <w:tab/>
        <w:tab/>
        <w:tab/>
        <w:tab/>
        <w:tab/>
        <w:tab/>
      </w:r>
      <w:r>
        <w:rPr>
          <w:spacing w:val="-2"/>
        </w:rPr>
        <w:tab/>
        <w:t>Yes [ ]</w:t>
        <w:tab/>
        <w:tab/>
        <w:t>No [ ]</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ab/>
      </w:r>
      <w:r>
        <w:rPr>
          <w:spacing w:val="-2"/>
          <w:u w:val="single"/>
        </w:rPr>
        <w:tab/>
        <w:tab/>
        <w:tab/>
        <w:tab/>
        <w:tab/>
        <w:tab/>
        <w:tab/>
        <w:tab/>
        <w:tab/>
        <w:tab/>
      </w:r>
      <w:r>
        <w:rPr>
          <w:spacing w:val="-2"/>
        </w:rPr>
        <w:tab/>
        <w:t xml:space="preserve">Yes [ </w:t>
        <w:tab/>
        <w:t>]</w:t>
        <w:tab/>
        <w:t>No [ ]</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39"/>
        </w:numPr>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Do federal or provincial laws or regulations, corporate charter, by-laws or policies restrict the type of trading that may be made by the client?</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Yes </w:t>
      </w:r>
      <w:r>
        <w:rPr>
          <w:spacing w:val="-2"/>
          <w:u w:val="single"/>
        </w:rPr>
        <w:t xml:space="preserve">          </w:t>
      </w:r>
      <w:r>
        <w:rPr>
          <w:spacing w:val="-2"/>
        </w:rPr>
        <w:tab/>
        <w:t xml:space="preserve">No </w:t>
      </w:r>
      <w:r>
        <w:rPr>
          <w:spacing w:val="-2"/>
          <w:u w:val="single"/>
        </w:rPr>
        <w:t xml:space="preserve">          </w:t>
      </w:r>
      <w:r>
        <w:rPr>
          <w:spacing w:val="-2"/>
        </w:rPr>
        <w:tab/>
        <w:t xml:space="preserve">If Yes, state limits:  </w:t>
      </w:r>
      <w:r>
        <w:rPr>
          <w:spacing w:val="-2"/>
          <w:u w:val="single"/>
        </w:rPr>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46"/>
        </w:numPr>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Please attach copy of corporate documents, if any, which relates to trading in Futures Contracts, Options on Futures Contracts or other types of derivative products.</w:t>
      </w:r>
      <w:r>
        <w:br w:type="page"/>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14"/>
        </w:numPr>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Has the Client ever been subject to bankruptcy proceedings, receivership or similar proceedings (voluntary or involuntary)?</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Yes </w:t>
      </w:r>
      <w:r>
        <w:rPr>
          <w:spacing w:val="-2"/>
          <w:u w:val="single"/>
        </w:rPr>
        <w:t xml:space="preserve">          </w:t>
      </w:r>
      <w:r>
        <w:rPr>
          <w:spacing w:val="-2"/>
        </w:rPr>
        <w:tab/>
        <w:t xml:space="preserve">No </w:t>
      </w:r>
      <w:r>
        <w:rPr>
          <w:spacing w:val="-2"/>
          <w:u w:val="single"/>
        </w:rPr>
        <w:t xml:space="preserve">          </w:t>
      </w:r>
      <w:r>
        <w:rPr>
          <w:spacing w:val="-2"/>
        </w:rPr>
        <w:tab/>
        <w:t xml:space="preserve">If Yes, describe briefly:  </w:t>
      </w:r>
      <w:r>
        <w:rPr>
          <w:spacing w:val="-2"/>
          <w:u w:val="single"/>
        </w:rPr>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6"/>
        </w:numPr>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Is the Client a financial institution?</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 xml:space="preserve">Yes </w:t>
      </w:r>
      <w:r>
        <w:rPr>
          <w:spacing w:val="-2"/>
          <w:u w:val="single"/>
        </w:rPr>
        <w:t xml:space="preserve">          </w:t>
      </w:r>
      <w:r>
        <w:rPr>
          <w:spacing w:val="-2"/>
        </w:rPr>
        <w:tab/>
        <w:t xml:space="preserve">No </w:t>
      </w:r>
      <w:r>
        <w:rPr>
          <w:spacing w:val="-2"/>
          <w:u w:val="single"/>
        </w:rPr>
        <w:t xml:space="preserve">          </w:t>
      </w:r>
      <w:r>
        <w:rPr>
          <w:spacing w:val="-2"/>
        </w:rPr>
        <w:t xml:space="preserve"> </w:t>
        <w:tab/>
        <w:t>(If No, please complete Certificate of Authorization Form)</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24.</w:t>
        <w:tab/>
        <w:t xml:space="preserve">Account Name:  </w:t>
        <w:tab/>
      </w:r>
      <w:r>
        <w:rPr>
          <w:spacing w:val="-2"/>
          <w:u w:val="single"/>
        </w:rPr>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 xml:space="preserve">By:  </w:t>
        <w:tab/>
      </w:r>
      <w:r>
        <w:rPr>
          <w:spacing w:val="-2"/>
          <w:u w:val="single"/>
        </w:rPr>
        <w:tab/>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ab/>
        <w:tab/>
        <w:tab/>
      </w:r>
      <w:r>
        <w:rPr>
          <w:spacing w:val="-2"/>
          <w:sz w:val="18"/>
        </w:rPr>
        <w:t>Signature of Client’s Authorized Officer</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Print Name:  </w:t>
      </w:r>
      <w:r>
        <w:rPr>
          <w:spacing w:val="-2"/>
          <w:u w:val="single"/>
        </w:rPr>
        <w:tab/>
        <w:tab/>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Title:  </w:t>
        <w:tab/>
      </w:r>
      <w:r>
        <w:rPr>
          <w:spacing w:val="-2"/>
          <w:u w:val="single"/>
        </w:rPr>
        <w:tab/>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Date: </w:t>
        <w:tab/>
      </w:r>
      <w:r>
        <w:rPr>
          <w:spacing w:val="-2"/>
          <w:u w:val="single"/>
        </w:rPr>
        <w:tab/>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ACCEPTED AND APPROVED BY FIMAT DERIVATIVES CANADA INC.</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By:</w:t>
        <w:tab/>
        <w:tab/>
      </w:r>
      <w:r>
        <w:rPr>
          <w:spacing w:val="-2"/>
          <w:u w:val="single"/>
        </w:rPr>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8"/>
        </w:rPr>
      </w:pPr>
      <w:r>
        <w:rPr>
          <w:spacing w:val="-2"/>
        </w:rPr>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8"/>
        </w:rPr>
      </w:pPr>
      <w:r>
        <w:rPr>
          <w:spacing w:val="-2"/>
          <w:sz w:val="18"/>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 xml:space="preserve">Name: </w:t>
      </w:r>
      <w:r>
        <w:rPr>
          <w:spacing w:val="-2"/>
          <w:u w:val="single"/>
        </w:rPr>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u w:val="single"/>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Title: </w:t>
      </w:r>
      <w:r>
        <w:rPr>
          <w:spacing w:val="-2"/>
          <w:u w:val="single"/>
        </w:rPr>
        <w:tab/>
        <w:tab/>
        <w:tab/>
        <w:tab/>
        <w:tab/>
        <w:tab/>
        <w:tab/>
        <w:tab/>
        <w:tab/>
      </w:r>
      <w:r>
        <w:rPr>
          <w:spacing w:val="-2"/>
        </w:rPr>
        <w:tab/>
        <w:t xml:space="preserve">Date: </w:t>
      </w:r>
      <w:r>
        <w:rPr>
          <w:spacing w:val="-2"/>
          <w:u w:val="single"/>
        </w:rPr>
        <w:tab/>
        <w:tab/>
        <w:tab/>
        <w:tab/>
        <w:tab/>
        <w:tab/>
      </w:r>
    </w:p>
    <w:p>
      <w:pPr>
        <w:pStyle w:val="Normal"/>
        <w:ind w:hanging="270" w:start="270" w:end="0"/>
        <w:jc w:val="both"/>
        <w:rPr>
          <w:spacing w:val="-2"/>
          <w:sz w:val="22"/>
        </w:rPr>
      </w:pPr>
      <w:r>
        <w:rPr>
          <w:spacing w:val="-2"/>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jc w:val="center"/>
        <w:rPr>
          <w:sz w:val="22"/>
          <w:lang w:val="en-CA" w:eastAsia="en-CA"/>
        </w:rPr>
      </w:pPr>
      <w:r>
        <w:rPr>
          <w:sz w:val="22"/>
          <w:lang w:val="en-CA" w:eastAsia="en-CA"/>
        </w:rPr>
      </w:r>
    </w:p>
    <w:p>
      <w:pPr>
        <w:pStyle w:val="Normal"/>
        <w:jc w:val="center"/>
        <w:rPr>
          <w:rFonts w:ascii="Arial" w:hAnsi="Arial" w:cs="Arial"/>
          <w:b/>
          <w:u w:val="single"/>
          <w:lang w:val="en-CA" w:eastAsia="en-CA"/>
        </w:rPr>
      </w:pPr>
      <w:r>
        <w:rPr>
          <w:rFonts w:cs="Arial" w:ascii="Arial" w:hAnsi="Arial"/>
          <w:b/>
          <w:u w:val="single"/>
          <w:lang w:val="en-CA" w:eastAsia="en-CA"/>
        </w:rPr>
      </w:r>
    </w:p>
    <w:p>
      <w:pPr>
        <w:pStyle w:val="Normal"/>
        <w:jc w:val="center"/>
        <w:rPr>
          <w:rFonts w:ascii="Arial" w:hAnsi="Arial" w:cs="Arial"/>
          <w:b/>
          <w:u w:val="single"/>
        </w:rPr>
      </w:pPr>
      <w:r>
        <w:rPr>
          <w:rFonts w:cs="Arial" w:ascii="Arial" w:hAnsi="Arial"/>
          <w:b/>
          <w:u w:val="single"/>
        </w:rPr>
        <w:t>CUSTOMER AGREEMENT</w:t>
      </w:r>
    </w:p>
    <w:p>
      <w:pPr>
        <w:pStyle w:val="Normal"/>
        <w:jc w:val="center"/>
        <w:rPr>
          <w:rFonts w:ascii="Arial" w:hAnsi="Arial" w:cs="Arial"/>
          <w:b/>
          <w:sz w:val="20"/>
          <w:u w:val="single"/>
        </w:rPr>
      </w:pPr>
      <w:r>
        <w:rPr>
          <w:rFonts w:cs="Arial" w:ascii="Arial" w:hAnsi="Arial"/>
          <w:b/>
          <w:sz w:val="20"/>
          <w:u w:val="single"/>
        </w:rPr>
      </w:r>
    </w:p>
    <w:p>
      <w:pPr>
        <w:pStyle w:val="Normal"/>
        <w:jc w:val="center"/>
        <w:rPr>
          <w:b/>
          <w:sz w:val="20"/>
          <w:u w:val="single"/>
        </w:rPr>
      </w:pPr>
      <w:r>
        <w:rPr>
          <w:b/>
          <w:sz w:val="20"/>
          <w:u w:val="single"/>
        </w:rPr>
      </w:r>
    </w:p>
    <w:p>
      <w:pPr>
        <w:pStyle w:val="Normal"/>
        <w:spacing w:before="0" w:after="120"/>
        <w:jc w:val="both"/>
        <w:rPr/>
      </w:pPr>
      <w:r>
        <w:rPr/>
        <w:tab/>
      </w:r>
      <w:r>
        <w:rPr>
          <w:sz w:val="20"/>
        </w:rPr>
        <w:t>In consideration of FIMAT Derivatives Canada Inc. ("FIMAT") opening or maintaining one or more accounts (the "Account" or sometimes the "Accounts") for the undersigned (the "Client"), Client agrees to the terms and conditions contained in this Agreement.  The heading of each provision of this Agreement is for descriptive purposes only and shall not be deemed to modify or qualify any of the rights or obligations set forth in the provisions hereunder.</w:t>
      </w:r>
    </w:p>
    <w:p>
      <w:pPr>
        <w:pStyle w:val="Normal"/>
        <w:spacing w:before="0" w:after="120"/>
        <w:jc w:val="both"/>
        <w:rPr/>
      </w:pPr>
      <w:r>
        <w:rPr/>
        <w:tab/>
      </w:r>
      <w:r>
        <w:rPr>
          <w:sz w:val="20"/>
        </w:rPr>
        <w:t>For purposes of this Agreement, "securities and other property" includes, but is not limited to, cash, securities, financial instruments, commodity futures contracts, foreign currencies, physical commodities, and contracts and options related thereto.  The term "securities and other property" also includes all securities and other property currently or hereafter held, carried or maintained by FIMAT or any of its affiliates, in FIMAT's or the affiliate's possession or control, for any purpose, in or for the Account or Accounts now or hereafter opened, including any account in which Client may have an interest.</w:t>
      </w:r>
    </w:p>
    <w:p>
      <w:pPr>
        <w:pStyle w:val="Heading1"/>
        <w:ind w:hanging="0" w:start="0"/>
        <w:rPr>
          <w:sz w:val="20"/>
        </w:rPr>
      </w:pPr>
      <w:r>
        <w:rPr>
          <w:sz w:val="20"/>
        </w:rPr>
      </w:r>
    </w:p>
    <w:p>
      <w:pPr>
        <w:pStyle w:val="Heading1"/>
        <w:ind w:hanging="0" w:start="0"/>
        <w:rPr/>
      </w:pPr>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r>
        <w:rPr>
          <w:sz w:val="20"/>
        </w:rPr>
        <w:tab/>
        <w:t>APPLICABLE RULES AND REGULATIONS</w:t>
      </w:r>
    </w:p>
    <w:p>
      <w:pPr>
        <w:pStyle w:val="Normal"/>
        <w:rPr>
          <w:sz w:val="20"/>
        </w:rPr>
      </w:pPr>
      <w:r>
        <w:rPr>
          <w:sz w:val="20"/>
        </w:rPr>
      </w:r>
    </w:p>
    <w:p>
      <w:pPr>
        <w:pStyle w:val="Normal"/>
        <w:spacing w:before="0" w:after="120"/>
        <w:ind w:start="720" w:end="0"/>
        <w:jc w:val="both"/>
        <w:rPr>
          <w:sz w:val="20"/>
        </w:rPr>
      </w:pPr>
      <w:r>
        <w:rPr>
          <w:sz w:val="20"/>
        </w:rPr>
        <w:t>All transactions in or for the Account shall be subject to the charter, articles, bylaws, rules, regulations, customs and usages of the exchange or market, and of their respective clearing corporation(s), if any, where the transactions are executed by FIMAT or its agents, including its subsidiaries and affiliates and as are in force at the time of transaction, as well as to all applicable laws and regulations.</w:t>
      </w:r>
    </w:p>
    <w:p>
      <w:pPr>
        <w:pStyle w:val="Heading1"/>
        <w:keepNext w:val="true"/>
        <w:ind w:hanging="0" w:start="0"/>
        <w:rPr>
          <w:sz w:val="20"/>
        </w:rPr>
      </w:pPr>
      <w:r>
        <w:rPr>
          <w:sz w:val="20"/>
        </w:rPr>
      </w:r>
    </w:p>
    <w:p>
      <w:pPr>
        <w:pStyle w:val="Heading1"/>
        <w:keepNext w:val="true"/>
        <w:ind w:hanging="0" w:start="0"/>
        <w:rPr/>
      </w:pPr>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r>
        <w:rPr>
          <w:sz w:val="20"/>
        </w:rPr>
        <w:tab/>
        <w:t>DELIVERY OF SECURITIES</w:t>
      </w:r>
    </w:p>
    <w:p>
      <w:pPr>
        <w:pStyle w:val="Normal"/>
        <w:rPr>
          <w:sz w:val="20"/>
        </w:rPr>
      </w:pPr>
      <w:r>
        <w:rPr>
          <w:sz w:val="20"/>
        </w:rPr>
      </w:r>
    </w:p>
    <w:p>
      <w:pPr>
        <w:pStyle w:val="Normal"/>
        <w:keepNext w:val="true"/>
        <w:spacing w:before="0" w:after="120"/>
        <w:ind w:start="720" w:end="0"/>
        <w:jc w:val="both"/>
        <w:rPr>
          <w:sz w:val="20"/>
        </w:rPr>
      </w:pPr>
      <w:r>
        <w:rPr>
          <w:sz w:val="20"/>
        </w:rPr>
        <w:t>Without prejudice to any of FIMAT's rights under any other provision of this Agreement and provided the Client is not indebted to FIMAT, Client is entitled, upon appropriate demand, to receive physical delivery of fully paid securities in the Account.</w:t>
      </w:r>
    </w:p>
    <w:p>
      <w:pPr>
        <w:pStyle w:val="Heading1"/>
        <w:ind w:hanging="0" w:start="0"/>
        <w:rPr>
          <w:sz w:val="20"/>
        </w:rPr>
      </w:pPr>
      <w:r>
        <w:rPr>
          <w:sz w:val="20"/>
        </w:rPr>
      </w:r>
    </w:p>
    <w:p>
      <w:pPr>
        <w:pStyle w:val="Heading1"/>
        <w:ind w:hanging="0" w:start="0"/>
        <w:rPr/>
      </w:pP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PLEDGE; SECURITY INTEREST; TRANSFERS BETWEEN ACCOUNTS</w:t>
      </w:r>
    </w:p>
    <w:p>
      <w:pPr>
        <w:pStyle w:val="Normal"/>
        <w:rPr>
          <w:sz w:val="20"/>
        </w:rPr>
      </w:pPr>
      <w:r>
        <w:rPr>
          <w:sz w:val="20"/>
        </w:rPr>
      </w:r>
    </w:p>
    <w:p>
      <w:pPr>
        <w:pStyle w:val="Normal"/>
        <w:spacing w:before="0" w:after="120"/>
        <w:ind w:start="720" w:end="0"/>
        <w:jc w:val="both"/>
        <w:rPr>
          <w:sz w:val="20"/>
        </w:rPr>
      </w:pPr>
      <w:r>
        <w:rPr>
          <w:sz w:val="20"/>
        </w:rPr>
        <w:t>All securities and other property (including any proceeds therefrom and any rights thereto) are to be held by FIMAT as a pledge for the discharge of any and all indebtedness or other obligation of Client to FIMAT whether or not FIMAT has made advances in connection with such securities and other property, and irrespective of the number of accounts Client may have with FIMAT.</w:t>
      </w:r>
      <w:ins w:id="0" w:author="sshackl" w:date="2001-10-29T09:53:00Z">
        <w:r>
          <w:rPr>
            <w:sz w:val="20"/>
          </w:rPr>
          <w:t xml:space="preserve">  All interest, income or other benefit that may be derived from </w:t>
        </w:r>
      </w:ins>
      <w:ins w:id="1" w:author="sshackl" w:date="2001-10-29T10:07:00Z">
        <w:r>
          <w:rPr>
            <w:sz w:val="20"/>
          </w:rPr>
          <w:t>the securities and other property s</w:t>
        </w:r>
      </w:ins>
      <w:ins w:id="2" w:author="sshackl" w:date="2001-10-29T10:09:00Z">
        <w:r>
          <w:rPr>
            <w:sz w:val="20"/>
          </w:rPr>
          <w:t>hall be the the Account of Client.</w:t>
        </w:r>
      </w:ins>
    </w:p>
    <w:p>
      <w:pPr>
        <w:pStyle w:val="Normal"/>
        <w:spacing w:before="0" w:after="120"/>
        <w:ind w:start="720" w:end="0"/>
        <w:jc w:val="both"/>
        <w:rPr>
          <w:sz w:val="20"/>
        </w:rPr>
      </w:pPr>
      <w:r>
        <w:rPr>
          <w:sz w:val="20"/>
        </w:rPr>
        <w:t xml:space="preserve">Client hereby grants to FIMAT a pledge and continuing first priority security interest in such securities and other property as security for the payment of all such obligations or indebtedness of Client to FIMAT.  </w:t>
      </w:r>
    </w:p>
    <w:p>
      <w:pPr>
        <w:pStyle w:val="Normal"/>
        <w:spacing w:before="0" w:after="120"/>
        <w:ind w:start="720" w:end="0"/>
        <w:jc w:val="both"/>
        <w:rPr>
          <w:sz w:val="20"/>
        </w:rPr>
      </w:pPr>
      <w:r>
        <w:rPr>
          <w:sz w:val="20"/>
        </w:rPr>
        <w:t>Subject to applicable law, FIMAT  shall have the right, without prior notice to Client, to transfer, at any time and in its discretion, any or all  securities and other property interchangeably in any account in which Client has an interest (whether individual or joint) or to any account guaranteed by the Client, or to a broker or depository in Canada or in any other country, whenever FIMAT, in its sole and absolute discretion, considers such action necessary for its protection.</w:t>
      </w:r>
    </w:p>
    <w:p>
      <w:pPr>
        <w:pStyle w:val="Normal"/>
        <w:ind w:start="720" w:end="0"/>
        <w:jc w:val="both"/>
        <w:rPr>
          <w:sz w:val="20"/>
        </w:rPr>
      </w:pPr>
      <w:r>
        <w:rPr>
          <w:sz w:val="20"/>
        </w:rPr>
      </w:r>
    </w:p>
    <w:p>
      <w:pPr>
        <w:pStyle w:val="Normal"/>
        <w:ind w:start="720" w:end="0"/>
        <w:jc w:val="both"/>
        <w:rPr>
          <w:sz w:val="20"/>
        </w:rPr>
      </w:pPr>
      <w:r>
        <w:rPr>
          <w:sz w:val="20"/>
        </w:rPr>
        <w:t>FIMAT is specifically authorized to transfer to Client’s account, at the opening of business on the first business day following a purchase made in that account, excess funds available in any of the Client’s other accounts, including but not limited to any free credit balances in any margin account, sufficient to make full payment of such purchase.  Client agrees that any debit occurring in any of Client’s accounts may be transferred by FIMAT, at its option, to Client’s margin account.</w:t>
      </w:r>
    </w:p>
    <w:p>
      <w:pPr>
        <w:pStyle w:val="Normal"/>
        <w:rPr>
          <w:sz w:val="20"/>
        </w:rPr>
      </w:pPr>
      <w:r>
        <w:rPr>
          <w:sz w:val="20"/>
        </w:rPr>
      </w:r>
    </w:p>
    <w:p>
      <w:pPr>
        <w:pStyle w:val="Heading1"/>
        <w:keepNext w:val="true"/>
        <w:keepLines/>
        <w:ind w:hanging="0" w:start="0"/>
        <w:rPr>
          <w:sz w:val="20"/>
        </w:rPr>
      </w:pPr>
      <w:r>
        <w:rPr>
          <w:sz w:val="20"/>
        </w:rPr>
        <w:t>4.</w:t>
        <w:tab/>
        <w:t>LOAN CONSENT; PLEDGE OF SECURITIES AND OTHER PROPERTY</w:t>
      </w:r>
    </w:p>
    <w:p>
      <w:pPr>
        <w:pStyle w:val="Normal"/>
        <w:rPr>
          <w:sz w:val="20"/>
        </w:rPr>
      </w:pPr>
      <w:r>
        <w:rPr>
          <w:sz w:val="20"/>
        </w:rPr>
      </w:r>
    </w:p>
    <w:p>
      <w:pPr>
        <w:pStyle w:val="Normal"/>
        <w:spacing w:before="0" w:after="120"/>
        <w:ind w:start="720" w:end="0"/>
        <w:jc w:val="both"/>
        <w:rPr>
          <w:sz w:val="20"/>
        </w:rPr>
      </w:pPr>
      <w:r>
        <w:rPr>
          <w:sz w:val="20"/>
        </w:rPr>
        <w:t xml:space="preserve">Client hereby authorizes FIMAT to use as collateral for a loan, or to lend to itself or to others, any commodities, securities, warehouse receipts or other evidence of ownership, or other property held by FIMAT in or for the Account, and to carry such commodities, securities, receipts or other property in FIMAT's general loans.  Client further authorizes FIMAT to pledge, repledge, hypothecate and rehypothecate such securities and other property of Client, without notice to Client, either separately or in common with securities and other property of other customers of FIMAT, for any amount due to FIMAT by Client or for a greater sum, and FIMAT shall have no obligation to retain in its possession or under its control a like amount of similar securities or other property.  </w:t>
      </w:r>
    </w:p>
    <w:p>
      <w:pPr>
        <w:pStyle w:val="Normal"/>
        <w:spacing w:before="0" w:after="120"/>
        <w:ind w:start="720" w:end="0"/>
        <w:jc w:val="both"/>
        <w:rPr>
          <w:sz w:val="20"/>
        </w:rPr>
      </w:pPr>
      <w:r>
        <w:rPr>
          <w:sz w:val="20"/>
        </w:rPr>
        <w:t>Client acknowledges and agrees that if FIMAT exercises its right to lend securities held in the Account, FIMAT may waive the right to vote, or provide any consent or take any similar action with respect to the securities so loaned in the event the record date or deadline for such vote, consent or other action falls during the term of such loan.</w:t>
      </w:r>
    </w:p>
    <w:p>
      <w:pPr>
        <w:pStyle w:val="Heading1"/>
        <w:ind w:hanging="0" w:start="0"/>
        <w:rPr>
          <w:sz w:val="20"/>
        </w:rPr>
      </w:pPr>
      <w:r>
        <w:rPr>
          <w:sz w:val="20"/>
        </w:rPr>
      </w:r>
    </w:p>
    <w:p>
      <w:pPr>
        <w:pStyle w:val="Heading1"/>
        <w:ind w:hanging="0" w:start="0"/>
        <w:rPr>
          <w:sz w:val="20"/>
        </w:rPr>
      </w:pPr>
      <w:r>
        <w:rPr>
          <w:sz w:val="20"/>
        </w:rPr>
        <w:t>5.</w:t>
        <w:tab/>
        <w:t>COMMISSIONS AND OTHER COSTS</w:t>
      </w:r>
    </w:p>
    <w:p>
      <w:pPr>
        <w:pStyle w:val="Normal"/>
        <w:rPr>
          <w:sz w:val="20"/>
        </w:rPr>
      </w:pPr>
      <w:r>
        <w:rPr>
          <w:sz w:val="20"/>
        </w:rPr>
      </w:r>
    </w:p>
    <w:p>
      <w:pPr>
        <w:pStyle w:val="Normal"/>
        <w:spacing w:before="0" w:after="120"/>
        <w:ind w:start="720" w:end="0"/>
        <w:jc w:val="both"/>
        <w:rPr>
          <w:sz w:val="20"/>
        </w:rPr>
      </w:pPr>
      <w:r>
        <w:rPr>
          <w:sz w:val="20"/>
        </w:rPr>
        <w:t>Client shall pay FIMAT, upon demand, i) brokerage commissions for Account transactions at FIMAT's prevailing rates; ii) other costs and fees arising out of FIMAT's provision of services hereunder; iii) the amount of any premiums on options purchased by FIMAT for the Account; and iv) any trading losses incurred in or for the Account.  FIMAT shall give Client five (5) business days prior notice of a change in the commission rate.</w:t>
      </w:r>
    </w:p>
    <w:p>
      <w:pPr>
        <w:pStyle w:val="Heading1"/>
        <w:ind w:hanging="0" w:start="0"/>
        <w:rPr>
          <w:sz w:val="20"/>
        </w:rPr>
      </w:pPr>
      <w:r>
        <w:rPr>
          <w:sz w:val="20"/>
        </w:rPr>
      </w:r>
    </w:p>
    <w:p>
      <w:pPr>
        <w:pStyle w:val="Heading1"/>
        <w:ind w:hanging="0" w:start="0"/>
        <w:rPr>
          <w:sz w:val="20"/>
        </w:rPr>
      </w:pPr>
      <w:r>
        <w:rPr>
          <w:sz w:val="20"/>
        </w:rPr>
        <w:t>6.</w:t>
        <w:tab/>
        <w:t>SATISFACTION OF INDEBTEDNESS</w:t>
      </w:r>
    </w:p>
    <w:p>
      <w:pPr>
        <w:pStyle w:val="Normal"/>
        <w:rPr>
          <w:sz w:val="20"/>
        </w:rPr>
      </w:pPr>
      <w:r>
        <w:rPr>
          <w:sz w:val="20"/>
        </w:rPr>
      </w:r>
    </w:p>
    <w:p>
      <w:pPr>
        <w:pStyle w:val="Normal"/>
        <w:spacing w:before="0" w:after="120"/>
        <w:ind w:start="720" w:end="0"/>
        <w:jc w:val="both"/>
        <w:rPr>
          <w:sz w:val="20"/>
        </w:rPr>
      </w:pPr>
      <w:r>
        <w:rPr>
          <w:sz w:val="20"/>
        </w:rPr>
        <w:t>Client shall at all times be liable for the payment upon demand of any amounts advanced, any debit balance or other obligation owing in the Account, including interest and commissions and any reasonable costs of collection (including reasonable fees of attorneys, including attorneys who may be employees of FIMAT or of any affiliate), and Client shall be liable to FIMAT for any deficiency remaining in the Account in the event of its liquidation, in whole or in part, by FIMAT or by Client; and Client shall make payment of any such balance, obligation or indebtedness upon demand.  The Account may not be closed until FIMAT has received from Client all securities and other property for which the Account is short and all funds to pay for any securities or other property with respect to which the Account is long.</w:t>
      </w:r>
    </w:p>
    <w:p>
      <w:pPr>
        <w:pStyle w:val="Heading1"/>
        <w:ind w:hanging="0" w:start="0"/>
        <w:rPr>
          <w:sz w:val="20"/>
        </w:rPr>
      </w:pPr>
      <w:r>
        <w:rPr>
          <w:sz w:val="20"/>
        </w:rPr>
      </w:r>
    </w:p>
    <w:p>
      <w:pPr>
        <w:pStyle w:val="Heading1"/>
        <w:ind w:hanging="0" w:start="0"/>
        <w:rPr>
          <w:sz w:val="20"/>
        </w:rPr>
      </w:pPr>
      <w:r>
        <w:rPr>
          <w:sz w:val="20"/>
        </w:rPr>
        <w:t>7.</w:t>
        <w:tab/>
        <w:t>INTEREST</w:t>
      </w:r>
    </w:p>
    <w:p>
      <w:pPr>
        <w:pStyle w:val="Normal"/>
        <w:rPr>
          <w:sz w:val="20"/>
        </w:rPr>
      </w:pPr>
      <w:r>
        <w:rPr>
          <w:sz w:val="20"/>
        </w:rPr>
      </w:r>
    </w:p>
    <w:p>
      <w:pPr>
        <w:pStyle w:val="Normal"/>
        <w:spacing w:before="0" w:after="120"/>
        <w:ind w:start="720" w:end="0"/>
        <w:jc w:val="both"/>
        <w:rPr/>
      </w:pPr>
      <w:r>
        <w:rPr>
          <w:sz w:val="20"/>
        </w:rPr>
        <w:t xml:space="preserve">Client acknowledges and agrees that FIMAT will charge interest on debit balances in the Account </w:t>
      </w:r>
      <w:del w:id="3" w:author="sshackl" w:date="2001-10-29T10:10:00Z">
        <w:r>
          <w:rPr>
            <w:sz w:val="20"/>
          </w:rPr>
          <w:delText>[and for financing charges incurred by the Account], in accordance with FIMAT's prevailing rate</w:delText>
        </w:r>
      </w:del>
      <w:ins w:id="4" w:author="sshackl" w:date="2001-10-29T10:10:00Z">
        <w:r>
          <w:rPr>
            <w:sz w:val="20"/>
          </w:rPr>
          <w:t xml:space="preserve">at the lesser of (i) the maximum legal rate or (ii) 150% of the publicly announced prime lending rate of Societe General New York Branch as in effect from time to time while the unpaid sum is outstanding, compounded monthly [or per the Schedule </w:t>
        </w:r>
      </w:ins>
      <w:ins w:id="5" w:author="sshackl" w:date="2001-10-29T10:12:00Z">
        <w:r>
          <w:rPr>
            <w:sz w:val="20"/>
          </w:rPr>
          <w:t>agreed between the parties from time to time]</w:t>
        </w:r>
      </w:ins>
      <w:r>
        <w:rPr>
          <w:sz w:val="20"/>
        </w:rPr>
        <w:t>.</w:t>
      </w:r>
    </w:p>
    <w:p>
      <w:pPr>
        <w:pStyle w:val="Normal"/>
        <w:rPr>
          <w:sz w:val="20"/>
        </w:rPr>
      </w:pPr>
      <w:r>
        <w:rPr>
          <w:sz w:val="20"/>
        </w:rPr>
      </w:r>
    </w:p>
    <w:p>
      <w:pPr>
        <w:pStyle w:val="Heading1"/>
        <w:keepNext w:val="true"/>
        <w:keepLines/>
        <w:ind w:hanging="0" w:start="0"/>
        <w:rPr>
          <w:sz w:val="20"/>
        </w:rPr>
      </w:pPr>
      <w:r>
        <w:rPr>
          <w:sz w:val="20"/>
        </w:rPr>
        <w:t>8.</w:t>
        <w:tab/>
        <w:t>MARGIN</w:t>
      </w:r>
    </w:p>
    <w:p>
      <w:pPr>
        <w:pStyle w:val="Normal"/>
        <w:rPr>
          <w:sz w:val="20"/>
        </w:rPr>
      </w:pPr>
      <w:r>
        <w:rPr>
          <w:sz w:val="20"/>
        </w:rPr>
      </w:r>
    </w:p>
    <w:p>
      <w:pPr>
        <w:pStyle w:val="Normal"/>
        <w:ind w:start="720" w:end="0"/>
        <w:jc w:val="both"/>
        <w:rPr>
          <w:sz w:val="20"/>
        </w:rPr>
      </w:pPr>
      <w:r>
        <w:rPr>
          <w:sz w:val="20"/>
        </w:rPr>
        <w:t>Client agrees to deposit and maintain such positions, margins and collateral for the Account as required by applicable statutes, exchange, market or clearing corporations, rules, regulations, procedures and customs, or as FIMAT deems necessary or advisable.  For a speculative account, client agrees that it shall have, each day at the closing of the market, in its account a minimum amount of $ 50,000 in Canadian Dollars in cash or the corresponding amount in another currency acceptable for FIMAT, unless Client has another arrangement with FIMAT. Client agrees to satisfy timely all margin calls.  Client acknowledges and agrees that FIMAT may establish required margins at any amount it deems appropriate without regard to minimum margin requirements imposed by such statutes, exchange, market or clearing corporations, rules, regulations, procedures or customs, and may increase or decrease such requirements from time to time in its sole discretion.</w:t>
      </w:r>
    </w:p>
    <w:p>
      <w:pPr>
        <w:pStyle w:val="Normal"/>
        <w:ind w:start="720" w:end="0"/>
        <w:rPr>
          <w:sz w:val="20"/>
        </w:rPr>
      </w:pPr>
      <w:r>
        <w:rPr>
          <w:sz w:val="20"/>
        </w:rPr>
      </w:r>
    </w:p>
    <w:p>
      <w:pPr>
        <w:pStyle w:val="Normal"/>
        <w:keepNext w:val="true"/>
        <w:numPr>
          <w:ilvl w:val="0"/>
          <w:numId w:val="47"/>
        </w:numPr>
        <w:ind w:hanging="720" w:start="720" w:end="0"/>
        <w:rPr>
          <w:b/>
          <w:sz w:val="20"/>
        </w:rPr>
      </w:pPr>
      <w:r>
        <w:rPr>
          <w:b/>
          <w:sz w:val="20"/>
        </w:rPr>
        <w:t>FREE CREDIT BALANCES</w:t>
      </w:r>
    </w:p>
    <w:p>
      <w:pPr>
        <w:pStyle w:val="Normal"/>
        <w:keepNext w:val="true"/>
        <w:ind w:start="720" w:end="0"/>
        <w:rPr>
          <w:b/>
          <w:sz w:val="20"/>
        </w:rPr>
      </w:pPr>
      <w:r>
        <w:rPr>
          <w:b/>
          <w:sz w:val="20"/>
        </w:rPr>
      </w:r>
    </w:p>
    <w:p>
      <w:pPr>
        <w:pStyle w:val="BodyTextIndent"/>
        <w:rPr>
          <w:b/>
        </w:rPr>
      </w:pPr>
      <w:r>
        <w:rPr/>
        <w:t>All free credit balances held by FIMAT for the account of the Client shall represent funds payable upon demand which will be segregated and deposited with an acceptable financial institution and will not be used in any manner whatsoever by FIMAT in the conduct of its business.  FIMAT may, from time to time and if market conditions justify it, invest these funds in debt securities having a term of one (1) year or less issued by or guaranteed by the Government of Canada or a Province of Canada, the United States of America, the United Kingdom or any other foreign national government of a country which is a party to the Basle Accord.  Any such debt securities so purchased will be kept in segregation for the benefit of the client.</w:t>
      </w:r>
    </w:p>
    <w:p>
      <w:pPr>
        <w:pStyle w:val="Normal"/>
        <w:rPr>
          <w:b/>
        </w:rPr>
      </w:pPr>
      <w:r>
        <w:rPr>
          <w:b/>
        </w:rPr>
      </w:r>
    </w:p>
    <w:p>
      <w:pPr>
        <w:pStyle w:val="Heading1"/>
        <w:numPr>
          <w:ilvl w:val="0"/>
          <w:numId w:val="31"/>
        </w:numPr>
        <w:rPr>
          <w:sz w:val="20"/>
        </w:rPr>
      </w:pPr>
      <w:r>
        <w:rPr>
          <w:sz w:val="20"/>
        </w:rPr>
        <w:tab/>
        <w:t>RIGHT OF FIMAT TO LIQUIDATE; COVER; AND TAKE OTHER ACTION</w:t>
      </w:r>
    </w:p>
    <w:p>
      <w:pPr>
        <w:pStyle w:val="Normal"/>
        <w:rPr>
          <w:sz w:val="20"/>
        </w:rPr>
      </w:pPr>
      <w:r>
        <w:rPr>
          <w:sz w:val="20"/>
        </w:rPr>
      </w:r>
    </w:p>
    <w:p>
      <w:pPr>
        <w:pStyle w:val="Normal"/>
        <w:spacing w:before="0" w:after="120"/>
        <w:ind w:start="720" w:end="0"/>
        <w:jc w:val="both"/>
        <w:rPr>
          <w:sz w:val="20"/>
        </w:rPr>
      </w:pPr>
      <w:r>
        <w:rPr>
          <w:sz w:val="20"/>
        </w:rPr>
        <w:t xml:space="preserve">FIMAT shall have the right, in accordance with its general policies regarding risk control and margin maintenance requirements then in existence, or if FIMAT considers it necessary for its protection at any time in its sole and absolute discretion, to require additional collateral; to sell any and all securities and other property in the Account; to buy any or all securities and other property which may be short in the Account; to place stop loss orders with respect to such securities or property; to limit the number of positions in the Account; to refuse to execute or to cancel any order for the Account; to close out any or all outstanding contracts; and to effect hedging or offsetting transactions to reduce risk in the Account, all without demand for margin or additional margin, or notice of sale or purchase, or other notice or advertisement; provided, however, that FIMAT shall use reasonable efforts under the circumstances to notify Client in advance of any such sale, purchase, or other action.  </w:t>
      </w:r>
    </w:p>
    <w:p>
      <w:pPr>
        <w:pStyle w:val="Normal"/>
        <w:spacing w:before="0" w:after="120"/>
        <w:ind w:start="720" w:end="0"/>
        <w:jc w:val="both"/>
        <w:rPr>
          <w:sz w:val="20"/>
        </w:rPr>
      </w:pPr>
      <w:r>
        <w:rPr>
          <w:sz w:val="20"/>
        </w:rPr>
        <w:t>Such sale, purchase or other action may be made or taken at FIMAT's discretion and with or without advertising, on any exchange or other market where such business is usually transacted or at public auction or private sale, and FIMAT may be the purchaser for FIMAT's own account.  It is understood that a prior demand, call, or prior notice of the time and place of such sale or purchase, shall not be considered a waiver of FIMAT's right to sell or buy without demand or notice, and that Client remains liable for all costs, expenses or debit balances incurred in connection therewith.  If less than all of Client's securities or other property are to be bought, sold or closed out, FIMAT may in its sole and absolute discretion select which of such securities or other property are to be bought, sold or closed out.  The provisions of this Paragraph are for the exclusive benefit and protection of FIMAT, and Client expressly agrees that FIMAT has no obligation to Client to take any action permitted hereunder.</w:t>
      </w:r>
    </w:p>
    <w:p>
      <w:pPr>
        <w:pStyle w:val="Normal"/>
        <w:spacing w:before="0" w:after="120"/>
        <w:ind w:start="720" w:end="0"/>
        <w:jc w:val="both"/>
        <w:rPr/>
      </w:pPr>
      <w:r>
        <w:rPr>
          <w:sz w:val="20"/>
        </w:rPr>
        <w:t>Client further agrees that FIMAT shall not be liable for any loss or damage incurred by the Client as a result of the exercise by FIMAT of its</w:t>
      </w:r>
      <w:ins w:id="6" w:author="sshackl" w:date="2001-10-29T11:11:00Z">
        <w:r>
          <w:rPr>
            <w:sz w:val="20"/>
          </w:rPr>
          <w:t xml:space="preserve"> commercially reasonable</w:t>
        </w:r>
      </w:ins>
      <w:r>
        <w:rPr>
          <w:sz w:val="20"/>
        </w:rPr>
        <w:t xml:space="preserve"> discretion in accepting or rejecting orders.</w:t>
      </w:r>
    </w:p>
    <w:p>
      <w:pPr>
        <w:pStyle w:val="Normal"/>
        <w:ind w:start="720" w:end="0"/>
        <w:rPr>
          <w:sz w:val="20"/>
        </w:rPr>
      </w:pPr>
      <w:r>
        <w:rPr>
          <w:sz w:val="20"/>
        </w:rPr>
      </w:r>
    </w:p>
    <w:p>
      <w:pPr>
        <w:pStyle w:val="Heading1"/>
        <w:numPr>
          <w:ilvl w:val="0"/>
          <w:numId w:val="29"/>
        </w:numPr>
        <w:rPr>
          <w:sz w:val="20"/>
        </w:rPr>
      </w:pPr>
      <w:r>
        <w:rPr>
          <w:sz w:val="20"/>
        </w:rPr>
        <w:tab/>
        <w:t>TRANSACTIONS AND SETTLEMENTS</w:t>
      </w:r>
    </w:p>
    <w:p>
      <w:pPr>
        <w:pStyle w:val="Normal"/>
        <w:ind w:start="720" w:end="0"/>
        <w:rPr>
          <w:sz w:val="20"/>
        </w:rPr>
      </w:pPr>
      <w:r>
        <w:rPr>
          <w:sz w:val="20"/>
        </w:rPr>
      </w:r>
    </w:p>
    <w:p>
      <w:pPr>
        <w:pStyle w:val="Normal"/>
        <w:spacing w:before="0" w:after="120"/>
        <w:ind w:start="720" w:end="0"/>
        <w:jc w:val="both"/>
        <w:rPr>
          <w:sz w:val="20"/>
        </w:rPr>
      </w:pPr>
      <w:r>
        <w:rPr>
          <w:sz w:val="20"/>
        </w:rPr>
        <w:t>All orders for the purchase or sale of securities and other property shall be authorized by Client, and will be executed by FIMAT with the understanding that an actual purchase or sale is intended and that Client intends and is obligated in every such case, upon FIMAT's demand, to deliver certificates, financial instruments, commodities or other property, as required, to cover any and all sales or to pay in full for any and all purchases (unless Client directs FIMAT to offset the position before the obligation to deliver or make payment on delivery occurs).  If FIMAT makes a short sale of any securities and other property at Client's direction or if Client fails to deliver to FIMAT any securities and other property that FIMAT has sold at Client's direction, FIMAT is authorized to borrow the securities and other property necessary to enable FIMAT to make delivery and Client agrees to be responsible for any cost or loss FIMAT may incur, or the cost of obtaining the securities and other property if FIMAT is unable to borrow it.  FIMAT is Client’s agent to complete all such transactions and is authorized to make advances to Client and to expend  monies on Client's behalf as are required.</w:t>
      </w:r>
    </w:p>
    <w:p>
      <w:pPr>
        <w:pStyle w:val="Normal"/>
        <w:spacing w:before="0" w:after="120"/>
        <w:ind w:start="720" w:end="0"/>
        <w:jc w:val="both"/>
        <w:rPr>
          <w:sz w:val="20"/>
        </w:rPr>
      </w:pPr>
      <w:r>
        <w:rPr>
          <w:sz w:val="20"/>
        </w:rPr>
        <w:t>All transactions in any of the Client’s accounts are to be paid for, or required margin deposited by no later than 11:00 a.m. (Montreal time) on the settlement date.</w:t>
      </w:r>
    </w:p>
    <w:p>
      <w:pPr>
        <w:pStyle w:val="Heading1"/>
        <w:keepNext w:val="true"/>
        <w:keepLines/>
        <w:ind w:hanging="0" w:start="0"/>
        <w:rPr>
          <w:sz w:val="20"/>
        </w:rPr>
      </w:pPr>
      <w:r>
        <w:rPr>
          <w:sz w:val="20"/>
        </w:rPr>
      </w:r>
    </w:p>
    <w:p>
      <w:pPr>
        <w:pStyle w:val="Heading1"/>
        <w:keepNext w:val="true"/>
        <w:keepLines/>
        <w:numPr>
          <w:ilvl w:val="0"/>
          <w:numId w:val="35"/>
        </w:numPr>
        <w:rPr>
          <w:sz w:val="20"/>
        </w:rPr>
      </w:pPr>
      <w:r>
        <w:rPr>
          <w:sz w:val="20"/>
        </w:rPr>
        <w:tab/>
        <w:t>SHORT SALES OF SECURITIES BY CUSTOMER</w:t>
      </w:r>
    </w:p>
    <w:p>
      <w:pPr>
        <w:pStyle w:val="Normal"/>
        <w:rPr>
          <w:sz w:val="20"/>
        </w:rPr>
      </w:pPr>
      <w:r>
        <w:rPr>
          <w:sz w:val="20"/>
        </w:rPr>
      </w:r>
    </w:p>
    <w:p>
      <w:pPr>
        <w:pStyle w:val="Normal"/>
        <w:spacing w:before="0" w:after="120"/>
        <w:ind w:start="720" w:end="0"/>
        <w:jc w:val="both"/>
        <w:rPr>
          <w:sz w:val="20"/>
        </w:rPr>
      </w:pPr>
      <w:r>
        <w:rPr>
          <w:sz w:val="20"/>
        </w:rPr>
        <w:t>Client understands and agrees that any order to sell securities "short" must be identified as such by Client, and that FIMAT will thereupon treat the order as "short".  All other sell orders will be deemed to be for securities owned ("long") by Client at that time, and by placing the order, Client affirms that Client will deliver the securities on or before the settlement date.</w:t>
      </w:r>
    </w:p>
    <w:p>
      <w:pPr>
        <w:pStyle w:val="Heading1"/>
        <w:ind w:hanging="0" w:start="0"/>
        <w:rPr>
          <w:sz w:val="20"/>
        </w:rPr>
      </w:pPr>
      <w:r>
        <w:rPr>
          <w:sz w:val="20"/>
        </w:rPr>
      </w:r>
    </w:p>
    <w:p>
      <w:pPr>
        <w:pStyle w:val="Heading1"/>
        <w:keepNext w:val="true"/>
        <w:numPr>
          <w:ilvl w:val="0"/>
          <w:numId w:val="34"/>
        </w:numPr>
        <w:rPr>
          <w:sz w:val="20"/>
        </w:rPr>
      </w:pPr>
      <w:r>
        <w:rPr>
          <w:sz w:val="20"/>
        </w:rPr>
        <w:tab/>
        <w:t>AGENT</w:t>
      </w:r>
    </w:p>
    <w:p>
      <w:pPr>
        <w:pStyle w:val="Normal"/>
        <w:keepNext w:val="true"/>
        <w:rPr>
          <w:sz w:val="20"/>
        </w:rPr>
      </w:pPr>
      <w:r>
        <w:rPr>
          <w:sz w:val="20"/>
        </w:rPr>
      </w:r>
    </w:p>
    <w:p>
      <w:pPr>
        <w:pStyle w:val="Normal"/>
        <w:keepNext w:val="true"/>
        <w:spacing w:before="0" w:after="120"/>
        <w:ind w:start="720" w:end="0"/>
        <w:jc w:val="both"/>
        <w:rPr>
          <w:sz w:val="20"/>
        </w:rPr>
      </w:pPr>
      <w:r>
        <w:rPr>
          <w:sz w:val="20"/>
        </w:rPr>
        <w:t>Client understands that FIMAT is acting as Client's agent, unless FIMAT notifies Client in writing before the settlement date for the transaction that FIMAT is acting as a dealer for its own account or as agent for some other person.  Client acknowledges that FIMAT is a wholly-owned subsidiary of Societe Generale (Canada), and that any contractual obligations and commitments of FIMAT are its sole responsibility and do not create obligations or commitments of any affiliate of FIMAT, including without limitation, Societe Generale (Canada).</w:t>
      </w:r>
    </w:p>
    <w:p>
      <w:pPr>
        <w:pStyle w:val="Heading1"/>
        <w:ind w:hanging="0" w:start="0"/>
        <w:rPr>
          <w:sz w:val="20"/>
        </w:rPr>
      </w:pPr>
      <w:r>
        <w:rPr>
          <w:sz w:val="20"/>
        </w:rPr>
      </w:r>
    </w:p>
    <w:p>
      <w:pPr>
        <w:pStyle w:val="Heading3"/>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18" w:start="418" w:end="0"/>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t>14.</w:t>
        <w:tab/>
        <w:tab/>
        <w:t>REPORTS AND STATEMENTS</w:t>
      </w:r>
    </w:p>
    <w:p>
      <w:pPr>
        <w:pStyle w:val="Normal"/>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r>
    </w:p>
    <w:p>
      <w:pPr>
        <w:pStyle w:val="Normal"/>
        <w:numPr>
          <w:ilvl w:val="0"/>
          <w:numId w:val="0"/>
        </w:numPr>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720" w:end="0"/>
        <w:jc w:val="both"/>
        <w:rPr>
          <w:rFonts w:ascii="CG Times;Times New Roman" w:hAnsi="CG Times;Times New Roman" w:cs="CG Times;Times New Roman"/>
          <w:b/>
          <w:spacing w:val="-2"/>
          <w:sz w:val="20"/>
          <w:lang w:val="en-GB"/>
        </w:rPr>
      </w:pPr>
      <w:r>
        <w:rPr>
          <w:rFonts w:cs="CG Times;Times New Roman" w:ascii="CG Times;Times New Roman" w:hAnsi="CG Times;Times New Roman"/>
          <w:spacing w:val="-2"/>
          <w:sz w:val="20"/>
          <w:lang w:val="en-GB"/>
        </w:rPr>
        <w:t>Reports of the execution of orders and statements of Client's account shall be conclusive if not objected to immediately upon receipt by Client by telecopier or by mail</w:t>
      </w:r>
      <w:ins w:id="7" w:author="sshackl" w:date="2001-10-29T10:13:00Z">
        <w:r>
          <w:rPr>
            <w:rFonts w:cs="CG Times;Times New Roman" w:ascii="CG Times;Times New Roman" w:hAnsi="CG Times;Times New Roman"/>
            <w:spacing w:val="-2"/>
            <w:sz w:val="20"/>
            <w:lang w:val="en-GB"/>
          </w:rPr>
          <w:t xml:space="preserve"> [or by telephone]</w:t>
        </w:r>
      </w:ins>
      <w:r>
        <w:rPr>
          <w:rFonts w:cs="CG Times;Times New Roman" w:ascii="CG Times;Times New Roman" w:hAnsi="CG Times;Times New Roman"/>
          <w:spacing w:val="-2"/>
          <w:sz w:val="20"/>
          <w:lang w:val="en-GB"/>
        </w:rPr>
        <w:t xml:space="preserve">.  These reports and statements are the only official documents  which the accuracy will commit the responsability of FIMAT and will always have priority on all other documents provided by FIMAT by any other means of electronic communication. </w:t>
      </w:r>
    </w:p>
    <w:p>
      <w:pPr>
        <w:pStyle w:val="Normal"/>
        <w:numPr>
          <w:ilvl w:val="0"/>
          <w:numId w:val="0"/>
        </w:numPr>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0"/>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r>
    </w:p>
    <w:p>
      <w:pPr>
        <w:pStyle w:val="Heading3"/>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18" w:start="418" w:end="0"/>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t>15.</w:t>
        <w:tab/>
        <w:tab/>
        <w:t>COMMUNICATIONS</w:t>
      </w:r>
    </w:p>
    <w:p>
      <w:pPr>
        <w:pStyle w:val="Normal"/>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r>
    </w:p>
    <w:p>
      <w:pPr>
        <w:pStyle w:val="Heading1"/>
        <w:ind w:hanging="0" w:start="720" w:end="0"/>
        <w:rPr>
          <w:rFonts w:ascii="CG Times;Times New Roman" w:hAnsi="CG Times;Times New Roman" w:cs="CG Times;Times New Roman"/>
          <w:b w:val="false"/>
          <w:spacing w:val="-2"/>
          <w:sz w:val="20"/>
          <w:lang w:val="en-GB"/>
        </w:rPr>
      </w:pPr>
      <w:r>
        <w:rPr>
          <w:rFonts w:cs="CG Times;Times New Roman" w:ascii="CG Times;Times New Roman" w:hAnsi="CG Times;Times New Roman"/>
          <w:b w:val="false"/>
          <w:spacing w:val="-2"/>
          <w:sz w:val="20"/>
          <w:lang w:val="en-GB"/>
        </w:rPr>
        <w:t>Except as provided herein, all communications (which term includes all notices and advices required or permitted to be given pursuant to this agreement), including margin calls, may be given to Client or FIMAT by messenger, telex, telecopy or other means of electronic communication, mail or otherwise, and shall be deemed effective only upon receipt by FIMAT or Client, in the case of Client at the address given from time to time to FIMAT in writing.</w:t>
      </w:r>
    </w:p>
    <w:p>
      <w:pPr>
        <w:pStyle w:val="Normal"/>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r>
    </w:p>
    <w:p>
      <w:pPr>
        <w:pStyle w:val="Heading1"/>
        <w:numPr>
          <w:ilvl w:val="0"/>
          <w:numId w:val="41"/>
        </w:numPr>
        <w:rPr>
          <w:sz w:val="20"/>
        </w:rPr>
      </w:pPr>
      <w:r>
        <w:rPr>
          <w:sz w:val="20"/>
        </w:rPr>
        <w:tab/>
        <w:t>CAPACITY TO CONTRACT; AFFILIATION</w:t>
      </w:r>
    </w:p>
    <w:p>
      <w:pPr>
        <w:pStyle w:val="Normal"/>
        <w:rPr>
          <w:sz w:val="20"/>
        </w:rPr>
      </w:pPr>
      <w:r>
        <w:rPr>
          <w:sz w:val="20"/>
        </w:rPr>
      </w:r>
    </w:p>
    <w:p>
      <w:pPr>
        <w:pStyle w:val="Normal"/>
        <w:spacing w:before="0" w:after="120"/>
        <w:ind w:start="720" w:end="0"/>
        <w:jc w:val="both"/>
        <w:rPr>
          <w:sz w:val="20"/>
        </w:rPr>
      </w:pPr>
      <w:r>
        <w:rPr>
          <w:sz w:val="20"/>
        </w:rPr>
        <w:t>Client represents that Client has full legal authority to enter into this Agreement and to establish and maintain the Account and that there is no circumstance or condition which precludes Client from opening and/or continuing an account with FIMAT due to any law, regulation or requirement to which either FIMAT or the Client is subject.  Client further represents that Client is not an employee of any exchange, or of any corporation of which any exchange owns a majority of the capital stock, or of a member of any exchange, or of a member firm or member corporation registered on any exchange, and that Client will promptly notify FIMAT in writing if Client is now or becomes so employed.  Client also represents that no one except Client has an interest in or control over the Accounts of Client.</w:t>
      </w:r>
    </w:p>
    <w:p>
      <w:pPr>
        <w:pStyle w:val="Normal"/>
        <w:rPr>
          <w:sz w:val="20"/>
        </w:rPr>
      </w:pPr>
      <w:r>
        <w:rPr>
          <w:sz w:val="20"/>
        </w:rPr>
      </w:r>
    </w:p>
    <w:p>
      <w:pPr>
        <w:pStyle w:val="Heading1"/>
        <w:numPr>
          <w:ilvl w:val="0"/>
          <w:numId w:val="4"/>
        </w:numPr>
        <w:rPr>
          <w:sz w:val="20"/>
        </w:rPr>
      </w:pPr>
      <w:r>
        <w:rPr>
          <w:sz w:val="20"/>
        </w:rPr>
        <w:tab/>
        <w:t>RELIANCE BY FIMAT</w:t>
      </w:r>
    </w:p>
    <w:p>
      <w:pPr>
        <w:pStyle w:val="Normal"/>
        <w:rPr>
          <w:sz w:val="20"/>
        </w:rPr>
      </w:pPr>
      <w:r>
        <w:rPr>
          <w:sz w:val="20"/>
        </w:rPr>
      </w:r>
    </w:p>
    <w:p>
      <w:pPr>
        <w:pStyle w:val="Normal"/>
        <w:spacing w:before="0" w:after="120"/>
        <w:ind w:start="720" w:end="0"/>
        <w:jc w:val="both"/>
        <w:rPr>
          <w:sz w:val="20"/>
        </w:rPr>
      </w:pPr>
      <w:r>
        <w:rPr>
          <w:sz w:val="20"/>
        </w:rPr>
        <w:t>FIMAT shall be entitled to rely on any instruction, notice or communication that it reasonably believes to be that of an individual authorized to act on Client's behalf, including but not limited to any individual identified in writing by Client as authorized to act on Client's behalf, and Client shall be bound thereby.</w:t>
      </w:r>
    </w:p>
    <w:p>
      <w:pPr>
        <w:pStyle w:val="Heading1"/>
        <w:ind w:hanging="0" w:start="0"/>
        <w:rPr>
          <w:sz w:val="20"/>
        </w:rPr>
      </w:pPr>
      <w:r>
        <w:rPr>
          <w:sz w:val="20"/>
        </w:rPr>
      </w:r>
    </w:p>
    <w:p>
      <w:pPr>
        <w:pStyle w:val="Normal"/>
        <w:numPr>
          <w:ilvl w:val="0"/>
          <w:numId w:val="2"/>
        </w:numPr>
        <w:rPr>
          <w:b/>
          <w:sz w:val="20"/>
        </w:rPr>
      </w:pPr>
      <w:r>
        <w:rPr>
          <w:b/>
          <w:sz w:val="20"/>
        </w:rPr>
        <w:tab/>
        <w:t>ERRORS OR OMISSIONS</w:t>
      </w:r>
    </w:p>
    <w:p>
      <w:pPr>
        <w:pStyle w:val="Normal"/>
        <w:rPr>
          <w:b/>
          <w:sz w:val="20"/>
        </w:rPr>
      </w:pPr>
      <w:r>
        <w:rPr>
          <w:b/>
          <w:sz w:val="20"/>
        </w:rPr>
      </w:r>
    </w:p>
    <w:p>
      <w:pPr>
        <w:pStyle w:val="Normal"/>
        <w:ind w:hanging="720" w:start="720" w:end="0"/>
        <w:jc w:val="both"/>
        <w:rPr/>
      </w:pPr>
      <w:r>
        <w:rPr>
          <w:b/>
          <w:sz w:val="20"/>
        </w:rPr>
        <w:tab/>
      </w:r>
      <w:r>
        <w:rPr>
          <w:sz w:val="20"/>
        </w:rPr>
        <w:t>FIMAT shall not be responsible for errors or omissions relating to any aspect of execution, handling, exercising, purchasing or selling securities and other property for the account of the Client except for wilful default or gross negligence on the part of FIMAT.</w:t>
      </w:r>
    </w:p>
    <w:p>
      <w:pPr>
        <w:pStyle w:val="Normal"/>
        <w:ind w:hanging="720" w:start="720" w:end="0"/>
        <w:rPr>
          <w:sz w:val="20"/>
        </w:rPr>
      </w:pPr>
      <w:r>
        <w:rPr>
          <w:sz w:val="20"/>
        </w:rPr>
      </w:r>
    </w:p>
    <w:p>
      <w:pPr>
        <w:pStyle w:val="Heading1"/>
        <w:numPr>
          <w:ilvl w:val="0"/>
          <w:numId w:val="20"/>
        </w:numPr>
        <w:rPr>
          <w:sz w:val="20"/>
        </w:rPr>
      </w:pPr>
      <w:r>
        <w:rPr>
          <w:sz w:val="20"/>
        </w:rPr>
        <w:tab/>
        <w:t>CLEARING BROKER</w:t>
      </w:r>
    </w:p>
    <w:p>
      <w:pPr>
        <w:pStyle w:val="Normal"/>
        <w:rPr>
          <w:sz w:val="20"/>
        </w:rPr>
      </w:pPr>
      <w:r>
        <w:rPr>
          <w:sz w:val="20"/>
        </w:rPr>
      </w:r>
    </w:p>
    <w:p>
      <w:pPr>
        <w:pStyle w:val="Normal"/>
        <w:spacing w:before="0" w:after="120"/>
        <w:ind w:start="720" w:end="0"/>
        <w:jc w:val="both"/>
        <w:rPr/>
      </w:pPr>
      <w:r>
        <w:rPr>
          <w:sz w:val="20"/>
        </w:rPr>
        <w:t xml:space="preserve">Client understands and agrees that FIMAT may execute and clear transactions entered into by Client hereunder through accounts maintained by FIMAT in its own name with one or more clearing brokers.  Such clearing brokers shall be selected by FIMAT in its </w:t>
      </w:r>
      <w:ins w:id="8" w:author="sshackl" w:date="2001-10-29T10:13:00Z">
        <w:r>
          <w:rPr>
            <w:sz w:val="20"/>
          </w:rPr>
          <w:t xml:space="preserve">reasonable </w:t>
        </w:r>
      </w:ins>
      <w:r>
        <w:rPr>
          <w:sz w:val="20"/>
        </w:rPr>
        <w:t>discretion.</w:t>
      </w:r>
    </w:p>
    <w:p>
      <w:pPr>
        <w:pStyle w:val="Normal"/>
        <w:rPr>
          <w:sz w:val="20"/>
        </w:rPr>
      </w:pPr>
      <w:r>
        <w:rPr>
          <w:sz w:val="20"/>
        </w:rPr>
      </w:r>
    </w:p>
    <w:p>
      <w:pPr>
        <w:pStyle w:val="Heading1"/>
        <w:keepNext w:val="true"/>
        <w:numPr>
          <w:ilvl w:val="0"/>
          <w:numId w:val="9"/>
        </w:numPr>
        <w:rPr>
          <w:sz w:val="20"/>
        </w:rPr>
      </w:pPr>
      <w:r>
        <w:rPr>
          <w:sz w:val="20"/>
        </w:rPr>
        <w:tab/>
        <w:t>CURRENCY CONVERSION</w:t>
      </w:r>
    </w:p>
    <w:p>
      <w:pPr>
        <w:pStyle w:val="Normal"/>
        <w:keepNext w:val="true"/>
        <w:rPr>
          <w:sz w:val="20"/>
        </w:rPr>
      </w:pPr>
      <w:r>
        <w:rPr>
          <w:sz w:val="20"/>
        </w:rPr>
      </w:r>
    </w:p>
    <w:p>
      <w:pPr>
        <w:pStyle w:val="Normal"/>
        <w:keepNext w:val="true"/>
        <w:spacing w:before="0" w:after="120"/>
        <w:ind w:start="720" w:end="0"/>
        <w:jc w:val="both"/>
        <w:rPr>
          <w:sz w:val="20"/>
        </w:rPr>
      </w:pPr>
      <w:r>
        <w:rPr>
          <w:sz w:val="20"/>
        </w:rPr>
        <w:t>All payments and margin deposits shall be made in the same currency as the one used to execute the concerned transaction.</w:t>
      </w:r>
    </w:p>
    <w:p>
      <w:pPr>
        <w:pStyle w:val="Normal"/>
        <w:spacing w:before="0" w:after="120"/>
        <w:ind w:start="720" w:end="0"/>
        <w:jc w:val="both"/>
        <w:rPr>
          <w:sz w:val="20"/>
        </w:rPr>
      </w:pPr>
      <w:r>
        <w:rPr>
          <w:sz w:val="20"/>
        </w:rPr>
        <w:t>Client shall bear all risk and cost in respect of the conversion of currencies incident to transactions effected on behalf of Client pursuant hereto.  It is understood and agreed that, unless otherwise agreed between Client and FIMAT, all margin deposits in connection with such transactions, and any debit or credit in Client's Account, shall be stated in the same currency as the one in which such transactions were executed and that margin requirements, debits or credits expressed on FIMAT’s statements of accounts in such another currency shall be converted, strictly for information purposes, in a designated currency at the rate of exchange prevailing at the close of each business day for such foreign currency.  Client agrees to indemnify FIMAT for any loss that FIMAT may incur as a result of transactions, operations, conversions, settlements and margin deposits made by Client’s or on its behalf.</w:t>
      </w:r>
    </w:p>
    <w:p>
      <w:pPr>
        <w:pStyle w:val="Normal"/>
        <w:rPr>
          <w:sz w:val="20"/>
        </w:rPr>
      </w:pPr>
      <w:r>
        <w:rPr>
          <w:sz w:val="20"/>
        </w:rPr>
      </w:r>
    </w:p>
    <w:p>
      <w:pPr>
        <w:pStyle w:val="Heading1"/>
        <w:numPr>
          <w:ilvl w:val="0"/>
          <w:numId w:val="32"/>
        </w:numPr>
        <w:rPr>
          <w:sz w:val="20"/>
        </w:rPr>
      </w:pPr>
      <w:r>
        <w:rPr>
          <w:sz w:val="20"/>
        </w:rPr>
        <w:tab/>
        <w:t>DISCLOSURE DOCUMENT</w:t>
      </w:r>
    </w:p>
    <w:p>
      <w:pPr>
        <w:pStyle w:val="Normal"/>
        <w:rPr>
          <w:sz w:val="20"/>
        </w:rPr>
      </w:pPr>
      <w:r>
        <w:rPr>
          <w:sz w:val="20"/>
        </w:rPr>
      </w:r>
    </w:p>
    <w:p>
      <w:pPr>
        <w:pStyle w:val="Normal"/>
        <w:spacing w:before="0" w:after="120"/>
        <w:ind w:start="720" w:end="0"/>
        <w:jc w:val="both"/>
        <w:rPr>
          <w:sz w:val="20"/>
        </w:rPr>
      </w:pPr>
      <w:r>
        <w:rPr>
          <w:sz w:val="20"/>
        </w:rPr>
        <w:t>Client acknowledges receipt of the disclosure document entitled "Risk Disclosure Booklet for Futures Contracts, Futures Options and Recognized Market Options (“Cash”)” (the “Disclosure Document”) containing disclosure statements pertaining to trading in the concerned securities.  Client acknowledges that, before placing any order with FIMAT, Client has read and understood the statements made in such Disclosure Document and the stipulations contained in this agreement, is fully aware of the inherent risks involved in trading in the concerned securities and of Client’s duties and responsibilities in connection therewith and is fully prepared to undertake such risks and to withstand any losses created thereby and to fulfill all of its duties or responsibilities.</w:t>
      </w:r>
    </w:p>
    <w:p>
      <w:pPr>
        <w:pStyle w:val="Heading1"/>
        <w:ind w:hanging="0" w:start="0"/>
        <w:rPr>
          <w:sz w:val="20"/>
        </w:rPr>
      </w:pPr>
      <w:r>
        <w:rPr>
          <w:sz w:val="20"/>
        </w:rPr>
      </w:r>
    </w:p>
    <w:p>
      <w:pPr>
        <w:pStyle w:val="Heading1"/>
        <w:numPr>
          <w:ilvl w:val="0"/>
          <w:numId w:val="40"/>
        </w:numPr>
        <w:rPr>
          <w:sz w:val="20"/>
        </w:rPr>
      </w:pPr>
      <w:r>
        <w:rPr>
          <w:sz w:val="20"/>
        </w:rPr>
        <w:tab/>
        <w:t>CREDIT INFORMATION</w:t>
      </w:r>
    </w:p>
    <w:p>
      <w:pPr>
        <w:pStyle w:val="Normal"/>
        <w:numPr>
          <w:ilvl w:val="0"/>
          <w:numId w:val="0"/>
        </w:numPr>
        <w:ind w:hanging="360" w:start="360" w:end="0"/>
        <w:rPr>
          <w:sz w:val="20"/>
        </w:rPr>
      </w:pPr>
      <w:r>
        <w:rPr>
          <w:sz w:val="20"/>
        </w:rPr>
      </w:r>
    </w:p>
    <w:p>
      <w:pPr>
        <w:pStyle w:val="Normal"/>
        <w:spacing w:before="0" w:after="120"/>
        <w:ind w:start="720" w:end="0"/>
        <w:jc w:val="both"/>
        <w:rPr>
          <w:sz w:val="20"/>
        </w:rPr>
      </w:pPr>
      <w:r>
        <w:rPr>
          <w:sz w:val="20"/>
        </w:rPr>
        <w:t>FIMAT is hereby expressly authorized to investigate Client’s financial status and credit standing.  Without limiting the foregoing, FIMAT may contact such banks, financial institutions and credit agencies (including Societe Generale (Canada) or other FIMAT affiliates) as FIMAT shall deem appropriate.  Client represents and warrants that all information furnished to FIMAT by Client in connection with the opening or maintenance of the Account, and all documents supplied by Client (including financial statements) are true, complete and correct; and that FIMAT is entitled to rely on such information until FIMAT receives written notice of any change in such information or documents.  Client agrees to notify FIMAT promptly of any material change in such information, documents or financial condition.</w:t>
      </w:r>
    </w:p>
    <w:p>
      <w:pPr>
        <w:pStyle w:val="Heading1"/>
        <w:ind w:hanging="0" w:start="0"/>
        <w:rPr>
          <w:sz w:val="20"/>
        </w:rPr>
      </w:pPr>
      <w:r>
        <w:rPr>
          <w:sz w:val="20"/>
        </w:rPr>
      </w:r>
    </w:p>
    <w:p>
      <w:pPr>
        <w:pStyle w:val="Heading1"/>
        <w:numPr>
          <w:ilvl w:val="0"/>
          <w:numId w:val="36"/>
        </w:numPr>
        <w:rPr>
          <w:sz w:val="20"/>
        </w:rPr>
      </w:pPr>
      <w:r>
        <w:rPr>
          <w:sz w:val="20"/>
        </w:rPr>
        <w:tab/>
        <w:t>POSITION AND EXERCISE LIMITS</w:t>
      </w:r>
    </w:p>
    <w:p>
      <w:pPr>
        <w:pStyle w:val="Normal"/>
        <w:rPr>
          <w:sz w:val="20"/>
        </w:rPr>
      </w:pPr>
      <w:r>
        <w:rPr>
          <w:sz w:val="20"/>
        </w:rPr>
      </w:r>
    </w:p>
    <w:p>
      <w:pPr>
        <w:pStyle w:val="Normal"/>
        <w:spacing w:before="0" w:after="120"/>
        <w:ind w:start="720" w:end="0"/>
        <w:jc w:val="both"/>
        <w:rPr>
          <w:sz w:val="20"/>
        </w:rPr>
      </w:pPr>
      <w:r>
        <w:rPr>
          <w:sz w:val="20"/>
        </w:rPr>
        <w:t>Client agrees to abide by the position and exercise limits stipulated from time to time by any statutes, exchange, market or clearing corporations, rules, regulations, procedures and customs, or as FIMAT deems necessary or advisable for the Account or for the Client.</w:t>
      </w:r>
    </w:p>
    <w:p>
      <w:pPr>
        <w:pStyle w:val="Normal"/>
        <w:spacing w:before="0" w:after="120"/>
        <w:ind w:start="720" w:end="0"/>
        <w:jc w:val="both"/>
        <w:rPr>
          <w:sz w:val="20"/>
        </w:rPr>
      </w:pPr>
      <w:r>
        <w:rPr>
          <w:sz w:val="20"/>
        </w:rPr>
        <w:t xml:space="preserve">Client acknowledges that FIMAT may, either if so required or at its discretion, provide any regulatory authority or market with information and/or reports pertaining to Client’s account or to reporting and position limits, and that FIMAT may, at its discretion, impose special position or trading limits with respect to Client’s account. </w:t>
      </w:r>
    </w:p>
    <w:p>
      <w:pPr>
        <w:pStyle w:val="Normal"/>
        <w:rPr>
          <w:sz w:val="20"/>
        </w:rPr>
      </w:pPr>
      <w:r>
        <w:rPr>
          <w:sz w:val="20"/>
        </w:rPr>
      </w:r>
    </w:p>
    <w:p>
      <w:pPr>
        <w:pStyle w:val="Normal"/>
        <w:numPr>
          <w:ilvl w:val="0"/>
          <w:numId w:val="42"/>
        </w:numPr>
        <w:rPr>
          <w:b/>
          <w:sz w:val="20"/>
        </w:rPr>
      </w:pPr>
      <w:r>
        <w:rPr>
          <w:b/>
          <w:sz w:val="20"/>
        </w:rPr>
        <w:tab/>
        <w:t>LIQUIDATING INSTRUCTIONS - FUTURES CONTRACTS</w:t>
      </w:r>
    </w:p>
    <w:p>
      <w:pPr>
        <w:pStyle w:val="Normal"/>
        <w:rPr>
          <w:b/>
          <w:sz w:val="20"/>
        </w:rPr>
      </w:pPr>
      <w:r>
        <w:rPr>
          <w:b/>
          <w:sz w:val="20"/>
        </w:rPr>
      </w:r>
    </w:p>
    <w:p>
      <w:pPr>
        <w:pStyle w:val="Normal"/>
        <w:numPr>
          <w:ilvl w:val="0"/>
          <w:numId w:val="0"/>
        </w:numPr>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720" w:end="0"/>
        <w:jc w:val="both"/>
        <w:rPr>
          <w:rFonts w:ascii="CG Times;Times New Roman" w:hAnsi="CG Times;Times New Roman" w:cs="CG Times;Times New Roman"/>
          <w:b/>
          <w:spacing w:val="-2"/>
          <w:sz w:val="20"/>
          <w:lang w:val="en-GB"/>
        </w:rPr>
      </w:pPr>
      <w:r>
        <w:rPr>
          <w:rFonts w:cs="CG Times;Times New Roman" w:ascii="CG Times;Times New Roman" w:hAnsi="CG Times;Times New Roman"/>
          <w:spacing w:val="-2"/>
          <w:sz w:val="20"/>
          <w:lang w:val="en-GB"/>
        </w:rPr>
        <w:t>All orders for the purchase or sale of Futures Contracts may be closed out by FIMAT as required by the relevant market.  Against a "long" position in any Futures Contract prior to maturity thereof and at least five business days before the first notice day of the delivery month, the Client shall give FIMAT instructions to liquidate, or place with FIMAT sufficient funds to take delivery.  In default thereof, or in the event such instructions cannot be executed under prevailing conditions, FIMAT may, at its option, without notice or demand, close out the Contracts or take delivery and dispose of the underlying product upon any terms and by any method which may be feasible.  Against a "short" position in any Futures Contract prior to maturity thereof and at least five business days before the last trading day of the delivery month, the Client shall give FIMAT instructions to cover, or furnish FIMAT with all necessary delivery documents, and in default thereof, FIMAT may, at its option, procure the underlying product and take delivery thereof upon any terms and by any method which may be feasible.</w:t>
      </w:r>
    </w:p>
    <w:p>
      <w:pPr>
        <w:pStyle w:val="Normal"/>
        <w:spacing w:before="0" w:after="120"/>
        <w:ind w:start="720" w:end="0"/>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r>
    </w:p>
    <w:p>
      <w:pPr>
        <w:pStyle w:val="Heading1"/>
        <w:numPr>
          <w:ilvl w:val="0"/>
          <w:numId w:val="38"/>
        </w:numPr>
        <w:rPr>
          <w:sz w:val="20"/>
        </w:rPr>
      </w:pPr>
      <w:r>
        <w:rPr>
          <w:sz w:val="20"/>
        </w:rPr>
        <w:tab/>
        <w:t>NOTICE OF EXERCISE</w:t>
      </w:r>
    </w:p>
    <w:p>
      <w:pPr>
        <w:pStyle w:val="Normal"/>
        <w:rPr>
          <w:sz w:val="20"/>
        </w:rPr>
      </w:pPr>
      <w:r>
        <w:rPr>
          <w:sz w:val="20"/>
        </w:rPr>
      </w:r>
    </w:p>
    <w:p>
      <w:pPr>
        <w:pStyle w:val="Normal"/>
        <w:spacing w:before="0" w:after="120"/>
        <w:ind w:start="720" w:end="0"/>
        <w:jc w:val="both"/>
        <w:rPr>
          <w:sz w:val="20"/>
        </w:rPr>
      </w:pPr>
      <w:r>
        <w:rPr>
          <w:sz w:val="20"/>
        </w:rPr>
        <w:t>Client is fully responsible for taking action to exercise an option contract.  FIMAT shall not be required to take any action with respect to an option contract, including any action to exercise a valuable option prior to its expiration date, except upon express instructions from Client.  In this connection, Client understands that the exchanges, markets and clearing houses have established exercise cut-off times for the tender of exercise instructions and that an option purchased by Client will become worthless if Client does not deliver instructions by FIMAT's established expiration times.  Client further understands and agrees that FIMAT can, in its sole discretion, establish exercise cut-off times which may be different from the times established by the exchanges, markets and clearing houses.  Client hereby agrees to waive any and all claims for damages or loss which Client might have against FIMAT arising out of the fact that an option was not exercised.</w:t>
      </w:r>
    </w:p>
    <w:p>
      <w:pPr>
        <w:pStyle w:val="Heading1"/>
        <w:ind w:hanging="0" w:start="0"/>
        <w:rPr>
          <w:sz w:val="20"/>
        </w:rPr>
      </w:pPr>
      <w:r>
        <w:rPr>
          <w:sz w:val="20"/>
        </w:rPr>
      </w:r>
    </w:p>
    <w:p>
      <w:pPr>
        <w:pStyle w:val="Heading1"/>
        <w:numPr>
          <w:ilvl w:val="0"/>
          <w:numId w:val="37"/>
        </w:numPr>
        <w:rPr>
          <w:sz w:val="20"/>
        </w:rPr>
      </w:pPr>
      <w:r>
        <w:rPr>
          <w:sz w:val="20"/>
        </w:rPr>
        <w:tab/>
        <w:t>ASSIGNMENT NOTICES - FUTURES OPTIONS AND CASH OPTIONS</w:t>
      </w:r>
    </w:p>
    <w:p>
      <w:pPr>
        <w:pStyle w:val="Normal"/>
        <w:rPr>
          <w:sz w:val="20"/>
        </w:rPr>
      </w:pPr>
      <w:r>
        <w:rPr>
          <w:sz w:val="20"/>
        </w:rPr>
      </w:r>
    </w:p>
    <w:p>
      <w:pPr>
        <w:pStyle w:val="Heading3"/>
        <w:ind w:hanging="0" w:start="720" w:end="0"/>
        <w:rPr>
          <w:sz w:val="20"/>
        </w:rPr>
      </w:pPr>
      <w:r>
        <w:rPr>
          <w:sz w:val="20"/>
        </w:rPr>
        <w:t>All short option contracts are subject to exercise at any time, including contracts established on the same day that exercises are assigned and Client acknowledges that assignment notices are allocated to Clients on a first in - first out basis, and accepts and agrees to be bound by such allocations.  Such notices may be allocated to Client after the close of trading on the day on which such notices have been allocated to FIMAT by the applicable exchange.  In the event of any such allocation to Client, FIMAT shall use reasonable efforts to contact Client by telephone before 10:30 a.m. Montreal time, on the first trading day following the day on which the applicable exchange has allocated such notices to FIMAT.  FIMAT shall have no responsibility to take any action for or on behalf of Client with respect to such option contracts unless and until FIMAT receives acceptable instructions indicating the action to be taken.</w:t>
      </w:r>
    </w:p>
    <w:p>
      <w:pPr>
        <w:pStyle w:val="Normal"/>
        <w:rPr>
          <w:sz w:val="20"/>
        </w:rPr>
      </w:pPr>
      <w:r>
        <w:rPr>
          <w:sz w:val="20"/>
        </w:rPr>
      </w:r>
    </w:p>
    <w:p>
      <w:pPr>
        <w:pStyle w:val="Heading1"/>
        <w:ind w:hanging="0" w:start="720" w:end="0"/>
        <w:rPr>
          <w:b w:val="false"/>
          <w:sz w:val="20"/>
        </w:rPr>
      </w:pPr>
      <w:r>
        <w:rPr>
          <w:b w:val="false"/>
          <w:sz w:val="20"/>
        </w:rPr>
        <w:t>In the event the Client has a short Futures Option position, it is understood that the Client may be assigned an exercise notice which will result automatically in a Futures Contract in the Client’s account which shall be subject to additional margin as may be required with respect to such resulting Futures Contract position.</w:t>
      </w:r>
    </w:p>
    <w:p>
      <w:pPr>
        <w:pStyle w:val="Normal"/>
        <w:rPr>
          <w:b/>
          <w:sz w:val="20"/>
        </w:rPr>
      </w:pPr>
      <w:r>
        <w:rPr>
          <w:b/>
          <w:sz w:val="20"/>
        </w:rPr>
      </w:r>
    </w:p>
    <w:p>
      <w:pPr>
        <w:pStyle w:val="Heading1"/>
        <w:numPr>
          <w:ilvl w:val="0"/>
          <w:numId w:val="44"/>
        </w:numPr>
        <w:rPr>
          <w:sz w:val="20"/>
        </w:rPr>
      </w:pPr>
      <w:r>
        <w:rPr>
          <w:sz w:val="20"/>
        </w:rPr>
        <w:tab/>
        <w:t>EXONERATION OF LIABILITY</w:t>
      </w:r>
    </w:p>
    <w:p>
      <w:pPr>
        <w:pStyle w:val="Normal"/>
        <w:rPr>
          <w:sz w:val="20"/>
        </w:rPr>
      </w:pPr>
      <w:r>
        <w:rPr>
          <w:sz w:val="20"/>
        </w:rPr>
      </w:r>
    </w:p>
    <w:p>
      <w:pPr>
        <w:pStyle w:val="Normal"/>
        <w:spacing w:before="0" w:after="120"/>
        <w:ind w:start="720" w:end="0"/>
        <w:jc w:val="both"/>
        <w:rPr/>
      </w:pPr>
      <w:r>
        <w:rPr>
          <w:sz w:val="20"/>
        </w:rPr>
        <w:t>Neither FIMAT</w:t>
      </w:r>
      <w:ins w:id="9" w:author="sshackl" w:date="2001-10-29T10:18:00Z">
        <w:r>
          <w:rPr>
            <w:sz w:val="20"/>
          </w:rPr>
          <w:t>, Client</w:t>
        </w:r>
      </w:ins>
      <w:r>
        <w:rPr>
          <w:sz w:val="20"/>
        </w:rPr>
        <w:t xml:space="preserve"> nor </w:t>
      </w:r>
      <w:del w:id="10" w:author="sshackl" w:date="2001-10-29T10:18:00Z">
        <w:r>
          <w:rPr>
            <w:sz w:val="20"/>
          </w:rPr>
          <w:delText>its</w:delText>
        </w:r>
      </w:del>
      <w:ins w:id="11" w:author="sshackl" w:date="2001-10-29T10:18:00Z">
        <w:r>
          <w:rPr>
            <w:sz w:val="20"/>
          </w:rPr>
          <w:t>their</w:t>
        </w:r>
      </w:ins>
      <w:r>
        <w:rPr>
          <w:sz w:val="20"/>
        </w:rPr>
        <w:t xml:space="preserve"> officers, directors, employees, agents or affiliates shall be liable for any loss, cost, expense or damage caused directly or indirectly by government restrictions, exchange or market actions, market movements, suspensions of trading, war, delays in the transmission of orders due to breakdown or failure of transmission or communication facilities</w:t>
      </w:r>
      <w:ins w:id="12" w:author="sshackl" w:date="2001-10-29T11:13:00Z">
        <w:r>
          <w:rPr>
            <w:sz w:val="20"/>
          </w:rPr>
          <w:t xml:space="preserve"> (except that FIMAT agrees to attempt the transmission of orders using commercially reasonably available alternative means)</w:t>
        </w:r>
      </w:ins>
      <w:r>
        <w:rPr>
          <w:sz w:val="20"/>
        </w:rPr>
        <w:t xml:space="preserve"> or any cause beyond </w:t>
      </w:r>
      <w:del w:id="13" w:author="sshackl" w:date="2001-10-29T10:16:00Z">
        <w:r>
          <w:rPr>
            <w:sz w:val="20"/>
          </w:rPr>
          <w:delText xml:space="preserve">FIMAT's </w:delText>
        </w:r>
      </w:del>
      <w:ins w:id="14" w:author="sshackl" w:date="2001-10-29T10:16:00Z">
        <w:r>
          <w:rPr>
            <w:sz w:val="20"/>
          </w:rPr>
          <w:t xml:space="preserve">the </w:t>
        </w:r>
      </w:ins>
      <w:r>
        <w:rPr>
          <w:sz w:val="20"/>
        </w:rPr>
        <w:t>reasonable control or anticipation</w:t>
      </w:r>
      <w:ins w:id="15" w:author="sshackl" w:date="2001-10-29T10:16:00Z">
        <w:r>
          <w:rPr>
            <w:sz w:val="20"/>
          </w:rPr>
          <w:t xml:space="preserve"> of such party</w:t>
        </w:r>
      </w:ins>
      <w:r>
        <w:rPr>
          <w:sz w:val="20"/>
        </w:rPr>
        <w:t xml:space="preserve"> or the failure of any exchange, clearing organization or firm that clears transactions for FIMAT.  Neither </w:t>
      </w:r>
      <w:del w:id="16" w:author="sshackl" w:date="2001-10-29T10:17:00Z">
        <w:r>
          <w:rPr>
            <w:sz w:val="20"/>
          </w:rPr>
          <w:delText>FIMAT</w:delText>
        </w:r>
      </w:del>
      <w:ins w:id="17" w:author="sshackl" w:date="2001-10-29T10:17:00Z">
        <w:r>
          <w:rPr>
            <w:sz w:val="20"/>
          </w:rPr>
          <w:t>party</w:t>
        </w:r>
      </w:ins>
      <w:r>
        <w:rPr>
          <w:sz w:val="20"/>
        </w:rPr>
        <w:t xml:space="preserve"> nor its officers, directors, employees, agents or affiliates shall be liable for any loss, cost, expense or damage to any person arising out of or related to any acts or omissions of persons who are neither employed nor supervised by </w:t>
      </w:r>
      <w:del w:id="18" w:author="sshackl" w:date="2001-10-29T10:17:00Z">
        <w:r>
          <w:rPr>
            <w:sz w:val="20"/>
          </w:rPr>
          <w:delText>FIMAT</w:delText>
        </w:r>
      </w:del>
      <w:ins w:id="19" w:author="sshackl" w:date="2001-10-29T10:18:00Z">
        <w:r>
          <w:rPr>
            <w:sz w:val="20"/>
          </w:rPr>
          <w:t>either party</w:t>
        </w:r>
      </w:ins>
      <w:r>
        <w:rPr>
          <w:sz w:val="20"/>
        </w:rPr>
        <w:t>.</w:t>
      </w:r>
    </w:p>
    <w:p>
      <w:pPr>
        <w:pStyle w:val="Heading1"/>
        <w:ind w:hanging="0" w:start="0"/>
        <w:rPr>
          <w:sz w:val="20"/>
        </w:rPr>
      </w:pPr>
      <w:r>
        <w:rPr>
          <w:sz w:val="20"/>
        </w:rPr>
      </w:r>
    </w:p>
    <w:p>
      <w:pPr>
        <w:pStyle w:val="Heading1"/>
        <w:numPr>
          <w:ilvl w:val="0"/>
          <w:numId w:val="24"/>
        </w:numPr>
        <w:rPr>
          <w:sz w:val="20"/>
        </w:rPr>
      </w:pPr>
      <w:r>
        <w:rPr>
          <w:sz w:val="20"/>
        </w:rPr>
        <w:tab/>
        <w:t>INDEMNIFICATION</w:t>
      </w:r>
    </w:p>
    <w:p>
      <w:pPr>
        <w:pStyle w:val="Normal"/>
        <w:rPr>
          <w:sz w:val="20"/>
        </w:rPr>
      </w:pPr>
      <w:r>
        <w:rPr>
          <w:sz w:val="20"/>
        </w:rPr>
      </w:r>
    </w:p>
    <w:p>
      <w:pPr>
        <w:pStyle w:val="Normal"/>
        <w:spacing w:before="0" w:after="120"/>
        <w:ind w:start="720" w:end="0"/>
        <w:jc w:val="both"/>
        <w:rPr>
          <w:ins w:id="21" w:author="sshackl" w:date="2001-10-29T10:20:00Z"/>
        </w:rPr>
      </w:pPr>
      <w:r>
        <w:rPr/>
        <w:t>Client hereby agrees to pay, indemnify and hold harmless FIMAT, and its officers, directors, shareholders and affiliates, from and against any and all loss, liability, damage, cost or expense (including without limitation reasonable attorneys' fees) incurred in connection with the Account and/or any transactions or positions established or maintained therein (including without limitation the cost of collecting any sums owed by Client hereunder)</w:t>
      </w:r>
      <w:ins w:id="20" w:author="sshackl" w:date="2001-10-29T10:19:00Z">
        <w:r>
          <w:rPr/>
          <w:t>, except due to gross negligence of wilful misconduct of FIMAT, and its officers, directors, shareholders and affiliates</w:t>
        </w:r>
      </w:ins>
      <w:r>
        <w:rPr/>
        <w:t>.</w:t>
      </w:r>
    </w:p>
    <w:p>
      <w:pPr>
        <w:pStyle w:val="Normal"/>
        <w:spacing w:before="0" w:after="120"/>
        <w:ind w:start="720" w:end="0"/>
        <w:jc w:val="both"/>
        <w:rPr>
          <w:ins w:id="23" w:author="sshackl" w:date="2001-10-29T10:20:00Z"/>
        </w:rPr>
      </w:pPr>
      <w:ins w:id="22" w:author="sshackl" w:date="2001-10-29T10:20:00Z">
        <w:r>
          <w:rPr/>
        </w:r>
      </w:ins>
    </w:p>
    <w:p>
      <w:pPr>
        <w:pStyle w:val="Normal"/>
        <w:spacing w:before="0" w:after="120"/>
        <w:ind w:start="720" w:end="0"/>
        <w:jc w:val="both"/>
        <w:rPr>
          <w:sz w:val="20"/>
        </w:rPr>
      </w:pPr>
      <w:ins w:id="24" w:author="sshackl" w:date="2001-10-29T10:20:00Z">
        <w:r>
          <w:rPr/>
          <w:t>NO PARTY SHALL BE REQUIRED TO PAY OR BE LIABLE FOR SPECIAL, PUNITIVE, EXEMPLARY, INCIDENTAL, CONSEQUENTIAL, OR INDIRECT DAMAGES (WHETHER OR NOT ARISING FROM ITS NEGLIGENCE) TO ANY OTHER PARTY.  IF AND TO THE EXTENE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ins>
    </w:p>
    <w:p>
      <w:pPr>
        <w:pStyle w:val="Normal"/>
        <w:spacing w:before="0" w:after="120"/>
        <w:jc w:val="both"/>
        <w:rPr>
          <w:sz w:val="20"/>
        </w:rPr>
      </w:pPr>
      <w:r>
        <w:rPr>
          <w:sz w:val="20"/>
        </w:rPr>
      </w:r>
    </w:p>
    <w:p>
      <w:pPr>
        <w:pStyle w:val="Heading1"/>
        <w:keepNext w:val="true"/>
        <w:keepLines/>
        <w:numPr>
          <w:ilvl w:val="0"/>
          <w:numId w:val="13"/>
        </w:numPr>
        <w:rPr>
          <w:sz w:val="20"/>
        </w:rPr>
      </w:pPr>
      <w:r>
        <w:rPr>
          <w:sz w:val="20"/>
        </w:rPr>
        <w:tab/>
        <w:t>BINDING AGREEMENT</w:t>
      </w:r>
    </w:p>
    <w:p>
      <w:pPr>
        <w:pStyle w:val="Normal"/>
        <w:keepNext w:val="true"/>
        <w:rPr>
          <w:sz w:val="20"/>
        </w:rPr>
      </w:pPr>
      <w:r>
        <w:rPr>
          <w:sz w:val="20"/>
        </w:rPr>
      </w:r>
    </w:p>
    <w:p>
      <w:pPr>
        <w:pStyle w:val="Normal"/>
        <w:keepNext w:val="true"/>
        <w:spacing w:before="0" w:after="120"/>
        <w:ind w:start="720" w:end="0"/>
        <w:jc w:val="both"/>
        <w:rPr>
          <w:sz w:val="20"/>
        </w:rPr>
      </w:pPr>
      <w:r>
        <w:rPr>
          <w:sz w:val="20"/>
        </w:rPr>
        <w:t>Client and FIMAT shall not assign the rights and obligations hereunder without the prior written consent of the other party.  Client hereby agrees that this Agreement and all the terms thereof shall be binding upon and shall enure to the benefit of FIMAT’s and the Client's present and future heirs, executors, administrators, personal representatives and permitted assigns.  This agreement shall remain in force in the event of the Client’s bankruptcy, whether such is voluntary or not.</w:t>
      </w:r>
    </w:p>
    <w:p>
      <w:pPr>
        <w:pStyle w:val="Heading1"/>
        <w:ind w:hanging="0" w:start="0"/>
        <w:rPr>
          <w:sz w:val="20"/>
        </w:rPr>
      </w:pPr>
      <w:r>
        <w:rPr>
          <w:sz w:val="20"/>
        </w:rPr>
      </w:r>
    </w:p>
    <w:p>
      <w:pPr>
        <w:pStyle w:val="Heading1"/>
        <w:numPr>
          <w:ilvl w:val="0"/>
          <w:numId w:val="23"/>
        </w:numPr>
        <w:rPr>
          <w:sz w:val="20"/>
        </w:rPr>
      </w:pPr>
      <w:r>
        <w:rPr>
          <w:sz w:val="20"/>
        </w:rPr>
        <w:tab/>
        <w:t>SEVERABILITY</w:t>
      </w:r>
    </w:p>
    <w:p>
      <w:pPr>
        <w:pStyle w:val="Normal"/>
        <w:rPr>
          <w:sz w:val="20"/>
        </w:rPr>
      </w:pPr>
      <w:r>
        <w:rPr>
          <w:sz w:val="20"/>
        </w:rPr>
      </w:r>
    </w:p>
    <w:p>
      <w:pPr>
        <w:pStyle w:val="Normal"/>
        <w:spacing w:before="0" w:after="120"/>
        <w:ind w:start="720" w:end="0"/>
        <w:jc w:val="both"/>
        <w:rPr>
          <w:sz w:val="20"/>
        </w:rPr>
      </w:pPr>
      <w:r>
        <w:rPr>
          <w:sz w:val="20"/>
        </w:rPr>
        <w:t>If any provision of this Agreement is determined to be invalid, void or unenforceable by reason of any law, administrative order or judicial decision, or contrary to any applicable exchange, market or clearing corporation rules or regulations, that determination shall not affect the validity of the remaining provisions of this Agreement or the enforcement thereof.</w:t>
      </w:r>
    </w:p>
    <w:p>
      <w:pPr>
        <w:pStyle w:val="Normal"/>
        <w:rPr>
          <w:sz w:val="20"/>
        </w:rPr>
      </w:pPr>
      <w:r>
        <w:rPr>
          <w:sz w:val="20"/>
        </w:rPr>
      </w:r>
    </w:p>
    <w:p>
      <w:pPr>
        <w:pStyle w:val="Heading1"/>
        <w:numPr>
          <w:ilvl w:val="0"/>
          <w:numId w:val="27"/>
        </w:numPr>
        <w:rPr>
          <w:sz w:val="20"/>
        </w:rPr>
      </w:pPr>
      <w:r>
        <w:rPr>
          <w:sz w:val="20"/>
        </w:rPr>
        <w:tab/>
        <w:t>WAIVER</w:t>
      </w:r>
    </w:p>
    <w:p>
      <w:pPr>
        <w:pStyle w:val="Normal"/>
        <w:rPr>
          <w:sz w:val="20"/>
        </w:rPr>
      </w:pPr>
      <w:r>
        <w:rPr>
          <w:sz w:val="20"/>
        </w:rPr>
      </w:r>
    </w:p>
    <w:p>
      <w:pPr>
        <w:pStyle w:val="Normal"/>
        <w:spacing w:before="0" w:after="120"/>
        <w:ind w:start="720" w:end="0"/>
        <w:jc w:val="both"/>
        <w:rPr>
          <w:sz w:val="20"/>
        </w:rPr>
      </w:pPr>
      <w:r>
        <w:rPr>
          <w:sz w:val="20"/>
        </w:rPr>
        <w:t>Except as specifically permitted in this Agreement, no provision of this Agreement can be, nor shall be deemed to be, waived, altered, modified or amended unless such is agreed to in writing by an authorized officer of FIMAT.</w:t>
      </w:r>
    </w:p>
    <w:p>
      <w:pPr>
        <w:pStyle w:val="Heading1"/>
        <w:numPr>
          <w:ilvl w:val="0"/>
          <w:numId w:val="33"/>
        </w:numPr>
        <w:rPr>
          <w:sz w:val="20"/>
        </w:rPr>
      </w:pPr>
      <w:r>
        <w:rPr>
          <w:sz w:val="20"/>
        </w:rPr>
        <w:tab/>
        <w:t>CONSENT TO TAPE RECORDING</w:t>
      </w:r>
    </w:p>
    <w:p>
      <w:pPr>
        <w:pStyle w:val="Normal"/>
        <w:rPr>
          <w:sz w:val="20"/>
        </w:rPr>
      </w:pPr>
      <w:r>
        <w:rPr>
          <w:sz w:val="20"/>
        </w:rPr>
      </w:r>
    </w:p>
    <w:p>
      <w:pPr>
        <w:pStyle w:val="Normal"/>
        <w:spacing w:before="0" w:after="120"/>
        <w:ind w:start="720" w:end="0"/>
        <w:jc w:val="both"/>
        <w:rPr/>
      </w:pPr>
      <w:ins w:id="25" w:author="sshackl" w:date="2001-10-29T10:22:00Z">
        <w:r>
          <w:rPr>
            <w:sz w:val="20"/>
          </w:rPr>
          <w:t>Each party</w:t>
        </w:r>
      </w:ins>
      <w:del w:id="26" w:author="sshackl" w:date="2001-10-29T10:23:00Z">
        <w:r>
          <w:rPr>
            <w:sz w:val="20"/>
          </w:rPr>
          <w:delText>Client hereby</w:delText>
        </w:r>
      </w:del>
      <w:r>
        <w:rPr>
          <w:sz w:val="20"/>
        </w:rPr>
        <w:t xml:space="preserve"> authorizes and consents to the recording of conversations </w:t>
      </w:r>
      <w:ins w:id="27" w:author="sshackl" w:date="2001-10-29T10:23:00Z">
        <w:r>
          <w:rPr>
            <w:sz w:val="20"/>
          </w:rPr>
          <w:t>by the other</w:t>
        </w:r>
      </w:ins>
      <w:del w:id="28" w:author="sshackl" w:date="2001-10-29T10:23:00Z">
        <w:r>
          <w:rPr>
            <w:sz w:val="20"/>
          </w:rPr>
          <w:delText>between Client and FIMAT</w:delText>
        </w:r>
      </w:del>
      <w:r>
        <w:rPr>
          <w:sz w:val="20"/>
        </w:rPr>
        <w:t xml:space="preserve"> by electronic equipment with or without the use of a tone warning device, and to the use of any such recording by FIMAT or Client as evidence in any dispute between FIMAT and Client; provided, however, </w:t>
      </w:r>
      <w:del w:id="29" w:author="sshackl" w:date="2001-10-29T10:23:00Z">
        <w:r>
          <w:rPr>
            <w:sz w:val="20"/>
          </w:rPr>
          <w:delText>Client</w:delText>
        </w:r>
      </w:del>
      <w:ins w:id="30" w:author="sshackl" w:date="2001-10-29T10:23:00Z">
        <w:r>
          <w:rPr>
            <w:sz w:val="20"/>
          </w:rPr>
          <w:t>each party</w:t>
        </w:r>
      </w:ins>
      <w:r>
        <w:rPr>
          <w:sz w:val="20"/>
        </w:rPr>
        <w:t xml:space="preserve"> understands that </w:t>
      </w:r>
      <w:del w:id="31" w:author="sshackl" w:date="2001-10-29T10:24:00Z">
        <w:r>
          <w:rPr>
            <w:sz w:val="20"/>
          </w:rPr>
          <w:delText>FIMAT</w:delText>
        </w:r>
      </w:del>
      <w:ins w:id="32" w:author="sshackl" w:date="2001-10-29T10:24:00Z">
        <w:r>
          <w:rPr>
            <w:sz w:val="20"/>
          </w:rPr>
          <w:t>the other party</w:t>
        </w:r>
      </w:ins>
      <w:r>
        <w:rPr>
          <w:sz w:val="20"/>
        </w:rPr>
        <w:t xml:space="preserve"> assumes no responsibility to make or retain such recordings.</w:t>
      </w:r>
    </w:p>
    <w:p>
      <w:pPr>
        <w:pStyle w:val="Normal"/>
        <w:numPr>
          <w:ilvl w:val="0"/>
          <w:numId w:val="45"/>
        </w:numPr>
        <w:spacing w:before="0" w:after="120"/>
        <w:ind w:hanging="720" w:start="720" w:end="0"/>
        <w:rPr>
          <w:b/>
          <w:sz w:val="20"/>
        </w:rPr>
      </w:pPr>
      <w:r>
        <w:rPr>
          <w:b/>
          <w:sz w:val="20"/>
        </w:rPr>
        <w:t>ADVISE OF CHANGE</w:t>
      </w:r>
    </w:p>
    <w:p>
      <w:pPr>
        <w:pStyle w:val="Normal"/>
        <w:spacing w:before="0" w:after="120"/>
        <w:ind w:start="720" w:end="0"/>
        <w:jc w:val="both"/>
        <w:rPr>
          <w:sz w:val="20"/>
        </w:rPr>
      </w:pPr>
      <w:r>
        <w:rPr>
          <w:sz w:val="20"/>
        </w:rPr>
        <w:t>The Client will immediately advise FIMAT of any change in the Client’s circumstances which might affect the suitability of transactions done for Client’s account.</w:t>
      </w:r>
    </w:p>
    <w:p>
      <w:pPr>
        <w:pStyle w:val="Normal"/>
        <w:ind w:start="720" w:end="0"/>
        <w:rPr>
          <w:b/>
          <w:sz w:val="20"/>
        </w:rPr>
      </w:pPr>
      <w:r>
        <w:rPr>
          <w:b/>
          <w:sz w:val="20"/>
        </w:rPr>
      </w:r>
    </w:p>
    <w:p>
      <w:pPr>
        <w:pStyle w:val="Normal"/>
        <w:numPr>
          <w:ilvl w:val="0"/>
          <w:numId w:val="17"/>
        </w:numPr>
        <w:spacing w:before="0" w:after="120"/>
        <w:ind w:hanging="720" w:start="720" w:end="0"/>
        <w:rPr>
          <w:b/>
          <w:sz w:val="20"/>
        </w:rPr>
      </w:pPr>
      <w:r>
        <w:rPr>
          <w:b/>
          <w:sz w:val="20"/>
        </w:rPr>
        <w:t>TERMINATION</w:t>
      </w:r>
    </w:p>
    <w:p>
      <w:pPr>
        <w:pStyle w:val="Normal"/>
        <w:spacing w:before="0" w:after="120"/>
        <w:ind w:start="720" w:end="0"/>
        <w:jc w:val="both"/>
        <w:rPr>
          <w:sz w:val="20"/>
        </w:rPr>
      </w:pPr>
      <w:r>
        <w:rPr>
          <w:sz w:val="20"/>
        </w:rPr>
        <w:t>Either party may terminate this agreement on reasonable prior written notice to the other party, but termination shall not relieve the parties of any obligation owing at the time of termination.</w:t>
      </w:r>
    </w:p>
    <w:p>
      <w:pPr>
        <w:pStyle w:val="Heading1"/>
        <w:keepNext w:val="true"/>
        <w:ind w:hanging="0" w:start="0"/>
        <w:rPr>
          <w:sz w:val="20"/>
        </w:rPr>
      </w:pPr>
      <w:r>
        <w:rPr>
          <w:sz w:val="20"/>
        </w:rPr>
      </w:r>
    </w:p>
    <w:p>
      <w:pPr>
        <w:pStyle w:val="Heading1"/>
        <w:keepNext w:val="true"/>
        <w:numPr>
          <w:ilvl w:val="0"/>
          <w:numId w:val="25"/>
        </w:numPr>
        <w:rPr>
          <w:sz w:val="20"/>
        </w:rPr>
      </w:pPr>
      <w:r>
        <w:rPr>
          <w:sz w:val="20"/>
        </w:rPr>
        <w:tab/>
        <w:t>CHOICE OF LAWS</w:t>
      </w:r>
    </w:p>
    <w:p>
      <w:pPr>
        <w:pStyle w:val="Normal"/>
        <w:rPr>
          <w:sz w:val="20"/>
        </w:rPr>
      </w:pPr>
      <w:r>
        <w:rPr>
          <w:sz w:val="20"/>
        </w:rPr>
      </w:r>
    </w:p>
    <w:p>
      <w:pPr>
        <w:pStyle w:val="Normal"/>
        <w:keepNext w:val="true"/>
        <w:spacing w:before="0" w:after="120"/>
        <w:ind w:start="720" w:end="0"/>
        <w:jc w:val="both"/>
        <w:rPr>
          <w:sz w:val="20"/>
          <w:ins w:id="37" w:author="sshackl" w:date="2001-10-29T10:31:00Z"/>
        </w:rPr>
      </w:pPr>
      <w:del w:id="33" w:author="sshackl" w:date="2001-10-29T10:25:00Z">
        <w:r>
          <w:rPr>
            <w:sz w:val="20"/>
          </w:rPr>
          <w:delText>This Agreement shall be exclusively governed by, and construed in accordance with, the laws of the Province of Quebec and the laws of Canada therein applicable.</w:delText>
        </w:r>
      </w:del>
      <w:ins w:id="34" w:author="sshackl" w:date="2001-10-29T10:25:00Z">
        <w:r>
          <w:rPr>
            <w:sz w:val="20"/>
          </w:rPr>
          <w:t xml:space="preserve">All disputes between FIMAT and Client including, but not limited to, disputes arising directly or indirectly as a result of, or the relationship established as a result of, this Agreement, shall be governed by the substantive laws of the State of New York, without regard to principles of choice of law.  Arbitration </w:t>
        </w:r>
      </w:ins>
      <w:ins w:id="35" w:author="sshackl" w:date="2001-10-29T11:16:00Z">
        <w:r>
          <w:rPr>
            <w:sz w:val="20"/>
          </w:rPr>
          <w:t>proceedings</w:t>
        </w:r>
      </w:ins>
      <w:ins w:id="36" w:author="sshackl" w:date="2001-10-29T10:25:00Z">
        <w:r>
          <w:rPr>
            <w:sz w:val="20"/>
          </w:rPr>
          <w:t xml:space="preserve"> conducted in accordance with the agreement to arbitrate hereto attached shall be held only in New York City.</w:t>
        </w:r>
      </w:ins>
    </w:p>
    <w:p>
      <w:pPr>
        <w:pStyle w:val="Normal"/>
        <w:keepNext w:val="true"/>
        <w:spacing w:before="0" w:after="120"/>
        <w:ind w:start="720" w:end="0"/>
        <w:jc w:val="both"/>
        <w:rPr>
          <w:sz w:val="20"/>
          <w:ins w:id="39" w:author="sshackl" w:date="2001-10-29T10:31:00Z"/>
        </w:rPr>
      </w:pPr>
      <w:ins w:id="38" w:author="sshackl" w:date="2001-10-29T10:31:00Z">
        <w:r>
          <w:rPr>
            <w:sz w:val="20"/>
          </w:rPr>
        </w:r>
      </w:ins>
    </w:p>
    <w:p>
      <w:pPr>
        <w:pStyle w:val="Normal"/>
        <w:keepNext w:val="true"/>
        <w:spacing w:before="0" w:after="120"/>
        <w:ind w:start="720" w:end="0"/>
        <w:jc w:val="both"/>
        <w:rPr>
          <w:sz w:val="20"/>
          <w:ins w:id="41" w:author="sshackl" w:date="2001-10-29T11:18:00Z"/>
        </w:rPr>
      </w:pPr>
      <w:ins w:id="40" w:author="sshackl" w:date="2001-10-29T10:31:00Z">
        <w:r>
          <w:rPr>
            <w:sz w:val="20"/>
          </w:rPr>
          <w:t>Any disputes hereunder shall be resolved in accordance with an arbitration conducted in accordance with the Arbitration Agreement provisions set forth in the attachment to this Agreement, and such terms are incorporated herein and applicable to each of the parties hereto [Jean-Pierre:  will you agree?]</w:t>
        </w:r>
      </w:ins>
    </w:p>
    <w:p>
      <w:pPr>
        <w:pStyle w:val="Normal"/>
        <w:keepNext w:val="true"/>
        <w:spacing w:before="0" w:after="120"/>
        <w:ind w:start="720" w:end="0"/>
        <w:jc w:val="both"/>
        <w:rPr>
          <w:sz w:val="20"/>
          <w:ins w:id="43" w:author="sshackl" w:date="2001-10-29T11:18:00Z"/>
        </w:rPr>
      </w:pPr>
      <w:ins w:id="42" w:author="sshackl" w:date="2001-10-29T11:18:00Z">
        <w:r>
          <w:rPr>
            <w:sz w:val="20"/>
          </w:rPr>
        </w:r>
      </w:ins>
    </w:p>
    <w:p>
      <w:pPr>
        <w:pStyle w:val="Normal"/>
        <w:keepNext w:val="true"/>
        <w:spacing w:before="0" w:after="120"/>
        <w:ind w:start="720" w:end="0"/>
        <w:jc w:val="both"/>
        <w:rPr>
          <w:sz w:val="20"/>
          <w:ins w:id="45" w:author="sshackl" w:date="2001-10-29T11:18:00Z"/>
        </w:rPr>
      </w:pPr>
      <w:ins w:id="44" w:author="sshackl" w:date="2001-10-29T11:18:00Z">
        <w:r>
          <w:rPr>
            <w:sz w:val="20"/>
          </w:rPr>
        </w:r>
      </w:ins>
    </w:p>
    <w:p>
      <w:pPr>
        <w:pStyle w:val="Normal"/>
        <w:keepNext w:val="true"/>
        <w:numPr>
          <w:ilvl w:val="0"/>
          <w:numId w:val="25"/>
        </w:numPr>
        <w:spacing w:before="0" w:after="120"/>
        <w:jc w:val="both"/>
        <w:rPr>
          <w:sz w:val="20"/>
          <w:ins w:id="47" w:author="sshackl" w:date="2001-10-29T11:18:00Z"/>
        </w:rPr>
      </w:pPr>
      <w:ins w:id="46" w:author="sshackl" w:date="2001-10-29T11:18:00Z">
        <w:r>
          <w:rPr>
            <w:sz w:val="20"/>
          </w:rPr>
          <w:t>CONFIDENTIALITY</w:t>
        </w:r>
      </w:ins>
    </w:p>
    <w:p>
      <w:pPr>
        <w:pStyle w:val="Normal"/>
        <w:keepNext w:val="true"/>
        <w:spacing w:before="0" w:after="120"/>
        <w:jc w:val="both"/>
        <w:rPr>
          <w:sz w:val="20"/>
          <w:ins w:id="49" w:author="sshackl" w:date="2001-10-29T11:18:00Z"/>
        </w:rPr>
      </w:pPr>
      <w:ins w:id="48" w:author="sshackl" w:date="2001-10-29T11:18:00Z">
        <w:r>
          <w:rPr>
            <w:sz w:val="20"/>
          </w:rPr>
        </w:r>
      </w:ins>
    </w:p>
    <w:p>
      <w:pPr>
        <w:pStyle w:val="Normal"/>
        <w:keepNext w:val="true"/>
        <w:spacing w:before="0" w:after="120"/>
        <w:ind w:start="360" w:end="0"/>
        <w:jc w:val="both"/>
        <w:rPr>
          <w:sz w:val="20"/>
        </w:rPr>
      </w:pPr>
      <w:ins w:id="50" w:author="sshackl" w:date="2001-10-29T11:18:00Z">
        <w:r>
          <w:rPr>
            <w:sz w:val="20"/>
          </w:rPr>
          <w:t>The contents of this Agreement and all other documents relating to this Agreement and any information made available by one party to the other party with respect to this Agreement is confidential and shall not be disclosed to any third party except for such information (i) as may become generally available to the public, (ii) as may be required as appropriate in response to any summons, subpoena or otherwise in connection with any litigation or to compy with any applicable law, order, regulation, ruling or accounting disclosure or standard, (iii) as may be obtained from a non-confidential source that disclosed such information</w:t>
        </w:r>
      </w:ins>
      <w:ins w:id="51" w:author="sshackl" w:date="2001-10-29T11:21:00Z">
        <w:r>
          <w:rPr>
            <w:sz w:val="20"/>
          </w:rPr>
          <w:t xml:space="preserve"> in a manner that did not violate its obligations to the non-disclosing party in making such disclosure, (iv) as may be required in response to any regulatory inquiry or request, or (v) as may be furnished to the disclosing party’s affiliates, auditors, attorneys or advisors which are required to keep the information disclosed as confidential.  No announcement of this Agreement shall be made by either party.</w:t>
        </w:r>
      </w:ins>
      <w:r>
        <w:br w:type="page"/>
      </w:r>
    </w:p>
    <w:p>
      <w:pPr>
        <w:pStyle w:val="Heading1"/>
        <w:ind w:hanging="0" w:start="0"/>
        <w:rPr>
          <w:sz w:val="20"/>
        </w:rPr>
      </w:pPr>
      <w:r>
        <w:rPr>
          <w:sz w:val="20"/>
        </w:rPr>
      </w:r>
    </w:p>
    <w:p>
      <w:pPr>
        <w:pStyle w:val="Normal"/>
        <w:rPr>
          <w:sz w:val="20"/>
        </w:rPr>
      </w:pPr>
      <w:r>
        <w:rPr>
          <w:sz w:val="20"/>
        </w:rPr>
      </w:r>
    </w:p>
    <w:p>
      <w:pPr>
        <w:pStyle w:val="Heading3"/>
        <w:numPr>
          <w:ilvl w:val="0"/>
          <w:numId w:val="49"/>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tab/>
        <w:t>FRENCH LANGUAGE CLAUSE</w:t>
      </w:r>
    </w:p>
    <w:p>
      <w:pPr>
        <w:pStyle w:val="Normal"/>
        <w:numPr>
          <w:ilvl w:val="0"/>
          <w:numId w:val="0"/>
        </w:numPr>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0"/>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rFonts w:ascii="CG Times;Times New Roman" w:hAnsi="CG Times;Times New Roman" w:cs="CG Times;Times New Roman"/>
          <w:spacing w:val="-2"/>
          <w:sz w:val="20"/>
          <w:lang w:val="fr-CA"/>
        </w:rPr>
      </w:pPr>
      <w:r>
        <w:rPr>
          <w:rFonts w:cs="CG Times;Times New Roman" w:ascii="CG Times;Times New Roman" w:hAnsi="CG Times;Times New Roman"/>
          <w:spacing w:val="-2"/>
          <w:sz w:val="20"/>
          <w:lang w:val="en-GB"/>
        </w:rPr>
        <w:tab/>
        <w:t xml:space="preserve">The parties hereto confirm that it is their wish that this agreement, as well as other documents relating hereto, including notices, have been and shall be drawn up in English only.  </w:t>
      </w:r>
      <w:r>
        <w:rPr>
          <w:rFonts w:cs="CG Times;Times New Roman" w:ascii="CG Times;Times New Roman" w:hAnsi="CG Times;Times New Roman"/>
          <w:i/>
          <w:spacing w:val="-2"/>
          <w:sz w:val="20"/>
          <w:lang w:val="fr-CA"/>
        </w:rPr>
        <w:t>Les parties aux présentes confirment leur volonté que cette convention de même que tous les documents, y compris tout avis  s'y rattachant, soient rédigés en anglais seulement.</w:t>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fr-CA"/>
        </w:rPr>
      </w:pPr>
      <w:r>
        <w:rPr>
          <w:rFonts w:cs="CG Times;Times New Roman" w:ascii="CG Times;Times New Roman" w:hAnsi="CG Times;Times New Roman"/>
          <w:spacing w:val="-2"/>
          <w:sz w:val="20"/>
          <w:lang w:val="fr-CA"/>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DATED at  </w:t>
      </w:r>
      <w:r>
        <w:rPr>
          <w:rFonts w:cs="CG Times;Times New Roman" w:ascii="CG Times;Times New Roman" w:hAnsi="CG Times;Times New Roman"/>
          <w:spacing w:val="-2"/>
          <w:sz w:val="20"/>
          <w:u w:val="single"/>
          <w:lang w:val="en-GB"/>
        </w:rPr>
        <w:t xml:space="preserve">                              </w:t>
      </w:r>
      <w:r>
        <w:rPr>
          <w:rFonts w:cs="CG Times;Times New Roman" w:ascii="CG Times;Times New Roman" w:hAnsi="CG Times;Times New Roman"/>
          <w:spacing w:val="-2"/>
          <w:sz w:val="20"/>
          <w:lang w:val="en-GB"/>
        </w:rPr>
        <w:t xml:space="preserve">   this  </w:t>
      </w:r>
      <w:r>
        <w:rPr>
          <w:rFonts w:cs="CG Times;Times New Roman" w:ascii="CG Times;Times New Roman" w:hAnsi="CG Times;Times New Roman"/>
          <w:spacing w:val="-2"/>
          <w:sz w:val="20"/>
          <w:u w:val="single"/>
          <w:lang w:val="en-GB"/>
        </w:rPr>
        <w:t xml:space="preserve">                        </w:t>
      </w:r>
      <w:r>
        <w:rPr>
          <w:rFonts w:cs="CG Times;Times New Roman" w:ascii="CG Times;Times New Roman" w:hAnsi="CG Times;Times New Roman"/>
          <w:spacing w:val="-2"/>
          <w:sz w:val="20"/>
          <w:lang w:val="en-GB"/>
        </w:rPr>
        <w:t xml:space="preserve">  day of </w:t>
      </w:r>
      <w:r>
        <w:rPr>
          <w:rFonts w:cs="CG Times;Times New Roman" w:ascii="CG Times;Times New Roman" w:hAnsi="CG Times;Times New Roman"/>
          <w:spacing w:val="-2"/>
          <w:sz w:val="20"/>
          <w:u w:val="single"/>
          <w:lang w:val="en-GB"/>
        </w:rPr>
        <w:t xml:space="preserve">                     </w:t>
      </w:r>
      <w:r>
        <w:rPr>
          <w:rFonts w:cs="CG Times;Times New Roman" w:ascii="CG Times;Times New Roman" w:hAnsi="CG Times;Times New Roman"/>
          <w:spacing w:val="-2"/>
          <w:sz w:val="20"/>
          <w:lang w:val="en-GB"/>
        </w:rPr>
        <w:t xml:space="preserve">, 200__ </w:t>
      </w:r>
      <w:r>
        <w:rPr>
          <w:rFonts w:cs="CG Times;Times New Roman" w:ascii="CG Times;Times New Roman" w:hAnsi="CG Times;Times New Roman"/>
          <w:spacing w:val="-2"/>
          <w:sz w:val="20"/>
          <w:u w:val="single"/>
          <w:lang w:val="en-GB"/>
        </w:rPr>
        <w:t xml:space="preserve">           </w:t>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NAME OF CLIENT: </w:t>
      </w:r>
      <w:r>
        <w:rPr>
          <w:rFonts w:cs="CG Times;Times New Roman" w:ascii="CG Times;Times New Roman" w:hAnsi="CG Times;Times New Roman"/>
          <w:spacing w:val="-2"/>
          <w:sz w:val="20"/>
          <w:u w:val="single"/>
          <w:lang w:val="en-GB"/>
        </w:rPr>
        <w:t xml:space="preserve">   </w:t>
        <w:tab/>
        <w:tab/>
        <w:tab/>
        <w:tab/>
        <w:tab/>
        <w:tab/>
        <w:tab/>
        <w:tab/>
        <w:tab/>
        <w:tab/>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BY:</w:t>
      </w:r>
      <w:r>
        <w:rPr>
          <w:rFonts w:cs="CG Times;Times New Roman" w:ascii="CG Times;Times New Roman" w:hAnsi="CG Times;Times New Roman"/>
          <w:spacing w:val="-2"/>
          <w:sz w:val="20"/>
          <w:u w:val="single"/>
          <w:lang w:val="en-GB"/>
        </w:rPr>
        <w:tab/>
        <w:tab/>
        <w:tab/>
        <w:tab/>
        <w:tab/>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tab/>
        <w:tab/>
        <w:tab/>
        <w:tab/>
        <w:tab/>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18"/>
          <w:lang w:val="en-GB"/>
        </w:rPr>
      </w:pPr>
      <w:r>
        <w:rPr>
          <w:rFonts w:cs="CG Times;Times New Roman" w:ascii="CG Times;Times New Roman" w:hAnsi="CG Times;Times New Roman"/>
          <w:spacing w:val="-2"/>
          <w:sz w:val="18"/>
          <w:lang w:val="en-GB"/>
        </w:rPr>
        <w:tab/>
        <w:tab/>
        <w:tab/>
      </w:r>
      <w:r>
        <w:rPr>
          <w:rFonts w:cs="CG Times;Times New Roman" w:ascii="CG Times;Times New Roman" w:hAnsi="CG Times;Times New Roman"/>
          <w:spacing w:val="-1"/>
          <w:sz w:val="18"/>
          <w:lang w:val="en-GB"/>
        </w:rPr>
        <w:t>Signature</w:t>
      </w:r>
      <w:r>
        <w:rPr>
          <w:rFonts w:cs="CG Times;Times New Roman" w:ascii="CG Times;Times New Roman" w:hAnsi="CG Times;Times New Roman"/>
          <w:spacing w:val="-2"/>
          <w:sz w:val="18"/>
          <w:lang w:val="en-GB"/>
        </w:rPr>
        <w:tab/>
        <w:tab/>
        <w:tab/>
        <w:tab/>
        <w:tab/>
        <w:tab/>
      </w:r>
      <w:r>
        <w:rPr>
          <w:rFonts w:cs="CG Times;Times New Roman" w:ascii="CG Times;Times New Roman" w:hAnsi="CG Times;Times New Roman"/>
          <w:spacing w:val="-1"/>
          <w:sz w:val="18"/>
          <w:lang w:val="en-GB"/>
        </w:rPr>
        <w:t>Signature</w:t>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u w:val="single"/>
          <w:lang w:val="en-GB"/>
        </w:rPr>
        <w:tab/>
        <w:tab/>
        <w:tab/>
        <w:tab/>
        <w:tab/>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tab/>
        <w:tab/>
        <w:tab/>
        <w:tab/>
        <w:tab/>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18"/>
          <w:lang w:val="en-GB"/>
        </w:rPr>
      </w:pPr>
      <w:r>
        <w:rPr>
          <w:rFonts w:cs="CG Times;Times New Roman" w:ascii="CG Times;Times New Roman" w:hAnsi="CG Times;Times New Roman"/>
          <w:spacing w:val="-2"/>
          <w:sz w:val="18"/>
          <w:lang w:val="en-GB"/>
        </w:rPr>
        <w:tab/>
        <w:tab/>
      </w:r>
      <w:r>
        <w:rPr>
          <w:rFonts w:cs="CG Times;Times New Roman" w:ascii="CG Times;Times New Roman" w:hAnsi="CG Times;Times New Roman"/>
          <w:spacing w:val="-1"/>
          <w:sz w:val="18"/>
          <w:lang w:val="en-GB"/>
        </w:rPr>
        <w:t>Name and Title (Please Print)</w:t>
      </w:r>
      <w:r>
        <w:rPr>
          <w:rFonts w:cs="CG Times;Times New Roman" w:ascii="CG Times;Times New Roman" w:hAnsi="CG Times;Times New Roman"/>
          <w:spacing w:val="-2"/>
          <w:sz w:val="18"/>
          <w:lang w:val="en-GB"/>
        </w:rPr>
        <w:t xml:space="preserve">  </w:t>
        <w:tab/>
        <w:t xml:space="preserve"> </w:t>
        <w:tab/>
        <w:tab/>
        <w:tab/>
      </w:r>
      <w:r>
        <w:rPr>
          <w:rFonts w:cs="CG Times;Times New Roman" w:ascii="CG Times;Times New Roman" w:hAnsi="CG Times;Times New Roman"/>
          <w:spacing w:val="-1"/>
          <w:sz w:val="18"/>
          <w:lang w:val="en-GB"/>
        </w:rPr>
        <w:t>Name &amp; Title (Please Print)</w:t>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Accepted and Approved by FIMAT DERIVATIVES CANADA INC. -</w:t>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DATE     </w:t>
      </w:r>
      <w:r>
        <w:rPr>
          <w:rFonts w:cs="CG Times;Times New Roman" w:ascii="CG Times;Times New Roman" w:hAnsi="CG Times;Times New Roman"/>
          <w:spacing w:val="-2"/>
          <w:sz w:val="20"/>
          <w:u w:val="single"/>
          <w:lang w:val="en-GB"/>
        </w:rPr>
        <w:t xml:space="preserve">                                                 </w:t>
      </w:r>
      <w:r>
        <w:rPr>
          <w:rFonts w:cs="CG Times;Times New Roman" w:ascii="CG Times;Times New Roman" w:hAnsi="CG Times;Times New Roman"/>
          <w:spacing w:val="-2"/>
          <w:sz w:val="20"/>
          <w:lang w:val="en-GB"/>
        </w:rPr>
        <w:t xml:space="preserve"> , 200__    </w:t>
      </w:r>
      <w:r>
        <w:rPr>
          <w:rFonts w:cs="CG Times;Times New Roman" w:ascii="CG Times;Times New Roman" w:hAnsi="CG Times;Times New Roman"/>
          <w:spacing w:val="-2"/>
          <w:sz w:val="20"/>
          <w:u w:val="single"/>
          <w:lang w:val="en-GB"/>
        </w:rPr>
        <w:t xml:space="preserve">                    </w:t>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rFonts w:cs="CG Times;Times New Roman" w:ascii="CG Times;Times New Roman" w:hAnsi="CG Times;Times New Roman"/>
          <w:spacing w:val="-2"/>
          <w:sz w:val="20"/>
          <w:lang w:val="en-GB"/>
        </w:rPr>
        <w:t>By:</w:t>
        <w:tab/>
        <w:tab/>
        <w:t xml:space="preserve"> </w:t>
      </w:r>
      <w:r>
        <w:rPr>
          <w:rFonts w:cs="CG Times;Times New Roman" w:ascii="CG Times;Times New Roman" w:hAnsi="CG Times;Times New Roman"/>
          <w:spacing w:val="-2"/>
          <w:sz w:val="20"/>
          <w:u w:val="single"/>
          <w:lang w:val="en-GB"/>
        </w:rPr>
        <w:t xml:space="preserve">                                                 </w:t>
      </w:r>
      <w:r>
        <w:rPr>
          <w:rFonts w:cs="CG Times;Times New Roman" w:ascii="CG Times;Times New Roman" w:hAnsi="CG Times;Times New Roman"/>
          <w:spacing w:val="-2"/>
          <w:sz w:val="20"/>
          <w:lang w:val="en-GB"/>
        </w:rPr>
        <w:tab/>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u w:val="single"/>
          <w:lang w:val="en-GB"/>
        </w:rPr>
        <w:tab/>
        <w:tab/>
        <w:tab/>
        <w:tab/>
        <w:tab/>
        <w:tab/>
        <w:tab/>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18"/>
          <w:lang w:val="en-GB"/>
        </w:rPr>
        <w:tab/>
        <w:tab/>
      </w:r>
      <w:r>
        <w:rPr>
          <w:rFonts w:cs="CG Times;Times New Roman" w:ascii="CG Times;Times New Roman" w:hAnsi="CG Times;Times New Roman"/>
          <w:spacing w:val="-1"/>
          <w:sz w:val="18"/>
          <w:lang w:val="en-GB"/>
        </w:rPr>
        <w:t>Name and Title (Please Print)</w:t>
      </w:r>
      <w:r>
        <w:rPr>
          <w:rFonts w:cs="CG Times;Times New Roman" w:ascii="CG Times;Times New Roman" w:hAnsi="CG Times;Times New Roman"/>
          <w:spacing w:val="-2"/>
          <w:sz w:val="18"/>
          <w:lang w:val="en-GB"/>
        </w:rPr>
        <w:t xml:space="preserve">  </w:t>
        <w:tab/>
        <w:t xml:space="preserve"> </w:t>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834"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834"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ind w:hanging="270" w:start="270" w:end="0"/>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r>
        <w:br w:type="page"/>
      </w:r>
    </w:p>
    <w:p>
      <w:pPr>
        <w:pStyle w:val="Normal"/>
        <w:suppressAutoHyphens w:val="true"/>
        <w:spacing w:lineRule="auto" w:line="120"/>
        <w:jc w:val="both"/>
        <w:rPr>
          <w:rFonts w:ascii="CG Times;Times New Roman" w:hAnsi="CG Times;Times New Roman" w:cs="CG Times;Times New Roman"/>
          <w:spacing w:val="-2"/>
          <w:sz w:val="22"/>
          <w:lang w:val="en-GB" w:eastAsia="en-CA"/>
        </w:rPr>
      </w:pPr>
      <w:r>
        <w:rPr>
          <w:rFonts w:cs="CG Times;Times New Roman" w:ascii="CG Times;Times New Roman" w:hAnsi="CG Times;Times New Roman"/>
          <w:spacing w:val="-2"/>
          <w:sz w:val="22"/>
          <w:lang w:val="en-GB" w:eastAsia="en-CA"/>
        </w:rPr>
      </w:r>
    </w:p>
    <w:p>
      <w:pPr>
        <w:pStyle w:val="Normal"/>
        <w:tabs>
          <w:tab w:val="clear" w:pos="720"/>
          <w:tab w:val="center" w:pos="468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b/>
          <w:spacing w:val="-3"/>
          <w:sz w:val="22"/>
          <w:lang w:val="en-GB"/>
        </w:rPr>
        <w:tab/>
        <w:t>FIMAT DERIVATIVES CANADA INC.</w:t>
      </w:r>
    </w:p>
    <w:p>
      <w:pPr>
        <w:pStyle w:val="Normal"/>
        <w:tabs>
          <w:tab w:val="clear" w:pos="720"/>
          <w:tab w:val="center" w:pos="468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b/>
          <w:smallCaps/>
          <w:spacing w:val="-2"/>
          <w:sz w:val="22"/>
          <w:lang w:val="en-GB"/>
        </w:rPr>
        <w:tab/>
        <w:t>CERTIFICATE OF AUTHORIZATION</w:t>
      </w:r>
    </w:p>
    <w:p>
      <w:pPr>
        <w:pStyle w:val="Normal"/>
        <w:tabs>
          <w:tab w:val="clear" w:pos="720"/>
          <w:tab w:val="left" w:pos="-720" w:leader="none"/>
        </w:tabs>
        <w:suppressAutoHyphens w:val="true"/>
        <w:spacing w:lineRule="auto" w:line="120"/>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tabs>
          <w:tab w:val="clear" w:pos="720"/>
          <w:tab w:val="left" w:pos="-72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tab/>
        <w:t>Corporations, partnerships and other clients which have a governing body (e.g., a Board of Directors) are required to have such governing body adopt the resolution set forth below authorizing the opening of an account with FIMAT Derivatives Canada Inc. ("FIMAT") and submit to FIMAT the Secretary's Certificate set forth below.</w:t>
      </w:r>
    </w:p>
    <w:p>
      <w:pPr>
        <w:pStyle w:val="Normal"/>
        <w:tabs>
          <w:tab w:val="clear" w:pos="720"/>
          <w:tab w:val="left" w:pos="-72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tab/>
        <w:t>Alternatively, clients may use their own form of authorizing resolution if acceptable to FIMAT.</w:t>
      </w:r>
    </w:p>
    <w:p>
      <w:pPr>
        <w:pStyle w:val="Normal"/>
        <w:tabs>
          <w:tab w:val="clear" w:pos="720"/>
          <w:tab w:val="left" w:pos="-720" w:leader="none"/>
        </w:tabs>
        <w:suppressAutoHyphens w:val="true"/>
        <w:spacing w:lineRule="auto" w:line="120"/>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tabs>
          <w:tab w:val="clear" w:pos="720"/>
          <w:tab w:val="center" w:pos="4680" w:leader="none"/>
        </w:tabs>
        <w:suppressAutoHyphens w:val="true"/>
        <w:jc w:val="center"/>
        <w:rPr>
          <w:rFonts w:ascii="CG Times;Times New Roman" w:hAnsi="CG Times;Times New Roman" w:cs="CG Times;Times New Roman"/>
          <w:b/>
          <w:smallCaps/>
          <w:spacing w:val="-2"/>
          <w:sz w:val="22"/>
          <w:lang w:val="en-GB"/>
        </w:rPr>
      </w:pPr>
      <w:r>
        <w:rPr>
          <w:rFonts w:cs="CG Times;Times New Roman" w:ascii="CG Times;Times New Roman" w:hAnsi="CG Times;Times New Roman"/>
          <w:b/>
          <w:smallCaps/>
          <w:spacing w:val="-2"/>
          <w:sz w:val="22"/>
          <w:lang w:val="en-GB"/>
        </w:rPr>
        <w:tab/>
        <w:t xml:space="preserve">CERTIFICATE OF THE ADOPTION OF A RESOLUTION AUTHORIZING TRANSACTIONS IN FUTURES CONTRACTS, </w:t>
        <w:tab/>
        <w:t>FUTURES CONTRACTS OPTIONS AND RELATED CONTRACTS WITH FIMAT</w:t>
      </w:r>
    </w:p>
    <w:p>
      <w:pPr>
        <w:pStyle w:val="Normal"/>
        <w:tabs>
          <w:tab w:val="clear" w:pos="720"/>
          <w:tab w:val="left" w:pos="-720" w:leader="none"/>
        </w:tabs>
        <w:suppressAutoHyphens w:val="true"/>
        <w:spacing w:lineRule="auto" w:line="120"/>
        <w:jc w:val="both"/>
        <w:rPr>
          <w:rFonts w:ascii="CG Times;Times New Roman" w:hAnsi="CG Times;Times New Roman" w:cs="CG Times;Times New Roman"/>
          <w:b/>
          <w:smallCaps/>
          <w:spacing w:val="-2"/>
          <w:sz w:val="22"/>
          <w:lang w:val="en-GB"/>
        </w:rPr>
      </w:pPr>
      <w:r>
        <w:rPr>
          <w:rFonts w:cs="CG Times;Times New Roman" w:ascii="CG Times;Times New Roman" w:hAnsi="CG Times;Times New Roman"/>
          <w:b/>
          <w:smallCaps/>
          <w:spacing w:val="-2"/>
          <w:sz w:val="22"/>
          <w:lang w:val="en-GB"/>
        </w:rPr>
      </w:r>
    </w:p>
    <w:p>
      <w:pPr>
        <w:pStyle w:val="Normal"/>
        <w:tabs>
          <w:tab w:val="clear" w:pos="720"/>
          <w:tab w:val="left" w:pos="-720" w:leader="none"/>
        </w:tabs>
        <w:suppressAutoHyphens w:val="true"/>
        <w:jc w:val="both"/>
        <w:rPr/>
      </w:pPr>
      <w:r>
        <w:rPr>
          <w:rFonts w:cs="CG Times;Times New Roman" w:ascii="CG Times;Times New Roman" w:hAnsi="CG Times;Times New Roman"/>
          <w:spacing w:val="-2"/>
          <w:sz w:val="22"/>
          <w:lang w:val="en-GB"/>
        </w:rPr>
        <w:tab/>
        <w:t xml:space="preserve">I,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of </w:t>
      </w:r>
      <w:r>
        <w:rPr>
          <w:rFonts w:cs="CG Times;Times New Roman" w:ascii="CG Times;Times New Roman" w:hAnsi="CG Times;Times New Roman"/>
          <w:spacing w:val="-2"/>
          <w:sz w:val="22"/>
          <w:u w:val="single"/>
          <w:lang w:val="en-GB"/>
        </w:rPr>
        <w:t xml:space="preserve"> </w:t>
        <w:tab/>
        <w:tab/>
        <w:tab/>
        <w:tab/>
        <w:t xml:space="preserve">    </w:t>
      </w:r>
      <w:r>
        <w:rPr>
          <w:rFonts w:cs="CG Times;Times New Roman" w:ascii="CG Times;Times New Roman" w:hAnsi="CG Times;Times New Roman"/>
          <w:spacing w:val="-2"/>
          <w:sz w:val="22"/>
          <w:lang w:val="en-GB"/>
        </w:rPr>
        <w:t xml:space="preserve">, a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duly organized and existing under the laws of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("Client"), hereby certify that at a meeting of the </w:t>
      </w:r>
      <w:r>
        <w:rPr>
          <w:rFonts w:cs="CG Times;Times New Roman" w:ascii="CG Times;Times New Roman" w:hAnsi="CG Times;Times New Roman"/>
          <w:spacing w:val="-2"/>
          <w:sz w:val="22"/>
          <w:u w:val="single"/>
          <w:lang w:val="en-GB"/>
        </w:rPr>
        <w:tab/>
        <w:tab/>
        <w:tab/>
        <w:tab/>
        <w:tab/>
        <w:t xml:space="preserve">           </w:t>
      </w:r>
      <w:r>
        <w:rPr>
          <w:rFonts w:cs="CG Times;Times New Roman" w:ascii="CG Times;Times New Roman" w:hAnsi="CG Times;Times New Roman"/>
          <w:spacing w:val="-2"/>
          <w:sz w:val="22"/>
          <w:lang w:val="en-GB"/>
        </w:rPr>
        <w:tab/>
        <w:tab/>
        <w:tab/>
        <w:tab/>
        <w:tab/>
        <w:tab/>
        <w:tab/>
        <w:tab/>
        <w:t xml:space="preserve">  </w:t>
      </w:r>
      <w:r>
        <w:rPr>
          <w:rFonts w:cs="CG Times;Times New Roman" w:ascii="CG Times;Times New Roman" w:hAnsi="CG Times;Times New Roman"/>
          <w:b/>
          <w:spacing w:val="-2"/>
          <w:sz w:val="22"/>
          <w:lang w:val="en-GB"/>
        </w:rPr>
        <w:t>(Board or shareholders, as the case may be)</w:t>
      </w:r>
    </w:p>
    <w:p>
      <w:pPr>
        <w:pStyle w:val="Normal"/>
        <w:tabs>
          <w:tab w:val="clear" w:pos="720"/>
          <w:tab w:val="left" w:pos="-720" w:leader="none"/>
        </w:tabs>
        <w:suppressAutoHyphens w:val="true"/>
        <w:jc w:val="both"/>
        <w:rPr/>
      </w:pPr>
      <w:r>
        <w:rPr>
          <w:rFonts w:cs="CG Times;Times New Roman" w:ascii="CG Times;Times New Roman" w:hAnsi="CG Times;Times New Roman"/>
          <w:spacing w:val="-2"/>
          <w:sz w:val="22"/>
          <w:lang w:val="en-GB"/>
        </w:rPr>
        <w:t xml:space="preserve">of the Client, duly held on the </w:t>
      </w:r>
      <w:r>
        <w:rPr>
          <w:rFonts w:cs="CG Times;Times New Roman" w:ascii="CG Times;Times New Roman" w:hAnsi="CG Times;Times New Roman"/>
          <w:spacing w:val="-2"/>
          <w:sz w:val="22"/>
          <w:u w:val="single"/>
          <w:lang w:val="en-GB"/>
        </w:rPr>
        <w:t xml:space="preserve">   </w:t>
        <w:tab/>
        <w:t xml:space="preserve">  </w:t>
      </w:r>
      <w:r>
        <w:rPr>
          <w:rFonts w:cs="CG Times;Times New Roman" w:ascii="CG Times;Times New Roman" w:hAnsi="CG Times;Times New Roman"/>
          <w:spacing w:val="-2"/>
          <w:sz w:val="22"/>
          <w:lang w:val="en-GB"/>
        </w:rPr>
        <w:t xml:space="preserve"> day of </w:t>
      </w:r>
      <w:r>
        <w:rPr>
          <w:rFonts w:cs="CG Times;Times New Roman" w:ascii="CG Times;Times New Roman" w:hAnsi="CG Times;Times New Roman"/>
          <w:spacing w:val="-2"/>
          <w:sz w:val="22"/>
          <w:u w:val="single"/>
          <w:lang w:val="en-GB"/>
        </w:rPr>
        <w:t xml:space="preserve">      </w:t>
        <w:tab/>
        <w:t xml:space="preserve">           </w:t>
      </w:r>
      <w:r>
        <w:rPr>
          <w:rFonts w:cs="CG Times;Times New Roman" w:ascii="CG Times;Times New Roman" w:hAnsi="CG Times;Times New Roman"/>
          <w:spacing w:val="-2"/>
          <w:sz w:val="22"/>
          <w:lang w:val="en-GB"/>
        </w:rPr>
        <w:t xml:space="preserve"> 200__</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at which a quorum was present and acting throughout, the following Resolution was duly adopted and is still in full force and effect:</w:t>
      </w:r>
    </w:p>
    <w:p>
      <w:pPr>
        <w:pStyle w:val="Normal"/>
        <w:tabs>
          <w:tab w:val="clear" w:pos="720"/>
          <w:tab w:val="left" w:pos="-720" w:leader="none"/>
        </w:tabs>
        <w:suppressAutoHyphens w:val="true"/>
        <w:spacing w:lineRule="auto" w:line="120"/>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tabs>
          <w:tab w:val="clear" w:pos="720"/>
          <w:tab w:val="left" w:pos="-720" w:leader="none"/>
          <w:tab w:val="left" w:pos="0" w:leader="none"/>
        </w:tabs>
        <w:suppressAutoHyphens w:val="true"/>
        <w:ind w:hanging="720" w:start="720" w:end="0"/>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tab/>
        <w:t>"RESOLVED:</w:t>
      </w:r>
    </w:p>
    <w:p>
      <w:pPr>
        <w:pStyle w:val="Normal"/>
        <w:tabs>
          <w:tab w:val="clear" w:pos="720"/>
          <w:tab w:val="left" w:pos="-720" w:leader="none"/>
        </w:tabs>
        <w:suppressAutoHyphens w:val="true"/>
        <w:spacing w:lineRule="auto" w:line="96"/>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tabs>
          <w:tab w:val="clear" w:pos="720"/>
          <w:tab w:val="left" w:pos="-720" w:leader="none"/>
        </w:tabs>
        <w:suppressAutoHyphens w:val="true"/>
        <w:jc w:val="both"/>
        <w:rPr/>
      </w:pPr>
      <w:r>
        <w:rPr>
          <w:rFonts w:cs="CG Times;Times New Roman" w:ascii="CG Times;Times New Roman" w:hAnsi="CG Times;Times New Roman"/>
          <w:spacing w:val="-2"/>
          <w:sz w:val="22"/>
          <w:lang w:val="en-GB"/>
        </w:rPr>
        <w:tab/>
        <w:t xml:space="preserve">That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the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of the Client or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the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of the Client or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the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of the Client is, and each of them is, hereby authorized to establish and maintain for and on behalf of the client one or more accounts with FIMAT for the purpose of purchasing, selling and trading in futures contracts, futures contracts options or cash options.</w:t>
      </w:r>
    </w:p>
    <w:p>
      <w:pPr>
        <w:pStyle w:val="Normal"/>
        <w:tabs>
          <w:tab w:val="clear" w:pos="720"/>
          <w:tab w:val="left" w:pos="-720" w:leader="none"/>
        </w:tabs>
        <w:suppressAutoHyphens w:val="true"/>
        <w:spacing w:lineRule="auto" w:line="96"/>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tabs>
          <w:tab w:val="clear" w:pos="720"/>
          <w:tab w:val="left" w:pos="-72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tab/>
        <w:t>Such officers are hereby authorized to open options and futures accounts with FIMAT, and to obligate the Client and to perform the Client's obligations with respect thereto, and in conjunction therewith to transfer, deposit, hypothecate, pledge, or make or take delivery of cash, securities, futures contracts, futures contracts options and underlying commodities.</w:t>
      </w:r>
    </w:p>
    <w:p>
      <w:pPr>
        <w:pStyle w:val="Normal"/>
        <w:tabs>
          <w:tab w:val="clear" w:pos="720"/>
          <w:tab w:val="left" w:pos="-720" w:leader="none"/>
        </w:tabs>
        <w:suppressAutoHyphens w:val="true"/>
        <w:spacing w:lineRule="auto" w:line="96"/>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tabs>
          <w:tab w:val="clear" w:pos="720"/>
          <w:tab w:val="left" w:pos="-72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tab/>
        <w:t>Such officers are hereby authorized to authorize persons to act on behalf of the Client in the trading of the above-described instruments to the full extent authorized above, and to execute any and all contracts, agreements, acknowledgements, documents and instruments and take all such actions as may be necessary or appropriate in order to give full effect to this resolution."</w:t>
      </w:r>
    </w:p>
    <w:p>
      <w:pPr>
        <w:pStyle w:val="Normal"/>
        <w:tabs>
          <w:tab w:val="clear" w:pos="720"/>
          <w:tab w:val="left" w:pos="-72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tab/>
        <w:t>I further certify that the foregoing resolution is authorized by the governing instruments of the Client, that no limitation has been otherwise imposed upon such authority, and that I have been duly authorized to make this Certificate on behalf of the Client.  The Client is duly organized and existing under its governing law and is empowered under its constituting documents to buy, sell and otherwise trade in securities of any kind on margin or otherwise.</w:t>
      </w:r>
    </w:p>
    <w:p>
      <w:pPr>
        <w:pStyle w:val="Normal"/>
        <w:tabs>
          <w:tab w:val="clear" w:pos="720"/>
          <w:tab w:val="left" w:pos="-720" w:leader="none"/>
        </w:tabs>
        <w:suppressAutoHyphens w:val="true"/>
        <w:jc w:val="both"/>
        <w:rPr>
          <w:rFonts w:ascii="CG Times;Times New Roman" w:hAnsi="CG Times;Times New Roman" w:cs="CG Times;Times New Roman"/>
          <w:spacing w:val="-2"/>
          <w:lang w:val="en-GB"/>
        </w:rPr>
      </w:pPr>
      <w:r>
        <w:rPr>
          <w:rFonts w:eastAsia="CG Times;Times New Roman" w:cs="CG Times;Times New Roman" w:ascii="CG Times;Times New Roman" w:hAnsi="CG Times;Times New Roman"/>
          <w:spacing w:val="-2"/>
          <w:u w:val="single"/>
          <w:lang w:val="en-GB"/>
        </w:rPr>
        <w:t xml:space="preserve">                                    </w:t>
      </w:r>
      <w:r>
        <w:rPr>
          <w:rFonts w:cs="CG Times;Times New Roman" w:ascii="CG Times;Times New Roman" w:hAnsi="CG Times;Times New Roman"/>
          <w:spacing w:val="-2"/>
          <w:lang w:val="en-GB"/>
        </w:rPr>
        <w:tab/>
        <w:tab/>
        <w:tab/>
        <w:tab/>
      </w:r>
      <w:r>
        <w:rPr>
          <w:rFonts w:cs="CG Times;Times New Roman" w:ascii="CG Times;Times New Roman" w:hAnsi="CG Times;Times New Roman"/>
          <w:spacing w:val="-2"/>
          <w:u w:val="single"/>
          <w:lang w:val="en-GB"/>
        </w:rPr>
        <w:t xml:space="preserve">                                                         </w:t>
        <w:tab/>
        <w:t xml:space="preserve">  </w:t>
      </w:r>
    </w:p>
    <w:p>
      <w:pPr>
        <w:pStyle w:val="Normal"/>
        <w:tabs>
          <w:tab w:val="clear" w:pos="720"/>
          <w:tab w:val="left" w:pos="-720" w:leader="none"/>
        </w:tabs>
        <w:suppressAutoHyphens w:val="true"/>
        <w:jc w:val="both"/>
        <w:rPr>
          <w:rFonts w:ascii="CG Times;Times New Roman" w:hAnsi="CG Times;Times New Roman" w:cs="CG Times;Times New Roman"/>
          <w:spacing w:val="-2"/>
          <w:lang w:val="en-GB"/>
        </w:rPr>
      </w:pPr>
      <w:r>
        <w:rPr>
          <w:rFonts w:cs="CG Times;Times New Roman" w:ascii="CG Times;Times New Roman" w:hAnsi="CG Times;Times New Roman"/>
          <w:spacing w:val="-2"/>
          <w:sz w:val="16"/>
          <w:lang w:val="en-GB"/>
        </w:rPr>
        <w:tab/>
        <w:t>Date</w:t>
        <w:tab/>
        <w:tab/>
        <w:tab/>
        <w:tab/>
        <w:tab/>
        <w:tab/>
        <w:t>Signature</w:t>
      </w:r>
    </w:p>
    <w:p>
      <w:pPr>
        <w:pStyle w:val="Normal"/>
        <w:tabs>
          <w:tab w:val="clear" w:pos="720"/>
          <w:tab w:val="left" w:pos="-720" w:leader="none"/>
        </w:tabs>
        <w:suppressAutoHyphens w:val="true"/>
        <w:spacing w:lineRule="auto" w:line="120"/>
        <w:jc w:val="both"/>
        <w:rPr>
          <w:rFonts w:ascii="CG Times;Times New Roman" w:hAnsi="CG Times;Times New Roman" w:cs="CG Times;Times New Roman"/>
          <w:spacing w:val="-2"/>
          <w:lang w:val="en-GB"/>
        </w:rPr>
      </w:pPr>
      <w:r>
        <w:rPr>
          <w:rFonts w:cs="CG Times;Times New Roman" w:ascii="CG Times;Times New Roman" w:hAnsi="CG Times;Times New Roman"/>
          <w:spacing w:val="-2"/>
          <w:lang w:val="en-GB"/>
        </w:rPr>
      </w:r>
    </w:p>
    <w:p>
      <w:pPr>
        <w:pStyle w:val="Normal"/>
        <w:tabs>
          <w:tab w:val="clear" w:pos="720"/>
          <w:tab w:val="left" w:pos="-720" w:leader="none"/>
        </w:tabs>
        <w:suppressAutoHyphens w:val="true"/>
        <w:jc w:val="both"/>
        <w:rPr/>
      </w:pPr>
      <w:r>
        <w:rPr>
          <w:rFonts w:cs="CG Times;Times New Roman" w:ascii="CG Times;Times New Roman" w:hAnsi="CG Times;Times New Roman"/>
          <w:spacing w:val="-2"/>
          <w:lang w:val="en-GB"/>
        </w:rPr>
        <w:tab/>
        <w:tab/>
        <w:tab/>
        <w:tab/>
        <w:tab/>
        <w:tab/>
        <w:tab/>
      </w:r>
      <w:r>
        <w:rPr>
          <w:rFonts w:cs="CG Times;Times New Roman" w:ascii="CG Times;Times New Roman" w:hAnsi="CG Times;Times New Roman"/>
          <w:spacing w:val="-2"/>
          <w:u w:val="single"/>
          <w:lang w:val="en-GB"/>
        </w:rPr>
        <w:t xml:space="preserve">                                                      </w:t>
        <w:tab/>
        <w:t xml:space="preserve">    </w:t>
      </w:r>
    </w:p>
    <w:p>
      <w:pPr>
        <w:pStyle w:val="Normal"/>
        <w:tabs>
          <w:tab w:val="clear" w:pos="720"/>
          <w:tab w:val="left" w:pos="-720" w:leader="none"/>
        </w:tabs>
        <w:suppressAutoHyphens w:val="true"/>
        <w:jc w:val="both"/>
        <w:rPr>
          <w:rFonts w:ascii="CG Times;Times New Roman" w:hAnsi="CG Times;Times New Roman" w:cs="CG Times;Times New Roman"/>
          <w:spacing w:val="-2"/>
          <w:lang w:val="en-GB"/>
        </w:rPr>
      </w:pPr>
      <w:r>
        <w:rPr>
          <w:rFonts w:cs="CG Times;Times New Roman" w:ascii="CG Times;Times New Roman" w:hAnsi="CG Times;Times New Roman"/>
          <w:spacing w:val="-2"/>
          <w:sz w:val="16"/>
          <w:lang w:val="en-GB"/>
        </w:rPr>
        <w:tab/>
        <w:tab/>
        <w:tab/>
        <w:tab/>
        <w:tab/>
        <w:tab/>
        <w:tab/>
        <w:t>Name (please print)</w:t>
      </w:r>
    </w:p>
    <w:p>
      <w:pPr>
        <w:pStyle w:val="Normal"/>
        <w:tabs>
          <w:tab w:val="clear" w:pos="720"/>
          <w:tab w:val="left" w:pos="-720" w:leader="none"/>
        </w:tabs>
        <w:suppressAutoHyphens w:val="true"/>
        <w:spacing w:lineRule="auto" w:line="120"/>
        <w:jc w:val="both"/>
        <w:rPr>
          <w:rFonts w:ascii="CG Times;Times New Roman" w:hAnsi="CG Times;Times New Roman" w:cs="CG Times;Times New Roman"/>
          <w:spacing w:val="-2"/>
          <w:lang w:val="en-GB"/>
        </w:rPr>
      </w:pPr>
      <w:r>
        <w:rPr>
          <w:rFonts w:cs="CG Times;Times New Roman" w:ascii="CG Times;Times New Roman" w:hAnsi="CG Times;Times New Roman"/>
          <w:spacing w:val="-2"/>
          <w:lang w:val="en-GB"/>
        </w:rPr>
      </w:r>
    </w:p>
    <w:p>
      <w:pPr>
        <w:pStyle w:val="Normal"/>
        <w:tabs>
          <w:tab w:val="clear" w:pos="720"/>
          <w:tab w:val="left" w:pos="-720" w:leader="none"/>
        </w:tabs>
        <w:suppressAutoHyphens w:val="true"/>
        <w:jc w:val="both"/>
        <w:rPr>
          <w:rFonts w:ascii="CG Times;Times New Roman" w:hAnsi="CG Times;Times New Roman" w:cs="CG Times;Times New Roman"/>
          <w:spacing w:val="-2"/>
          <w:lang w:val="en-GB"/>
        </w:rPr>
      </w:pPr>
      <w:r>
        <w:rPr>
          <w:rFonts w:cs="CG Times;Times New Roman" w:ascii="CG Times;Times New Roman" w:hAnsi="CG Times;Times New Roman"/>
          <w:spacing w:val="-2"/>
          <w:lang w:val="en-GB"/>
        </w:rPr>
        <w:tab/>
        <w:tab/>
        <w:tab/>
        <w:tab/>
        <w:tab/>
        <w:tab/>
        <w:tab/>
      </w:r>
      <w:r>
        <w:rPr>
          <w:rFonts w:cs="CG Times;Times New Roman" w:ascii="CG Times;Times New Roman" w:hAnsi="CG Times;Times New Roman"/>
          <w:spacing w:val="-2"/>
          <w:u w:val="single"/>
          <w:lang w:val="en-GB"/>
        </w:rPr>
        <w:t xml:space="preserve">                                                       </w:t>
        <w:tab/>
        <w:t xml:space="preserve">   </w:t>
      </w:r>
    </w:p>
    <w:p>
      <w:pPr>
        <w:pStyle w:val="Normal"/>
        <w:tabs>
          <w:tab w:val="clear" w:pos="720"/>
          <w:tab w:val="left" w:pos="-720" w:leader="none"/>
        </w:tabs>
        <w:suppressAutoHyphens w:val="true"/>
        <w:jc w:val="both"/>
        <w:rPr>
          <w:rFonts w:ascii="CG Times;Times New Roman" w:hAnsi="CG Times;Times New Roman" w:cs="CG Times;Times New Roman"/>
          <w:spacing w:val="-2"/>
          <w:sz w:val="16"/>
          <w:lang w:val="en-GB"/>
        </w:rPr>
      </w:pPr>
      <w:r>
        <w:rPr>
          <w:rFonts w:cs="CG Times;Times New Roman" w:ascii="CG Times;Times New Roman" w:hAnsi="CG Times;Times New Roman"/>
          <w:spacing w:val="-2"/>
          <w:sz w:val="16"/>
          <w:lang w:val="en-GB"/>
        </w:rPr>
        <w:tab/>
        <w:tab/>
        <w:tab/>
        <w:tab/>
        <w:tab/>
        <w:tab/>
        <w:tab/>
        <w:t>Title</w:t>
        <w:tab/>
      </w:r>
    </w:p>
    <w:p>
      <w:pPr>
        <w:pStyle w:val="Normal"/>
        <w:jc w:val="center"/>
        <w:rPr>
          <w:rFonts w:ascii="CG Times;Times New Roman" w:hAnsi="CG Times;Times New Roman" w:cs="CG Times;Times New Roman"/>
          <w:spacing w:val="-2"/>
          <w:sz w:val="16"/>
          <w:lang w:val="en-CA" w:eastAsia="en-CA"/>
        </w:rPr>
      </w:pPr>
      <w:r>
        <w:rPr>
          <w:rFonts w:cs="CG Times;Times New Roman" w:ascii="CG Times;Times New Roman" w:hAnsi="CG Times;Times New Roman"/>
          <w:spacing w:val="-2"/>
          <w:sz w:val="16"/>
          <w:lang w:val="en-CA" w:eastAsia="en-CA"/>
        </w:rPr>
      </w:r>
    </w:p>
    <w:p>
      <w:pPr>
        <w:pStyle w:val="Normal"/>
        <w:suppressAutoHyphens w:val="true"/>
        <w:jc w:val="both"/>
        <w:rPr>
          <w:rFonts w:ascii="CG Times;Times New Roman" w:hAnsi="CG Times;Times New Roman" w:cs="CG Times;Times New Roman"/>
          <w:spacing w:val="-2"/>
          <w:sz w:val="20"/>
          <w:lang w:val="en-GB" w:eastAsia="en-CA"/>
        </w:rPr>
      </w:pPr>
      <w:r>
        <w:rPr>
          <w:rFonts w:cs="CG Times;Times New Roman" w:ascii="CG Times;Times New Roman" w:hAnsi="CG Times;Times New Roman"/>
          <w:spacing w:val="-2"/>
          <w:sz w:val="20"/>
          <w:lang w:val="en-GB" w:eastAsia="en-CA"/>
        </w:rPr>
      </w:r>
      <w:r>
        <w:br w:type="page"/>
      </w:r>
    </w:p>
    <w:p>
      <w:pPr>
        <w:pStyle w:val="Normal"/>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center" w:pos="468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b/>
          <w:spacing w:val="-2"/>
          <w:sz w:val="20"/>
          <w:lang w:val="en-GB"/>
        </w:rPr>
        <w:tab/>
        <w:t>FIMAT DERIVATIVES CANADA INC.</w:t>
      </w:r>
    </w:p>
    <w:p>
      <w:pPr>
        <w:pStyle w:val="Normal"/>
        <w:tabs>
          <w:tab w:val="clear" w:pos="720"/>
          <w:tab w:val="left" w:pos="-72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center" w:pos="468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b/>
          <w:spacing w:val="-2"/>
          <w:sz w:val="20"/>
          <w:lang w:val="en-GB"/>
        </w:rPr>
        <w:tab/>
      </w:r>
      <w:r>
        <w:rPr>
          <w:rFonts w:cs="CG Times;Times New Roman" w:ascii="CG Times;Times New Roman" w:hAnsi="CG Times;Times New Roman"/>
          <w:b/>
          <w:spacing w:val="-2"/>
          <w:sz w:val="20"/>
          <w:u w:val="single"/>
          <w:lang w:val="en-GB"/>
        </w:rPr>
        <w:t>HEDGE ACCOUNT REPRESENTATION</w:t>
      </w:r>
    </w:p>
    <w:p>
      <w:pPr>
        <w:pStyle w:val="Normal"/>
        <w:tabs>
          <w:tab w:val="clear" w:pos="720"/>
          <w:tab w:val="left" w:pos="-72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left" w:pos="-720" w:leader="none"/>
        </w:tabs>
        <w:suppressAutoHyphens w:val="true"/>
        <w:jc w:val="both"/>
        <w:rPr/>
      </w:pPr>
      <w:r>
        <w:rPr>
          <w:rFonts w:cs="CG Times;Times New Roman" w:ascii="CG Times;Times New Roman" w:hAnsi="CG Times;Times New Roman"/>
          <w:spacing w:val="-2"/>
          <w:sz w:val="20"/>
          <w:lang w:val="en-GB"/>
        </w:rPr>
        <w:tab/>
        <w:t xml:space="preserve">The undersigned represents that Client's Account is a hedge account and that every order given for the purchase or sale of future contracts and option contracts with respect to Client's Account, except with prior written notice to the contrary by Client to Fimat Derivatives Canada Inc., will be a </w:t>
      </w:r>
      <w:r>
        <w:rPr>
          <w:rFonts w:cs="CG Times;Times New Roman" w:ascii="CG Times;Times New Roman" w:hAnsi="CG Times;Times New Roman"/>
          <w:i/>
          <w:spacing w:val="-2"/>
          <w:sz w:val="20"/>
          <w:lang w:val="en-GB"/>
        </w:rPr>
        <w:t>bona fide</w:t>
      </w:r>
      <w:r>
        <w:rPr>
          <w:rFonts w:cs="CG Times;Times New Roman" w:ascii="CG Times;Times New Roman" w:hAnsi="CG Times;Times New Roman"/>
          <w:spacing w:val="-2"/>
          <w:sz w:val="20"/>
          <w:lang w:val="en-GB"/>
        </w:rPr>
        <w:t xml:space="preserve"> hedge within the meaning of the applicable regulations and that same is necessary or advisable as an integral part of Client's business.</w:t>
      </w:r>
    </w:p>
    <w:p>
      <w:pPr>
        <w:pStyle w:val="Normal"/>
        <w:tabs>
          <w:tab w:val="clear" w:pos="720"/>
          <w:tab w:val="left" w:pos="-72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Heading2"/>
        <w:ind w:hanging="0" w:start="0"/>
        <w:rPr/>
      </w:pPr>
      <w:r>
        <w:rPr/>
        <w:t>All figures in CAN$ unless otherwise noted</w:t>
      </w:r>
    </w:p>
    <w:p>
      <w:pPr>
        <w:pStyle w:val="Normal"/>
        <w:tabs>
          <w:tab w:val="clear" w:pos="720"/>
          <w:tab w:val="left" w:pos="-72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The following will be hedged:</w:t>
        <w:tab/>
        <w:tab/>
        <w:t>Maximum positions anticipated:</w:t>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720" w:leader="none"/>
          <w:tab w:val="left" w:pos="4320" w:leader="none"/>
          <w:tab w:val="left" w:pos="5040" w:leader="none"/>
          <w:tab w:val="right" w:pos="936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1. </w:t>
      </w:r>
      <w:r>
        <w:rPr>
          <w:rFonts w:cs="CG Times;Times New Roman" w:ascii="CG Times;Times New Roman" w:hAnsi="CG Times;Times New Roman"/>
          <w:spacing w:val="-2"/>
          <w:sz w:val="20"/>
          <w:u w:val="single"/>
          <w:lang w:val="en-GB"/>
        </w:rPr>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720" w:leader="none"/>
          <w:tab w:val="left" w:pos="4320" w:leader="none"/>
          <w:tab w:val="left" w:pos="5040" w:leader="none"/>
          <w:tab w:val="right" w:pos="9360" w:leader="none"/>
        </w:tabs>
        <w:suppressAutoHyphens w:val="true"/>
        <w:ind w:hanging="5040" w:start="504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2. </w:t>
      </w:r>
      <w:r>
        <w:rPr>
          <w:rFonts w:cs="CG Times;Times New Roman" w:ascii="CG Times;Times New Roman" w:hAnsi="CG Times;Times New Roman"/>
          <w:spacing w:val="-2"/>
          <w:sz w:val="20"/>
          <w:u w:val="single"/>
          <w:lang w:val="en-GB"/>
        </w:rPr>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720" w:leader="none"/>
          <w:tab w:val="left" w:pos="4320" w:leader="none"/>
          <w:tab w:val="left" w:pos="5040" w:leader="none"/>
          <w:tab w:val="right" w:pos="9360" w:leader="none"/>
        </w:tabs>
        <w:suppressAutoHyphens w:val="true"/>
        <w:ind w:hanging="5040" w:start="504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3. </w:t>
      </w:r>
      <w:r>
        <w:rPr>
          <w:rFonts w:cs="CG Times;Times New Roman" w:ascii="CG Times;Times New Roman" w:hAnsi="CG Times;Times New Roman"/>
          <w:spacing w:val="-2"/>
          <w:sz w:val="20"/>
          <w:u w:val="single"/>
          <w:lang w:val="en-GB"/>
        </w:rPr>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720" w:leader="none"/>
          <w:tab w:val="left" w:pos="4320" w:leader="none"/>
          <w:tab w:val="left" w:pos="5040" w:leader="none"/>
          <w:tab w:val="right" w:pos="9360" w:leader="none"/>
        </w:tabs>
        <w:suppressAutoHyphens w:val="true"/>
        <w:ind w:hanging="5040" w:start="504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4. </w:t>
      </w:r>
      <w:r>
        <w:rPr>
          <w:rFonts w:cs="CG Times;Times New Roman" w:ascii="CG Times;Times New Roman" w:hAnsi="CG Times;Times New Roman"/>
          <w:spacing w:val="-2"/>
          <w:sz w:val="20"/>
          <w:u w:val="single"/>
          <w:lang w:val="en-GB"/>
        </w:rPr>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720" w:leader="none"/>
          <w:tab w:val="left" w:pos="4320" w:leader="none"/>
          <w:tab w:val="left" w:pos="5040" w:leader="none"/>
          <w:tab w:val="right" w:pos="9360" w:leader="none"/>
        </w:tabs>
        <w:suppressAutoHyphens w:val="true"/>
        <w:ind w:hanging="5040" w:start="504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5. </w:t>
      </w:r>
      <w:r>
        <w:rPr>
          <w:rFonts w:cs="CG Times;Times New Roman" w:ascii="CG Times;Times New Roman" w:hAnsi="CG Times;Times New Roman"/>
          <w:spacing w:val="-2"/>
          <w:sz w:val="20"/>
          <w:u w:val="single"/>
          <w:lang w:val="en-GB"/>
        </w:rPr>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720" w:leader="none"/>
          <w:tab w:val="left" w:pos="4320" w:leader="none"/>
          <w:tab w:val="left" w:pos="5040" w:leader="none"/>
          <w:tab w:val="right" w:pos="9360" w:leader="none"/>
        </w:tabs>
        <w:suppressAutoHyphens w:val="true"/>
        <w:ind w:hanging="5040" w:start="504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6. </w:t>
      </w:r>
      <w:r>
        <w:rPr>
          <w:rFonts w:cs="CG Times;Times New Roman" w:ascii="CG Times;Times New Roman" w:hAnsi="CG Times;Times New Roman"/>
          <w:spacing w:val="-2"/>
          <w:sz w:val="20"/>
          <w:u w:val="single"/>
          <w:lang w:val="en-GB"/>
        </w:rPr>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The quantities shown above are consistent with the size of the operation for which these trades will be effected.</w:t>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In the unlikely event of Fimat Derivatives Canada Inc.'s bankruptcy, Client:</w:t>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ind w:hanging="720" w:start="72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 would</w:t>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ind w:hanging="720" w:start="72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 would not</w:t>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prefer that Fimat Derivatives Canada Inc. bankruptcy trustee liquidate any open Contracts held in the Account without seeking instructions from Client.</w:t>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left" w:pos="-1440" w:leader="none"/>
          <w:tab w:val="left" w:pos="-720" w:leader="none"/>
          <w:tab w:val="left" w:pos="2160" w:leader="none"/>
          <w:tab w:val="left" w:pos="7200" w:leader="none"/>
        </w:tabs>
        <w:suppressAutoHyphens w:val="true"/>
        <w:ind w:hanging="2160" w:start="216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xml:space="preserve">Account Name:  </w:t>
      </w:r>
      <w:r>
        <w:rPr>
          <w:rFonts w:cs="CG Times;Times New Roman" w:ascii="CG Times;Times New Roman" w:hAnsi="CG Times;Times New Roman"/>
          <w:spacing w:val="-2"/>
          <w:sz w:val="20"/>
          <w:u w:val="single"/>
          <w:lang w:val="en-GB"/>
        </w:rPr>
        <w:tab/>
      </w:r>
    </w:p>
    <w:p>
      <w:pPr>
        <w:pStyle w:val="Normal"/>
        <w:tabs>
          <w:tab w:val="clear" w:pos="720"/>
          <w:tab w:val="left" w:pos="-1440" w:leader="none"/>
          <w:tab w:val="left" w:pos="-720" w:leader="none"/>
          <w:tab w:val="left" w:pos="2160" w:leader="none"/>
          <w:tab w:val="left" w:pos="720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left" w:pos="-1440" w:leader="none"/>
          <w:tab w:val="left" w:pos="-720" w:leader="none"/>
          <w:tab w:val="left" w:pos="2160" w:leader="none"/>
          <w:tab w:val="left" w:pos="7200" w:leader="none"/>
        </w:tabs>
        <w:suppressAutoHyphens w:val="true"/>
        <w:ind w:hanging="2160" w:start="216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xml:space="preserve">By:  </w:t>
      </w:r>
      <w:r>
        <w:rPr>
          <w:rFonts w:cs="CG Times;Times New Roman" w:ascii="CG Times;Times New Roman" w:hAnsi="CG Times;Times New Roman"/>
          <w:spacing w:val="-2"/>
          <w:sz w:val="20"/>
          <w:u w:val="single"/>
          <w:lang w:val="en-GB"/>
        </w:rPr>
        <w:tab/>
      </w:r>
    </w:p>
    <w:p>
      <w:pPr>
        <w:pStyle w:val="Normal"/>
        <w:tabs>
          <w:tab w:val="clear" w:pos="720"/>
          <w:tab w:val="left" w:pos="-1440" w:leader="none"/>
          <w:tab w:val="left" w:pos="-720" w:leader="none"/>
          <w:tab w:val="left" w:pos="2160" w:leader="none"/>
          <w:tab w:val="left" w:pos="720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left" w:pos="-1440" w:leader="none"/>
          <w:tab w:val="left" w:pos="-720" w:leader="none"/>
          <w:tab w:val="left" w:pos="2160" w:leader="none"/>
          <w:tab w:val="left" w:pos="7200" w:leader="none"/>
        </w:tabs>
        <w:suppressAutoHyphens w:val="true"/>
        <w:ind w:hanging="2160" w:start="216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xml:space="preserve">Print Name:  </w:t>
      </w:r>
      <w:r>
        <w:rPr>
          <w:rFonts w:cs="CG Times;Times New Roman" w:ascii="CG Times;Times New Roman" w:hAnsi="CG Times;Times New Roman"/>
          <w:spacing w:val="-2"/>
          <w:sz w:val="20"/>
          <w:u w:val="single"/>
          <w:lang w:val="en-GB"/>
        </w:rPr>
        <w:tab/>
      </w:r>
    </w:p>
    <w:p>
      <w:pPr>
        <w:pStyle w:val="Normal"/>
        <w:tabs>
          <w:tab w:val="clear" w:pos="720"/>
          <w:tab w:val="left" w:pos="-1440" w:leader="none"/>
          <w:tab w:val="left" w:pos="-720" w:leader="none"/>
          <w:tab w:val="left" w:pos="2160" w:leader="none"/>
          <w:tab w:val="left" w:pos="720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left" w:pos="-1440" w:leader="none"/>
          <w:tab w:val="left" w:pos="-720" w:leader="none"/>
          <w:tab w:val="left" w:pos="2160" w:leader="none"/>
          <w:tab w:val="left" w:pos="7200" w:leader="none"/>
        </w:tabs>
        <w:suppressAutoHyphens w:val="true"/>
        <w:ind w:hanging="2160" w:start="216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xml:space="preserve">Title:  </w:t>
      </w:r>
      <w:r>
        <w:rPr>
          <w:rFonts w:cs="CG Times;Times New Roman" w:ascii="CG Times;Times New Roman" w:hAnsi="CG Times;Times New Roman"/>
          <w:spacing w:val="-2"/>
          <w:sz w:val="20"/>
          <w:u w:val="single"/>
          <w:lang w:val="en-GB"/>
        </w:rPr>
        <w:tab/>
      </w:r>
    </w:p>
    <w:p>
      <w:pPr>
        <w:pStyle w:val="Normal"/>
        <w:tabs>
          <w:tab w:val="clear" w:pos="720"/>
          <w:tab w:val="left" w:pos="-1440" w:leader="none"/>
          <w:tab w:val="left" w:pos="-720" w:leader="none"/>
          <w:tab w:val="left" w:pos="2160" w:leader="none"/>
          <w:tab w:val="left" w:pos="720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left" w:pos="-1440" w:leader="none"/>
          <w:tab w:val="left" w:pos="-720" w:leader="none"/>
          <w:tab w:val="left" w:pos="2160" w:leader="none"/>
          <w:tab w:val="left" w:pos="7200" w:leader="none"/>
        </w:tabs>
        <w:suppressAutoHyphens w:val="true"/>
        <w:ind w:hanging="2160" w:start="216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xml:space="preserve">Date:  </w:t>
      </w:r>
      <w:r>
        <w:rPr>
          <w:rFonts w:cs="CG Times;Times New Roman" w:ascii="CG Times;Times New Roman" w:hAnsi="CG Times;Times New Roman"/>
          <w:spacing w:val="-2"/>
          <w:sz w:val="20"/>
          <w:u w:val="single"/>
          <w:lang w:val="en-GB"/>
        </w:rPr>
        <w:tab/>
      </w:r>
      <w:r>
        <w:br w:type="page"/>
      </w:r>
    </w:p>
    <w:p>
      <w:pPr>
        <w:pStyle w:val="Normal"/>
        <w:tabs>
          <w:tab w:val="clear" w:pos="720"/>
          <w:tab w:val="left" w:pos="-72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jc w:val="center"/>
        <w:rPr>
          <w:rFonts w:ascii="CG Times;Times New Roman" w:hAnsi="CG Times;Times New Roman" w:cs="CG Times;Times New Roman"/>
          <w:spacing w:val="-2"/>
          <w:sz w:val="20"/>
          <w:lang w:val="en-CA" w:eastAsia="en-CA"/>
        </w:rPr>
      </w:pPr>
      <w:r>
        <w:rPr>
          <w:rFonts w:cs="CG Times;Times New Roman" w:ascii="CG Times;Times New Roman" w:hAnsi="CG Times;Times New Roman"/>
          <w:spacing w:val="-2"/>
          <w:sz w:val="20"/>
          <w:lang w:val="en-CA" w:eastAsia="en-CA"/>
        </w:rPr>
      </w:r>
    </w:p>
    <w:p>
      <w:pPr>
        <w:pStyle w:val="Normal"/>
        <w:jc w:val="center"/>
        <w:rPr>
          <w:sz w:val="20"/>
          <w:lang w:val="en-CA" w:eastAsia="en-CA"/>
        </w:rPr>
      </w:pPr>
      <w:r>
        <w:rPr>
          <w:sz w:val="20"/>
          <w:lang w:val="en-CA" w:eastAsia="en-CA"/>
        </w:rPr>
      </w:r>
    </w:p>
    <w:p>
      <w:pPr>
        <w:pStyle w:val="Heading1"/>
        <w:tabs>
          <w:tab w:val="clear" w:pos="720"/>
          <w:tab w:val="left" w:pos="-720" w:leader="none"/>
          <w:tab w:val="left" w:pos="0" w:leader="none"/>
        </w:tabs>
        <w:suppressAutoHyphens w:val="true"/>
        <w:ind w:hanging="0" w:start="720" w:end="0"/>
        <w:jc w:val="center"/>
        <w:rPr>
          <w:b w:val="false"/>
          <w:spacing w:val="-2"/>
          <w:sz w:val="20"/>
          <w:lang w:val="en-GB" w:eastAsia="en-CA"/>
        </w:rPr>
      </w:pPr>
      <w:r>
        <w:rPr>
          <w:b w:val="false"/>
          <w:spacing w:val="-2"/>
          <w:sz w:val="20"/>
          <w:lang w:val="en-GB" w:eastAsia="en-CA"/>
        </w:rPr>
      </w:r>
    </w:p>
    <w:p>
      <w:pPr>
        <w:pStyle w:val="Heading1"/>
        <w:tabs>
          <w:tab w:val="clear" w:pos="720"/>
          <w:tab w:val="left" w:pos="-720" w:leader="none"/>
          <w:tab w:val="left" w:pos="0" w:leader="none"/>
        </w:tabs>
        <w:suppressAutoHyphens w:val="true"/>
        <w:ind w:hanging="0" w:start="720" w:end="0"/>
        <w:jc w:val="center"/>
        <w:rPr>
          <w:spacing w:val="-2"/>
          <w:sz w:val="20"/>
          <w:u w:val="single"/>
          <w:lang w:val="en-GB"/>
        </w:rPr>
      </w:pPr>
      <w:r>
        <w:rPr>
          <w:spacing w:val="-2"/>
          <w:sz w:val="20"/>
          <w:lang w:val="en-GB"/>
        </w:rPr>
        <w:t>FIMAT DERIVATIVES CANADA</w:t>
      </w:r>
    </w:p>
    <w:p>
      <w:pPr>
        <w:pStyle w:val="Heading1"/>
        <w:tabs>
          <w:tab w:val="clear" w:pos="720"/>
          <w:tab w:val="left" w:pos="-720" w:leader="none"/>
          <w:tab w:val="left" w:pos="0" w:leader="none"/>
        </w:tabs>
        <w:suppressAutoHyphens w:val="true"/>
        <w:spacing w:lineRule="auto" w:line="120"/>
        <w:ind w:hanging="0" w:start="720" w:end="0"/>
        <w:jc w:val="center"/>
        <w:rPr>
          <w:spacing w:val="-2"/>
          <w:sz w:val="20"/>
          <w:u w:val="single"/>
          <w:lang w:val="en-GB"/>
        </w:rPr>
      </w:pPr>
      <w:r>
        <w:rPr>
          <w:spacing w:val="-2"/>
          <w:sz w:val="20"/>
          <w:u w:val="single"/>
          <w:lang w:val="en-GB"/>
        </w:rPr>
      </w:r>
    </w:p>
    <w:p>
      <w:pPr>
        <w:pStyle w:val="Heading1"/>
        <w:tabs>
          <w:tab w:val="clear" w:pos="720"/>
          <w:tab w:val="left" w:pos="-720" w:leader="none"/>
          <w:tab w:val="left" w:pos="0" w:leader="none"/>
        </w:tabs>
        <w:suppressAutoHyphens w:val="true"/>
        <w:ind w:hanging="0" w:start="720" w:end="0"/>
        <w:jc w:val="center"/>
        <w:rPr>
          <w:spacing w:val="-2"/>
          <w:sz w:val="20"/>
          <w:u w:val="single"/>
          <w:lang w:val="en-GB"/>
        </w:rPr>
      </w:pPr>
      <w:r>
        <w:rPr>
          <w:spacing w:val="-2"/>
          <w:sz w:val="20"/>
          <w:u w:val="single"/>
          <w:lang w:val="en-GB"/>
        </w:rPr>
        <w:t>TRADING AND SETTLEMENT AUTHORIZATION</w:t>
      </w:r>
    </w:p>
    <w:p>
      <w:pPr>
        <w:pStyle w:val="Normal"/>
        <w:suppressAutoHyphens w:val="true"/>
        <w:spacing w:lineRule="auto" w:line="120"/>
        <w:ind w:start="720" w:end="0"/>
        <w:jc w:val="center"/>
        <w:rPr>
          <w:spacing w:val="-2"/>
          <w:sz w:val="20"/>
          <w:u w:val="single"/>
          <w:lang w:val="en-GB"/>
        </w:rPr>
      </w:pPr>
      <w:r>
        <w:rPr>
          <w:spacing w:val="-2"/>
          <w:sz w:val="20"/>
          <w:u w:val="single"/>
          <w:lang w:val="en-GB"/>
        </w:rPr>
      </w:r>
    </w:p>
    <w:p>
      <w:pPr>
        <w:pStyle w:val="Heading1"/>
        <w:tabs>
          <w:tab w:val="clear" w:pos="720"/>
          <w:tab w:val="left" w:pos="-720" w:leader="none"/>
          <w:tab w:val="left" w:pos="0" w:leader="none"/>
        </w:tabs>
        <w:suppressAutoHyphens w:val="true"/>
        <w:ind w:hanging="0" w:start="0"/>
        <w:rPr>
          <w:b w:val="false"/>
          <w:spacing w:val="-2"/>
          <w:sz w:val="20"/>
          <w:u w:val="single"/>
          <w:lang w:val="en-GB"/>
        </w:rPr>
      </w:pPr>
      <w:r>
        <w:rPr>
          <w:spacing w:val="-2"/>
          <w:sz w:val="20"/>
          <w:lang w:val="en-GB"/>
        </w:rPr>
        <w:t xml:space="preserve">I, </w:t>
      </w:r>
      <w:r>
        <w:rPr>
          <w:spacing w:val="-2"/>
          <w:sz w:val="20"/>
          <w:u w:val="single"/>
          <w:lang w:val="en-GB"/>
        </w:rPr>
        <w:tab/>
        <w:tab/>
        <w:tab/>
        <w:tab/>
      </w:r>
      <w:r>
        <w:rPr>
          <w:spacing w:val="-2"/>
          <w:sz w:val="20"/>
          <w:lang w:val="en-GB"/>
        </w:rPr>
        <w:t xml:space="preserve">, being an authorized officer of </w:t>
      </w:r>
      <w:r>
        <w:rPr>
          <w:spacing w:val="-2"/>
          <w:sz w:val="20"/>
          <w:u w:val="single"/>
          <w:lang w:val="en-GB"/>
        </w:rPr>
        <w:tab/>
        <w:tab/>
        <w:tab/>
        <w:tab/>
      </w:r>
      <w:r>
        <w:rPr>
          <w:spacing w:val="-2"/>
          <w:sz w:val="20"/>
          <w:lang w:val="en-GB"/>
        </w:rPr>
        <w:t xml:space="preserve"> (the “Client”), hereby confirm the following:</w:t>
      </w:r>
    </w:p>
    <w:p>
      <w:pPr>
        <w:pStyle w:val="Heading1"/>
        <w:tabs>
          <w:tab w:val="clear" w:pos="720"/>
          <w:tab w:val="left" w:pos="-720" w:leader="none"/>
          <w:tab w:val="left" w:pos="0" w:leader="none"/>
        </w:tabs>
        <w:suppressAutoHyphens w:val="true"/>
        <w:spacing w:lineRule="auto" w:line="120"/>
        <w:ind w:hanging="0" w:start="720" w:end="0"/>
        <w:jc w:val="center"/>
        <w:rPr>
          <w:b w:val="false"/>
          <w:spacing w:val="-2"/>
          <w:sz w:val="20"/>
          <w:u w:val="single"/>
          <w:lang w:val="en-GB"/>
        </w:rPr>
      </w:pPr>
      <w:r>
        <w:rPr>
          <w:b w:val="false"/>
          <w:spacing w:val="-2"/>
          <w:sz w:val="20"/>
          <w:u w:val="single"/>
          <w:lang w:val="en-GB"/>
        </w:rPr>
      </w:r>
    </w:p>
    <w:p>
      <w:pPr>
        <w:pStyle w:val="Heading1"/>
        <w:tabs>
          <w:tab w:val="clear" w:pos="720"/>
          <w:tab w:val="left" w:pos="-720" w:leader="none"/>
          <w:tab w:val="left" w:pos="0" w:leader="none"/>
        </w:tabs>
        <w:suppressAutoHyphens w:val="true"/>
        <w:ind w:hanging="720" w:start="720" w:end="0"/>
        <w:rPr>
          <w:spacing w:val="-2"/>
          <w:sz w:val="20"/>
          <w:lang w:val="en-GB"/>
        </w:rPr>
      </w:pPr>
      <w:r>
        <w:rPr>
          <w:spacing w:val="-2"/>
          <w:sz w:val="20"/>
          <w:lang w:val="en-GB"/>
        </w:rPr>
        <w:t xml:space="preserve">A) </w:t>
      </w:r>
      <w:r>
        <w:rPr>
          <w:spacing w:val="-2"/>
          <w:sz w:val="20"/>
          <w:u w:val="single"/>
          <w:lang w:val="en-GB"/>
        </w:rPr>
        <w:t>DESIGNATED TRADING PERSONS</w:t>
      </w:r>
    </w:p>
    <w:p>
      <w:pPr>
        <w:pStyle w:val="Normal"/>
        <w:tabs>
          <w:tab w:val="clear" w:pos="720"/>
          <w:tab w:val="left" w:pos="-720" w:leader="none"/>
        </w:tabs>
        <w:suppressAutoHyphens w:val="true"/>
        <w:spacing w:lineRule="auto" w:line="120"/>
        <w:jc w:val="both"/>
        <w:rPr>
          <w:spacing w:val="-2"/>
          <w:sz w:val="20"/>
          <w:lang w:val="en-GB"/>
        </w:rPr>
      </w:pPr>
      <w:r>
        <w:rPr>
          <w:spacing w:val="-2"/>
          <w:sz w:val="20"/>
          <w:lang w:val="en-GB"/>
        </w:rPr>
      </w:r>
    </w:p>
    <w:p>
      <w:pPr>
        <w:pStyle w:val="Normal"/>
        <w:keepLines/>
        <w:tabs>
          <w:tab w:val="clear" w:pos="720"/>
          <w:tab w:val="left" w:pos="-720" w:leader="none"/>
          <w:tab w:val="left" w:pos="0" w:leader="none"/>
        </w:tabs>
        <w:suppressAutoHyphens w:val="true"/>
        <w:jc w:val="both"/>
        <w:rPr>
          <w:spacing w:val="-2"/>
          <w:sz w:val="20"/>
          <w:lang w:val="en-GB"/>
        </w:rPr>
      </w:pPr>
      <w:r>
        <w:rPr>
          <w:spacing w:val="-2"/>
          <w:sz w:val="20"/>
          <w:lang w:val="en-GB"/>
        </w:rPr>
        <w:t>The individuals whose names and titles appear below have been appointed as being the designated trading persons authorized to act on behalf of Client.  These designated trading persons shall have authority to make or enter bids, offering price or time commitments, to purchase or sell contracts, to place other orders, make other commitments or give instructions for Contracts on behalf of Client.  FIMAT may act and rely upon the instructions, order and commitments of any such persons until such time as FIMAT receives a written notice (executed by two officers of Client) from Client revoking said designation.</w:t>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Normal"/>
        <w:tabs>
          <w:tab w:val="clear" w:pos="720"/>
          <w:tab w:val="left" w:pos="-720" w:leader="none"/>
        </w:tabs>
        <w:suppressAutoHyphens w:val="true"/>
        <w:jc w:val="both"/>
        <w:rPr/>
      </w:pPr>
      <w:r>
        <w:rPr>
          <w:spacing w:val="-2"/>
          <w:sz w:val="20"/>
          <w:lang w:val="en-GB"/>
        </w:rPr>
        <w:tab/>
      </w:r>
      <w:r>
        <w:rPr>
          <w:spacing w:val="-2"/>
          <w:sz w:val="20"/>
          <w:u w:val="single"/>
          <w:lang w:val="en-GB"/>
        </w:rPr>
        <w:tab/>
        <w:tab/>
        <w:tab/>
        <w:tab/>
        <w:tab/>
      </w:r>
      <w:r>
        <w:rPr>
          <w:spacing w:val="-2"/>
          <w:sz w:val="20"/>
          <w:lang w:val="en-GB"/>
        </w:rPr>
        <w:tab/>
      </w:r>
      <w:r>
        <w:rPr>
          <w:spacing w:val="-2"/>
          <w:sz w:val="20"/>
          <w:u w:val="single"/>
          <w:lang w:val="en-GB"/>
        </w:rPr>
        <w:tab/>
        <w:tab/>
        <w:tab/>
        <w:tab/>
        <w:tab/>
      </w:r>
    </w:p>
    <w:p>
      <w:pPr>
        <w:pStyle w:val="Normal"/>
        <w:tabs>
          <w:tab w:val="clear" w:pos="720"/>
          <w:tab w:val="left" w:pos="-720" w:leader="none"/>
        </w:tabs>
        <w:suppressAutoHyphens w:val="true"/>
        <w:jc w:val="both"/>
        <w:rPr>
          <w:spacing w:val="-2"/>
          <w:sz w:val="20"/>
          <w:lang w:val="en-GB"/>
        </w:rPr>
      </w:pPr>
      <w:r>
        <w:rPr>
          <w:spacing w:val="-2"/>
          <w:sz w:val="20"/>
          <w:lang w:val="en-GB"/>
        </w:rPr>
        <w:tab/>
        <w:tab/>
        <w:t>Name(please print)</w:t>
        <w:tab/>
        <w:tab/>
        <w:tab/>
        <w:tab/>
        <w:t>Title (please print)</w:t>
      </w:r>
    </w:p>
    <w:p>
      <w:pPr>
        <w:pStyle w:val="Normal"/>
        <w:tabs>
          <w:tab w:val="clear" w:pos="720"/>
          <w:tab w:val="left" w:pos="-720" w:leader="none"/>
        </w:tabs>
        <w:spacing w:lineRule="auto" w:line="120"/>
        <w:rPr>
          <w:spacing w:val="-2"/>
          <w:sz w:val="20"/>
          <w:lang w:val="en-GB"/>
        </w:rPr>
      </w:pPr>
      <w:r>
        <w:rPr>
          <w:spacing w:val="-2"/>
          <w:sz w:val="20"/>
          <w:lang w:val="en-GB"/>
        </w:rPr>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Normal"/>
        <w:tabs>
          <w:tab w:val="clear" w:pos="720"/>
          <w:tab w:val="left" w:pos="-720" w:leader="none"/>
        </w:tabs>
        <w:suppressAutoHyphens w:val="true"/>
        <w:jc w:val="both"/>
        <w:rPr/>
      </w:pPr>
      <w:r>
        <w:rPr>
          <w:spacing w:val="-2"/>
          <w:sz w:val="20"/>
          <w:lang w:val="en-GB"/>
        </w:rPr>
        <w:tab/>
      </w:r>
      <w:r>
        <w:rPr>
          <w:spacing w:val="-2"/>
          <w:sz w:val="20"/>
          <w:u w:val="single"/>
          <w:lang w:val="en-GB"/>
        </w:rPr>
        <w:tab/>
        <w:tab/>
        <w:tab/>
        <w:tab/>
        <w:tab/>
      </w:r>
      <w:r>
        <w:rPr>
          <w:spacing w:val="-2"/>
          <w:sz w:val="20"/>
          <w:lang w:val="en-GB"/>
        </w:rPr>
        <w:tab/>
      </w:r>
      <w:r>
        <w:rPr>
          <w:spacing w:val="-2"/>
          <w:sz w:val="20"/>
          <w:u w:val="single"/>
          <w:lang w:val="en-GB"/>
        </w:rPr>
        <w:tab/>
        <w:tab/>
        <w:tab/>
        <w:tab/>
        <w:tab/>
      </w:r>
    </w:p>
    <w:p>
      <w:pPr>
        <w:pStyle w:val="Normal"/>
        <w:tabs>
          <w:tab w:val="clear" w:pos="720"/>
          <w:tab w:val="left" w:pos="-720" w:leader="none"/>
        </w:tabs>
        <w:suppressAutoHyphens w:val="true"/>
        <w:jc w:val="both"/>
        <w:rPr>
          <w:spacing w:val="-2"/>
          <w:sz w:val="20"/>
          <w:lang w:val="en-GB"/>
        </w:rPr>
      </w:pPr>
      <w:r>
        <w:rPr>
          <w:spacing w:val="-2"/>
          <w:sz w:val="20"/>
          <w:lang w:val="en-GB"/>
        </w:rPr>
        <w:tab/>
        <w:tab/>
        <w:t xml:space="preserve">Name (please print) </w:t>
        <w:tab/>
        <w:tab/>
        <w:tab/>
        <w:tab/>
        <w:t>Title (please print)</w:t>
      </w:r>
    </w:p>
    <w:p>
      <w:pPr>
        <w:pStyle w:val="Normal"/>
        <w:tabs>
          <w:tab w:val="clear" w:pos="720"/>
          <w:tab w:val="left" w:pos="-720" w:leader="none"/>
        </w:tabs>
        <w:spacing w:lineRule="auto" w:line="120"/>
        <w:rPr>
          <w:spacing w:val="-2"/>
          <w:sz w:val="20"/>
          <w:lang w:val="en-GB"/>
        </w:rPr>
      </w:pPr>
      <w:r>
        <w:rPr>
          <w:spacing w:val="-2"/>
          <w:sz w:val="20"/>
          <w:lang w:val="en-GB"/>
        </w:rPr>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Normal"/>
        <w:tabs>
          <w:tab w:val="clear" w:pos="720"/>
          <w:tab w:val="left" w:pos="-720" w:leader="none"/>
        </w:tabs>
        <w:suppressAutoHyphens w:val="true"/>
        <w:jc w:val="both"/>
        <w:rPr/>
      </w:pPr>
      <w:r>
        <w:rPr>
          <w:spacing w:val="-2"/>
          <w:sz w:val="20"/>
          <w:lang w:val="en-GB"/>
        </w:rPr>
        <w:tab/>
      </w:r>
      <w:r>
        <w:rPr>
          <w:spacing w:val="-2"/>
          <w:sz w:val="20"/>
          <w:u w:val="single"/>
          <w:lang w:val="en-GB"/>
        </w:rPr>
        <w:tab/>
        <w:tab/>
        <w:tab/>
        <w:tab/>
        <w:tab/>
      </w:r>
      <w:r>
        <w:rPr>
          <w:spacing w:val="-2"/>
          <w:sz w:val="20"/>
          <w:lang w:val="en-GB"/>
        </w:rPr>
        <w:tab/>
      </w:r>
      <w:r>
        <w:rPr>
          <w:spacing w:val="-2"/>
          <w:sz w:val="20"/>
          <w:u w:val="single"/>
          <w:lang w:val="en-GB"/>
        </w:rPr>
        <w:tab/>
        <w:tab/>
        <w:tab/>
        <w:tab/>
        <w:tab/>
      </w:r>
    </w:p>
    <w:p>
      <w:pPr>
        <w:pStyle w:val="Normal"/>
        <w:tabs>
          <w:tab w:val="clear" w:pos="720"/>
          <w:tab w:val="left" w:pos="-720" w:leader="none"/>
        </w:tabs>
        <w:suppressAutoHyphens w:val="true"/>
        <w:jc w:val="both"/>
        <w:rPr>
          <w:spacing w:val="-2"/>
          <w:sz w:val="20"/>
          <w:lang w:val="en-GB"/>
        </w:rPr>
      </w:pPr>
      <w:r>
        <w:rPr>
          <w:spacing w:val="-2"/>
          <w:sz w:val="20"/>
          <w:lang w:val="en-GB"/>
        </w:rPr>
        <w:tab/>
        <w:tab/>
        <w:t xml:space="preserve">Name (please print) </w:t>
        <w:tab/>
        <w:tab/>
        <w:tab/>
        <w:tab/>
        <w:t>Title (please print)</w:t>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Heading1"/>
        <w:tabs>
          <w:tab w:val="clear" w:pos="720"/>
          <w:tab w:val="left" w:pos="-720" w:leader="none"/>
          <w:tab w:val="left" w:pos="0" w:leader="none"/>
        </w:tabs>
        <w:suppressAutoHyphens w:val="true"/>
        <w:ind w:hanging="720" w:start="720" w:end="0"/>
        <w:rPr/>
      </w:pPr>
      <w:r>
        <w:rPr>
          <w:spacing w:val="-2"/>
          <w:sz w:val="20"/>
          <w:lang w:val="en-GB"/>
        </w:rPr>
        <w:t xml:space="preserve">B) </w:t>
      </w:r>
      <w:r>
        <w:rPr>
          <w:spacing w:val="-2"/>
          <w:sz w:val="20"/>
          <w:u w:val="single"/>
          <w:lang w:val="en-GB"/>
        </w:rPr>
        <w:t>DESIGNATED SETTLEMENT AND SIGNING PERSONS</w:t>
      </w:r>
    </w:p>
    <w:p>
      <w:pPr>
        <w:pStyle w:val="Normal"/>
        <w:tabs>
          <w:tab w:val="clear" w:pos="720"/>
          <w:tab w:val="left" w:pos="-720" w:leader="none"/>
          <w:tab w:val="left" w:pos="0" w:leader="none"/>
        </w:tabs>
        <w:suppressAutoHyphens w:val="true"/>
        <w:spacing w:lineRule="auto" w:line="120"/>
        <w:jc w:val="both"/>
        <w:rPr>
          <w:spacing w:val="-2"/>
          <w:sz w:val="20"/>
          <w:u w:val="single"/>
          <w:lang w:val="en-GB"/>
        </w:rPr>
      </w:pPr>
      <w:r>
        <w:rPr>
          <w:spacing w:val="-2"/>
          <w:sz w:val="20"/>
          <w:u w:val="single"/>
          <w:lang w:val="en-GB"/>
        </w:rPr>
      </w:r>
    </w:p>
    <w:p>
      <w:pPr>
        <w:pStyle w:val="Normal"/>
        <w:widowControl w:val="false"/>
        <w:tabs>
          <w:tab w:val="clear" w:pos="720"/>
          <w:tab w:val="left" w:pos="-720" w:leader="none"/>
          <w:tab w:val="left" w:pos="0" w:leader="none"/>
        </w:tabs>
        <w:suppressAutoHyphens w:val="true"/>
        <w:jc w:val="both"/>
        <w:rPr>
          <w:spacing w:val="-2"/>
          <w:sz w:val="20"/>
          <w:lang w:val="en-GB"/>
        </w:rPr>
      </w:pPr>
      <w:r>
        <w:rPr>
          <w:spacing w:val="-2"/>
          <w:sz w:val="20"/>
          <w:lang w:val="en-GB"/>
        </w:rPr>
        <w:t>The individuals whose names, titles and signatures appear below have been appointed as being the designated settlement and signing persons authorized to act on behalf of Client.  These designated settlement and signing persons shall have authority to instruct FIMAT in all matters related to or incidental to the settlement of all transactions contracted by Client through FIMAT and for greater particularity, any such persons shall have exclusive authority to sign notices, reports, tickets, documents, take delivery of or otherwise effect settlements in Contracts, cheques, monies and other forms of payments in connection with the settlement of transactions or otherwise act on behalf of Client to instruct FIMAT with respect to all matters of whatsoever nature or kind related to the settlement or said transactions.  FIMAT may act and rely upon the instructions of any such persons until such time as FIMAT receives a written notice, (executed by two officers of Client) from Client revoking said designation.</w:t>
      </w:r>
    </w:p>
    <w:p>
      <w:pPr>
        <w:pStyle w:val="Normal"/>
        <w:tabs>
          <w:tab w:val="clear" w:pos="720"/>
          <w:tab w:val="left" w:pos="-720" w:leader="none"/>
        </w:tabs>
        <w:spacing w:lineRule="auto" w:line="120"/>
        <w:rPr>
          <w:spacing w:val="-2"/>
          <w:sz w:val="20"/>
          <w:lang w:val="en-GB"/>
        </w:rPr>
      </w:pPr>
      <w:r>
        <w:rPr>
          <w:spacing w:val="-2"/>
          <w:sz w:val="20"/>
          <w:lang w:val="en-GB"/>
        </w:rPr>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Normal"/>
        <w:widowControl w:val="false"/>
        <w:tabs>
          <w:tab w:val="clear" w:pos="720"/>
          <w:tab w:val="left" w:pos="-720" w:leader="none"/>
        </w:tabs>
        <w:suppressAutoHyphens w:val="true"/>
        <w:jc w:val="both"/>
        <w:rPr/>
      </w:pPr>
      <w:r>
        <w:rPr>
          <w:spacing w:val="-2"/>
          <w:sz w:val="20"/>
          <w:lang w:val="en-GB"/>
        </w:rPr>
        <w:tab/>
      </w:r>
      <w:r>
        <w:rPr>
          <w:spacing w:val="-2"/>
          <w:sz w:val="20"/>
          <w:u w:val="single"/>
          <w:lang w:val="en-GB"/>
        </w:rPr>
        <w:tab/>
        <w:tab/>
        <w:tab/>
        <w:tab/>
        <w:tab/>
      </w:r>
      <w:r>
        <w:rPr>
          <w:spacing w:val="-2"/>
          <w:sz w:val="20"/>
          <w:lang w:val="en-GB"/>
        </w:rPr>
        <w:tab/>
      </w:r>
      <w:r>
        <w:rPr>
          <w:spacing w:val="-2"/>
          <w:sz w:val="20"/>
          <w:u w:val="single"/>
          <w:lang w:val="en-GB"/>
        </w:rPr>
        <w:tab/>
        <w:tab/>
        <w:tab/>
        <w:tab/>
        <w:tab/>
      </w:r>
    </w:p>
    <w:p>
      <w:pPr>
        <w:pStyle w:val="Normal"/>
        <w:widowControl w:val="false"/>
        <w:tabs>
          <w:tab w:val="clear" w:pos="720"/>
          <w:tab w:val="left" w:pos="-720" w:leader="none"/>
        </w:tabs>
        <w:suppressAutoHyphens w:val="true"/>
        <w:jc w:val="both"/>
        <w:rPr>
          <w:spacing w:val="-2"/>
          <w:sz w:val="20"/>
          <w:lang w:val="en-GB"/>
        </w:rPr>
      </w:pPr>
      <w:r>
        <w:rPr>
          <w:spacing w:val="-2"/>
          <w:sz w:val="20"/>
          <w:lang w:val="en-GB"/>
        </w:rPr>
        <w:tab/>
        <w:tab/>
        <w:t>Name and Title (please print)</w:t>
        <w:tab/>
        <w:tab/>
        <w:tab/>
        <w:t>Specimen Signature</w:t>
      </w:r>
    </w:p>
    <w:p>
      <w:pPr>
        <w:pStyle w:val="Normal"/>
        <w:tabs>
          <w:tab w:val="clear" w:pos="720"/>
          <w:tab w:val="left" w:pos="-720" w:leader="none"/>
        </w:tabs>
        <w:spacing w:lineRule="auto" w:line="120"/>
        <w:rPr>
          <w:spacing w:val="-2"/>
          <w:sz w:val="20"/>
          <w:lang w:val="en-GB"/>
        </w:rPr>
      </w:pPr>
      <w:r>
        <w:rPr>
          <w:spacing w:val="-2"/>
          <w:sz w:val="20"/>
          <w:lang w:val="en-GB"/>
        </w:rPr>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Normal"/>
        <w:widowControl w:val="false"/>
        <w:tabs>
          <w:tab w:val="clear" w:pos="720"/>
          <w:tab w:val="left" w:pos="-720" w:leader="none"/>
        </w:tabs>
        <w:suppressAutoHyphens w:val="true"/>
        <w:jc w:val="both"/>
        <w:rPr/>
      </w:pPr>
      <w:r>
        <w:rPr>
          <w:spacing w:val="-2"/>
          <w:sz w:val="20"/>
          <w:lang w:val="en-GB"/>
        </w:rPr>
        <w:tab/>
      </w:r>
      <w:r>
        <w:rPr>
          <w:spacing w:val="-2"/>
          <w:sz w:val="20"/>
          <w:u w:val="single"/>
          <w:lang w:val="en-GB"/>
        </w:rPr>
        <w:tab/>
        <w:tab/>
        <w:tab/>
        <w:tab/>
        <w:tab/>
      </w:r>
      <w:r>
        <w:rPr>
          <w:spacing w:val="-2"/>
          <w:sz w:val="20"/>
          <w:lang w:val="en-GB"/>
        </w:rPr>
        <w:tab/>
      </w:r>
      <w:r>
        <w:rPr>
          <w:spacing w:val="-2"/>
          <w:sz w:val="20"/>
          <w:u w:val="single"/>
          <w:lang w:val="en-GB"/>
        </w:rPr>
        <w:tab/>
        <w:tab/>
        <w:tab/>
        <w:tab/>
        <w:tab/>
      </w:r>
    </w:p>
    <w:p>
      <w:pPr>
        <w:pStyle w:val="Normal"/>
        <w:widowControl w:val="false"/>
        <w:tabs>
          <w:tab w:val="clear" w:pos="720"/>
          <w:tab w:val="left" w:pos="-720" w:leader="none"/>
        </w:tabs>
        <w:suppressAutoHyphens w:val="true"/>
        <w:jc w:val="both"/>
        <w:rPr>
          <w:spacing w:val="-2"/>
          <w:sz w:val="20"/>
          <w:lang w:val="en-GB"/>
        </w:rPr>
      </w:pPr>
      <w:r>
        <w:rPr>
          <w:spacing w:val="-2"/>
          <w:sz w:val="20"/>
          <w:lang w:val="en-GB"/>
        </w:rPr>
        <w:tab/>
        <w:tab/>
        <w:t>Name and Title (please print)</w:t>
        <w:tab/>
        <w:tab/>
        <w:tab/>
        <w:t>Specimen Signature</w:t>
      </w:r>
    </w:p>
    <w:p>
      <w:pPr>
        <w:pStyle w:val="Normal"/>
        <w:tabs>
          <w:tab w:val="clear" w:pos="720"/>
          <w:tab w:val="left" w:pos="-720" w:leader="none"/>
        </w:tabs>
        <w:spacing w:lineRule="auto" w:line="120"/>
        <w:rPr>
          <w:spacing w:val="-2"/>
          <w:sz w:val="20"/>
          <w:lang w:val="en-GB"/>
        </w:rPr>
      </w:pPr>
      <w:r>
        <w:rPr>
          <w:spacing w:val="-2"/>
          <w:sz w:val="20"/>
          <w:lang w:val="en-GB"/>
        </w:rPr>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Normal"/>
        <w:widowControl w:val="false"/>
        <w:tabs>
          <w:tab w:val="clear" w:pos="720"/>
          <w:tab w:val="left" w:pos="-720" w:leader="none"/>
        </w:tabs>
        <w:suppressAutoHyphens w:val="true"/>
        <w:jc w:val="both"/>
        <w:rPr/>
      </w:pPr>
      <w:r>
        <w:rPr>
          <w:spacing w:val="-2"/>
          <w:sz w:val="20"/>
          <w:lang w:val="en-GB"/>
        </w:rPr>
        <w:tab/>
      </w:r>
      <w:r>
        <w:rPr>
          <w:spacing w:val="-2"/>
          <w:sz w:val="20"/>
          <w:u w:val="single"/>
          <w:lang w:val="en-GB"/>
        </w:rPr>
        <w:tab/>
        <w:tab/>
        <w:tab/>
        <w:tab/>
        <w:tab/>
      </w:r>
      <w:r>
        <w:rPr>
          <w:spacing w:val="-2"/>
          <w:sz w:val="20"/>
          <w:lang w:val="en-GB"/>
        </w:rPr>
        <w:tab/>
      </w:r>
      <w:r>
        <w:rPr>
          <w:spacing w:val="-2"/>
          <w:sz w:val="20"/>
          <w:u w:val="single"/>
          <w:lang w:val="en-GB"/>
        </w:rPr>
        <w:tab/>
        <w:tab/>
        <w:tab/>
        <w:tab/>
        <w:tab/>
      </w:r>
    </w:p>
    <w:p>
      <w:pPr>
        <w:pStyle w:val="Normal"/>
        <w:widowControl w:val="false"/>
        <w:tabs>
          <w:tab w:val="clear" w:pos="720"/>
          <w:tab w:val="left" w:pos="-720" w:leader="none"/>
        </w:tabs>
        <w:suppressAutoHyphens w:val="true"/>
        <w:jc w:val="both"/>
        <w:rPr>
          <w:spacing w:val="-2"/>
          <w:sz w:val="20"/>
          <w:lang w:val="en-GB"/>
        </w:rPr>
      </w:pPr>
      <w:r>
        <w:rPr>
          <w:spacing w:val="-2"/>
          <w:sz w:val="20"/>
          <w:lang w:val="en-GB"/>
        </w:rPr>
        <w:tab/>
        <w:tab/>
        <w:t>Name and Title (please print)</w:t>
        <w:tab/>
        <w:tab/>
        <w:tab/>
        <w:t>Specimen Signature</w:t>
      </w:r>
    </w:p>
    <w:p>
      <w:pPr>
        <w:pStyle w:val="Normal"/>
        <w:suppressAutoHyphens w:val="true"/>
        <w:spacing w:lineRule="auto" w:line="120"/>
        <w:jc w:val="both"/>
        <w:rPr>
          <w:spacing w:val="-2"/>
          <w:sz w:val="20"/>
          <w:lang w:val="en-GB"/>
        </w:rPr>
      </w:pPr>
      <w:r>
        <w:rPr>
          <w:spacing w:val="-2"/>
          <w:sz w:val="20"/>
          <w:lang w:val="en-GB"/>
        </w:rPr>
      </w:r>
    </w:p>
    <w:p>
      <w:pPr>
        <w:pStyle w:val="Normal"/>
        <w:rPr>
          <w:sz w:val="20"/>
        </w:rPr>
      </w:pPr>
      <w:r>
        <w:rPr>
          <w:sz w:val="20"/>
        </w:rPr>
        <w:t>In the case where additional persons are appointed by Client to act on its behalf either for trading or for settlement and signing purposes, Client shall advise FIMAT in writing to that effect and provide the same information as the one provided above.</w:t>
      </w:r>
    </w:p>
    <w:p>
      <w:pPr>
        <w:pStyle w:val="Normal"/>
        <w:suppressAutoHyphens w:val="true"/>
        <w:spacing w:lineRule="auto" w:line="120"/>
        <w:ind w:start="720" w:end="0"/>
        <w:jc w:val="center"/>
        <w:rPr>
          <w:sz w:val="20"/>
        </w:rPr>
      </w:pPr>
      <w:r>
        <w:rPr>
          <w:sz w:val="20"/>
        </w:rPr>
      </w:r>
    </w:p>
    <w:p>
      <w:pPr>
        <w:pStyle w:val="Normal"/>
        <w:rPr/>
      </w:pPr>
      <w:r>
        <w:rPr>
          <w:sz w:val="20"/>
          <w:u w:val="single"/>
        </w:rPr>
        <w:tab/>
        <w:tab/>
        <w:tab/>
        <w:tab/>
      </w:r>
      <w:r>
        <w:rPr>
          <w:sz w:val="20"/>
        </w:rPr>
        <w:tab/>
        <w:tab/>
        <w:tab/>
        <w:tab/>
      </w:r>
      <w:r>
        <w:rPr>
          <w:sz w:val="20"/>
          <w:u w:val="single"/>
        </w:rPr>
        <w:tab/>
        <w:tab/>
        <w:tab/>
        <w:tab/>
        <w:tab/>
      </w:r>
    </w:p>
    <w:p>
      <w:pPr>
        <w:pStyle w:val="Normal"/>
        <w:rPr>
          <w:sz w:val="20"/>
        </w:rPr>
      </w:pPr>
      <w:r>
        <w:rPr>
          <w:sz w:val="20"/>
        </w:rPr>
        <w:tab/>
        <w:tab/>
        <w:t>Date</w:t>
        <w:tab/>
        <w:tab/>
        <w:tab/>
        <w:tab/>
        <w:tab/>
        <w:tab/>
        <w:tab/>
        <w:tab/>
        <w:t>Signature</w:t>
      </w:r>
      <w:r>
        <w:br w:type="page"/>
      </w:r>
    </w:p>
    <w:p>
      <w:pPr>
        <w:pStyle w:val="Normal"/>
        <w:rPr>
          <w:sz w:val="20"/>
        </w:rPr>
      </w:pPr>
      <w:r>
        <w:rPr>
          <w:sz w:val="20"/>
        </w:rPr>
      </w:r>
    </w:p>
    <w:p>
      <w:pPr>
        <w:pStyle w:val="Normal"/>
        <w:ind w:hanging="270" w:start="270" w:end="0"/>
        <w:jc w:val="both"/>
        <w:rPr>
          <w:sz w:val="22"/>
        </w:rPr>
      </w:pPr>
      <w:r>
        <w:rPr>
          <w:sz w:val="22"/>
        </w:rPr>
      </w:r>
    </w:p>
    <w:p>
      <w:pPr>
        <w:pStyle w:val="Normal"/>
        <w:jc w:val="center"/>
        <w:rPr>
          <w:sz w:val="22"/>
          <w:lang w:val="en-CA" w:eastAsia="en-CA"/>
        </w:rPr>
      </w:pPr>
      <w:r>
        <w:rPr>
          <w:sz w:val="22"/>
          <w:lang w:val="en-CA" w:eastAsia="en-CA"/>
        </w:rPr>
      </w:r>
    </w:p>
    <w:p>
      <w:pPr>
        <w:pStyle w:val="Heading1"/>
        <w:tabs>
          <w:tab w:val="clear" w:pos="720"/>
          <w:tab w:val="left" w:pos="-720" w:leader="none"/>
          <w:tab w:val="left" w:pos="0" w:leader="none"/>
        </w:tabs>
        <w:spacing w:lineRule="auto" w:line="120"/>
        <w:ind w:hanging="0" w:start="0"/>
        <w:jc w:val="start"/>
        <w:rPr>
          <w:b w:val="false"/>
          <w:spacing w:val="-2"/>
          <w:sz w:val="20"/>
          <w:lang w:val="en-GB" w:eastAsia="en-CA"/>
        </w:rPr>
      </w:pPr>
      <w:r>
        <w:rPr>
          <w:b w:val="false"/>
          <w:spacing w:val="-2"/>
          <w:sz w:val="20"/>
          <w:lang w:val="en-GB" w:eastAsia="en-CA"/>
        </w:rPr>
      </w:r>
    </w:p>
    <w:p>
      <w:pPr>
        <w:pStyle w:val="Heading1"/>
        <w:tabs>
          <w:tab w:val="clear" w:pos="720"/>
          <w:tab w:val="left" w:pos="-720" w:leader="none"/>
          <w:tab w:val="left" w:pos="0" w:leader="none"/>
        </w:tabs>
        <w:suppressAutoHyphens w:val="true"/>
        <w:ind w:hanging="0" w:start="720" w:end="0"/>
        <w:jc w:val="center"/>
        <w:rPr>
          <w:spacing w:val="-2"/>
          <w:sz w:val="20"/>
          <w:u w:val="single"/>
          <w:lang w:val="en-GB"/>
        </w:rPr>
      </w:pPr>
      <w:r>
        <w:rPr>
          <w:spacing w:val="-2"/>
          <w:sz w:val="20"/>
          <w:lang w:val="en-GB"/>
        </w:rPr>
        <w:t>FIMAT DERIVATIVES CANADA INC.</w:t>
      </w:r>
    </w:p>
    <w:p>
      <w:pPr>
        <w:pStyle w:val="Heading1"/>
        <w:tabs>
          <w:tab w:val="clear" w:pos="720"/>
          <w:tab w:val="left" w:pos="-720" w:leader="none"/>
          <w:tab w:val="left" w:pos="0" w:leader="none"/>
        </w:tabs>
        <w:spacing w:lineRule="auto" w:line="120"/>
        <w:ind w:hanging="0" w:start="0"/>
        <w:jc w:val="start"/>
        <w:rPr>
          <w:spacing w:val="-2"/>
          <w:sz w:val="20"/>
          <w:u w:val="single"/>
          <w:lang w:val="en-GB"/>
        </w:rPr>
      </w:pPr>
      <w:r>
        <w:rPr>
          <w:spacing w:val="-2"/>
          <w:sz w:val="20"/>
          <w:u w:val="single"/>
          <w:lang w:val="en-GB"/>
        </w:rPr>
      </w:r>
    </w:p>
    <w:p>
      <w:pPr>
        <w:pStyle w:val="Heading1"/>
        <w:tabs>
          <w:tab w:val="clear" w:pos="720"/>
          <w:tab w:val="left" w:pos="-720" w:leader="none"/>
          <w:tab w:val="left" w:pos="0" w:leader="none"/>
        </w:tabs>
        <w:suppressAutoHyphens w:val="true"/>
        <w:ind w:hanging="0" w:start="720" w:end="0"/>
        <w:jc w:val="center"/>
        <w:rPr>
          <w:spacing w:val="-2"/>
          <w:sz w:val="20"/>
          <w:u w:val="single"/>
          <w:lang w:val="en-GB"/>
        </w:rPr>
      </w:pPr>
      <w:r>
        <w:rPr>
          <w:spacing w:val="-2"/>
          <w:sz w:val="20"/>
          <w:u w:val="single"/>
          <w:lang w:val="en-GB"/>
        </w:rPr>
        <w:t>CERTIFICATE AUTHORIZING TRADING ON CLIENT’S BEHALF BY A NON RELATED PERSON</w:t>
      </w:r>
    </w:p>
    <w:p>
      <w:pPr>
        <w:pStyle w:val="Normal"/>
        <w:jc w:val="center"/>
        <w:rPr/>
      </w:pPr>
      <w:r>
        <w:rPr>
          <w:b/>
          <w:sz w:val="22"/>
        </w:rPr>
        <w:t xml:space="preserve">(to be used </w:t>
      </w:r>
      <w:r>
        <w:rPr>
          <w:b/>
          <w:sz w:val="22"/>
          <w:u w:val="single"/>
        </w:rPr>
        <w:t>only</w:t>
      </w:r>
      <w:r>
        <w:rPr>
          <w:b/>
          <w:sz w:val="22"/>
        </w:rPr>
        <w:t xml:space="preserve"> when Client’s account is to be traded by a person other than</w:t>
      </w:r>
    </w:p>
    <w:p>
      <w:pPr>
        <w:pStyle w:val="Normal"/>
        <w:jc w:val="center"/>
        <w:rPr>
          <w:b/>
          <w:sz w:val="22"/>
        </w:rPr>
      </w:pPr>
      <w:r>
        <w:rPr>
          <w:b/>
          <w:sz w:val="22"/>
        </w:rPr>
        <w:t>an officer, director, employee or partner of the Client)</w:t>
      </w:r>
    </w:p>
    <w:p>
      <w:pPr>
        <w:pStyle w:val="Normal"/>
        <w:spacing w:lineRule="auto" w:line="120"/>
        <w:rPr>
          <w:b/>
          <w:sz w:val="22"/>
        </w:rPr>
      </w:pPr>
      <w:r>
        <w:rPr>
          <w:b/>
          <w:sz w:val="22"/>
        </w:rPr>
      </w:r>
    </w:p>
    <w:p>
      <w:pPr>
        <w:pStyle w:val="Normal"/>
        <w:rPr>
          <w:sz w:val="22"/>
        </w:rPr>
      </w:pPr>
      <w:r>
        <w:rPr>
          <w:sz w:val="22"/>
        </w:rPr>
        <w:t>TO: FIMAT Derivatives Canada Inc. (“FIMAT”)</w:t>
      </w:r>
    </w:p>
    <w:p>
      <w:pPr>
        <w:pStyle w:val="Normal"/>
        <w:ind w:firstLine="360" w:end="0"/>
        <w:rPr>
          <w:sz w:val="22"/>
        </w:rPr>
      </w:pPr>
      <w:r>
        <w:rPr>
          <w:sz w:val="22"/>
        </w:rPr>
        <w:t>1501, McGill College Avenue, Suite 1930,</w:t>
      </w:r>
    </w:p>
    <w:p>
      <w:pPr>
        <w:pStyle w:val="Normal"/>
        <w:ind w:firstLine="360" w:end="0"/>
        <w:rPr>
          <w:sz w:val="22"/>
        </w:rPr>
      </w:pPr>
      <w:r>
        <w:rPr>
          <w:sz w:val="22"/>
        </w:rPr>
        <w:t>Montreal (Quebec) H3A 3M8</w:t>
      </w:r>
    </w:p>
    <w:p>
      <w:pPr>
        <w:pStyle w:val="Normal"/>
        <w:spacing w:lineRule="auto" w:line="120"/>
        <w:rPr>
          <w:sz w:val="22"/>
        </w:rPr>
      </w:pPr>
      <w:r>
        <w:rPr>
          <w:sz w:val="22"/>
        </w:rPr>
      </w:r>
    </w:p>
    <w:p>
      <w:pPr>
        <w:pStyle w:val="Heading1"/>
        <w:tabs>
          <w:tab w:val="clear" w:pos="720"/>
          <w:tab w:val="left" w:pos="-720" w:leader="none"/>
          <w:tab w:val="left" w:pos="0" w:leader="none"/>
        </w:tabs>
        <w:suppressAutoHyphens w:val="true"/>
        <w:ind w:hanging="0" w:start="0"/>
        <w:jc w:val="start"/>
        <w:rPr>
          <w:b w:val="false"/>
          <w:spacing w:val="-2"/>
          <w:sz w:val="22"/>
          <w:lang w:val="en-GB"/>
        </w:rPr>
      </w:pPr>
      <w:r>
        <w:rPr>
          <w:b w:val="false"/>
          <w:spacing w:val="-2"/>
          <w:sz w:val="22"/>
          <w:lang w:val="en-GB"/>
        </w:rPr>
        <w:t xml:space="preserve">I, </w:t>
      </w:r>
      <w:r>
        <w:rPr>
          <w:b w:val="false"/>
          <w:spacing w:val="-2"/>
          <w:sz w:val="22"/>
          <w:u w:val="single"/>
          <w:lang w:val="en-GB"/>
        </w:rPr>
        <w:tab/>
        <w:tab/>
        <w:tab/>
        <w:tab/>
        <w:tab/>
      </w:r>
      <w:r>
        <w:rPr>
          <w:b w:val="false"/>
          <w:spacing w:val="-2"/>
          <w:sz w:val="22"/>
          <w:lang w:val="en-GB"/>
        </w:rPr>
        <w:t xml:space="preserve">, being an authorized officer of </w:t>
      </w:r>
      <w:r>
        <w:rPr>
          <w:b w:val="false"/>
          <w:spacing w:val="-2"/>
          <w:sz w:val="22"/>
          <w:u w:val="single"/>
          <w:lang w:val="en-GB"/>
        </w:rPr>
        <w:tab/>
        <w:tab/>
        <w:tab/>
        <w:tab/>
        <w:tab/>
      </w:r>
      <w:r>
        <w:rPr>
          <w:b w:val="false"/>
          <w:spacing w:val="-2"/>
          <w:sz w:val="22"/>
          <w:lang w:val="en-GB"/>
        </w:rPr>
        <w:t xml:space="preserve"> (the “Client”), hereby authorize, constitute and appoint </w:t>
      </w:r>
      <w:r>
        <w:rPr>
          <w:b w:val="false"/>
          <w:spacing w:val="-2"/>
          <w:sz w:val="22"/>
          <w:u w:val="single"/>
          <w:lang w:val="en-GB"/>
        </w:rPr>
        <w:tab/>
        <w:tab/>
        <w:tab/>
        <w:tab/>
        <w:tab/>
        <w:tab/>
        <w:tab/>
      </w:r>
      <w:r>
        <w:rPr>
          <w:b w:val="false"/>
          <w:spacing w:val="-2"/>
          <w:sz w:val="22"/>
          <w:lang w:val="en-GB"/>
        </w:rPr>
        <w:t xml:space="preserve">, of </w:t>
      </w:r>
      <w:r>
        <w:rPr>
          <w:b w:val="false"/>
          <w:spacing w:val="-2"/>
          <w:sz w:val="22"/>
          <w:u w:val="single"/>
          <w:lang w:val="en-GB"/>
        </w:rPr>
        <w:tab/>
        <w:tab/>
        <w:tab/>
        <w:tab/>
        <w:tab/>
        <w:tab/>
        <w:tab/>
      </w:r>
      <w:r>
        <w:rPr>
          <w:b w:val="false"/>
          <w:spacing w:val="-2"/>
          <w:sz w:val="22"/>
          <w:lang w:val="en-GB"/>
        </w:rPr>
        <w:t xml:space="preserve">, whose signature appears below and whose telephone number is </w:t>
      </w:r>
      <w:r>
        <w:rPr>
          <w:b w:val="false"/>
          <w:spacing w:val="-2"/>
          <w:sz w:val="22"/>
          <w:u w:val="single"/>
          <w:lang w:val="en-GB"/>
        </w:rPr>
        <w:tab/>
        <w:tab/>
      </w:r>
      <w:r>
        <w:rPr>
          <w:b w:val="false"/>
          <w:spacing w:val="-2"/>
          <w:sz w:val="22"/>
          <w:lang w:val="en-GB"/>
        </w:rPr>
        <w:t xml:space="preserve"> as agent and attorney in fact to buy, sell and trade in futures contracts, futures contracts options and cash options in accordance with your terms and conditions for the undersigned’s account and risk and in the undersigned’s name or number on your books, </w:t>
      </w:r>
      <w:r>
        <w:rPr>
          <w:b w:val="false"/>
          <w:bCs/>
          <w:color w:val="000000"/>
          <w:sz w:val="22"/>
        </w:rPr>
        <w:t xml:space="preserve">and to use, </w:t>
      </w:r>
      <w:r>
        <w:rPr>
          <w:b w:val="false"/>
          <w:bCs/>
          <w:color w:val="000000"/>
          <w:sz w:val="22"/>
          <w:lang w:val="en-CA"/>
        </w:rPr>
        <w:t>if the agent and attorney deems it necessary, any order routing software or system, including, without limitation, the FIMATRADE</w:t>
      </w:r>
      <w:r>
        <w:rPr>
          <w:b w:val="false"/>
          <w:bCs/>
          <w:color w:val="000000"/>
          <w:sz w:val="22"/>
          <w:vertAlign w:val="superscript"/>
          <w:lang w:val="en-CA"/>
        </w:rPr>
        <w:t>TM</w:t>
      </w:r>
      <w:r>
        <w:rPr>
          <w:b w:val="false"/>
          <w:bCs/>
          <w:color w:val="000000"/>
          <w:sz w:val="22"/>
          <w:lang w:val="en-CA"/>
        </w:rPr>
        <w:t xml:space="preserve">  system, and to sign, in connexion therewith, any agreement with respect to the use of such  software or system, including agreement containing exoneration of liability clauses in favor of FIMAT.</w:t>
      </w:r>
      <w:r>
        <w:rPr>
          <w:b w:val="false"/>
          <w:spacing w:val="-2"/>
          <w:sz w:val="22"/>
          <w:lang w:val="en-CA"/>
        </w:rPr>
        <w:t xml:space="preserve"> </w:t>
      </w:r>
    </w:p>
    <w:p>
      <w:pPr>
        <w:pStyle w:val="Normal"/>
        <w:spacing w:lineRule="auto" w:line="96"/>
        <w:rPr>
          <w:b/>
          <w:spacing w:val="-2"/>
          <w:sz w:val="22"/>
          <w:lang w:val="en-GB"/>
        </w:rPr>
      </w:pPr>
      <w:r>
        <w:rPr>
          <w:b/>
          <w:spacing w:val="-2"/>
          <w:sz w:val="22"/>
          <w:lang w:val="en-GB"/>
        </w:rPr>
      </w:r>
    </w:p>
    <w:p>
      <w:pPr>
        <w:pStyle w:val="Normal"/>
        <w:jc w:val="both"/>
        <w:rPr>
          <w:sz w:val="22"/>
        </w:rPr>
      </w:pPr>
      <w:r>
        <w:rPr>
          <w:sz w:val="22"/>
        </w:rPr>
        <w:t>In this connection, you are hereby authorized to follow the trading instructions of said agent and attorney in fact in every respect concerning the undersigned’s account with you in the same manner as if such instructions were given directly by the undersigned.</w:t>
      </w:r>
    </w:p>
    <w:p>
      <w:pPr>
        <w:pStyle w:val="Normal"/>
        <w:spacing w:lineRule="auto" w:line="96"/>
        <w:rPr>
          <w:sz w:val="22"/>
        </w:rPr>
      </w:pPr>
      <w:r>
        <w:rPr>
          <w:sz w:val="22"/>
        </w:rPr>
      </w:r>
    </w:p>
    <w:p>
      <w:pPr>
        <w:pStyle w:val="BodyText"/>
        <w:rPr/>
      </w:pPr>
      <w:r>
        <w:rPr/>
        <w:t>The present authorization, however, does not extend to the delivery by you to said agent and attorney in fact of any security, commodity or other property or to the payment by you of monies to said agent and attorney in fact.  Such delivery or payment shall be done at all times uniquely and directly to the Client unless directed otherwise in writing by two authorized officers of Client.</w:t>
      </w:r>
    </w:p>
    <w:p>
      <w:pPr>
        <w:pStyle w:val="Normal"/>
        <w:spacing w:lineRule="auto" w:line="96"/>
        <w:rPr/>
      </w:pPr>
      <w:r>
        <w:rPr/>
      </w:r>
    </w:p>
    <w:p>
      <w:pPr>
        <w:pStyle w:val="Normal"/>
        <w:jc w:val="both"/>
        <w:rPr>
          <w:sz w:val="22"/>
        </w:rPr>
      </w:pPr>
      <w:r>
        <w:rPr>
          <w:sz w:val="22"/>
        </w:rPr>
        <w:t>The undersigned hereby ratifies and confirms any and all transactions hereby authorized with you heretofore or hereafter made by the said agent and attorney in fact on or for the undersigned’s account.</w:t>
      </w:r>
    </w:p>
    <w:p>
      <w:pPr>
        <w:pStyle w:val="Normal"/>
        <w:spacing w:lineRule="auto" w:line="96"/>
        <w:rPr>
          <w:sz w:val="22"/>
        </w:rPr>
      </w:pPr>
      <w:r>
        <w:rPr>
          <w:sz w:val="22"/>
        </w:rPr>
      </w:r>
    </w:p>
    <w:p>
      <w:pPr>
        <w:pStyle w:val="Normal"/>
        <w:jc w:val="both"/>
        <w:rPr>
          <w:sz w:val="22"/>
        </w:rPr>
      </w:pPr>
      <w:r>
        <w:rPr>
          <w:sz w:val="22"/>
        </w:rPr>
        <w:t>This authorization and indemnity is in addition to and in no way limits or restricts any rights which you may have under any other agreement or agreements between the undersigned and your firm.</w:t>
      </w:r>
    </w:p>
    <w:p>
      <w:pPr>
        <w:pStyle w:val="Normal"/>
        <w:spacing w:lineRule="auto" w:line="96"/>
        <w:rPr>
          <w:sz w:val="22"/>
        </w:rPr>
      </w:pPr>
      <w:r>
        <w:rPr>
          <w:sz w:val="22"/>
        </w:rPr>
      </w:r>
    </w:p>
    <w:p>
      <w:pPr>
        <w:pStyle w:val="Normal"/>
        <w:jc w:val="both"/>
        <w:rPr>
          <w:sz w:val="22"/>
        </w:rPr>
      </w:pPr>
      <w:r>
        <w:rPr>
          <w:sz w:val="22"/>
        </w:rPr>
        <w:t>This authorization and indemnity is a continuing one and shall remain in full force and effect until revoked by the undersigned by a written notice addressed to you and delivered to your office but such revocation shall not affect any liability in any way resulting from transactions initiated prior to actual receipt by you of such revocation notice.  This authorization and indemnity shall ensure to the benefit of FIMAT and its successors and assigns irrespective of any changes at any time in the personnel thereof for any cause whatsoever.</w:t>
      </w:r>
    </w:p>
    <w:p>
      <w:pPr>
        <w:pStyle w:val="Normal"/>
        <w:spacing w:lineRule="auto" w:line="96"/>
        <w:rPr>
          <w:sz w:val="22"/>
        </w:rPr>
      </w:pPr>
      <w:r>
        <w:rPr>
          <w:sz w:val="22"/>
        </w:rPr>
      </w:r>
    </w:p>
    <w:p>
      <w:pPr>
        <w:pStyle w:val="Normal"/>
        <w:rPr/>
      </w:pPr>
      <w:r>
        <w:rPr>
          <w:sz w:val="22"/>
        </w:rPr>
        <w:t xml:space="preserve">Dated at </w:t>
      </w:r>
      <w:r>
        <w:rPr>
          <w:sz w:val="22"/>
          <w:u w:val="single"/>
        </w:rPr>
        <w:tab/>
        <w:tab/>
        <w:tab/>
      </w:r>
      <w:r>
        <w:rPr>
          <w:sz w:val="22"/>
        </w:rPr>
        <w:t xml:space="preserve"> this </w:t>
      </w:r>
      <w:r>
        <w:rPr>
          <w:sz w:val="22"/>
          <w:u w:val="single"/>
        </w:rPr>
        <w:tab/>
        <w:tab/>
      </w:r>
      <w:r>
        <w:rPr>
          <w:sz w:val="22"/>
        </w:rPr>
        <w:t xml:space="preserve"> day of </w:t>
      </w:r>
      <w:r>
        <w:rPr>
          <w:sz w:val="22"/>
          <w:u w:val="single"/>
        </w:rPr>
        <w:tab/>
        <w:tab/>
        <w:tab/>
      </w:r>
      <w:r>
        <w:rPr>
          <w:sz w:val="22"/>
        </w:rPr>
        <w:t>, 200</w:t>
      </w:r>
      <w:r>
        <w:rPr>
          <w:sz w:val="22"/>
          <w:u w:val="single"/>
        </w:rPr>
        <w:tab/>
      </w:r>
      <w:r>
        <w:rPr>
          <w:sz w:val="22"/>
        </w:rPr>
        <w:t>.</w:t>
      </w:r>
    </w:p>
    <w:p>
      <w:pPr>
        <w:pStyle w:val="Normal"/>
        <w:spacing w:lineRule="auto" w:line="120"/>
        <w:rPr>
          <w:sz w:val="22"/>
        </w:rPr>
      </w:pPr>
      <w:r>
        <w:rPr>
          <w:sz w:val="22"/>
        </w:rPr>
      </w:r>
    </w:p>
    <w:p>
      <w:pPr>
        <w:pStyle w:val="Normal"/>
        <w:rPr/>
      </w:pPr>
      <w:r>
        <w:rPr>
          <w:u w:val="single"/>
        </w:rPr>
        <w:tab/>
        <w:tab/>
        <w:tab/>
        <w:tab/>
        <w:tab/>
      </w:r>
      <w:r>
        <w:rPr/>
        <w:tab/>
        <w:tab/>
      </w:r>
      <w:r>
        <w:rPr>
          <w:u w:val="single"/>
        </w:rPr>
        <w:tab/>
        <w:tab/>
        <w:tab/>
        <w:tab/>
        <w:tab/>
      </w:r>
    </w:p>
    <w:p>
      <w:pPr>
        <w:pStyle w:val="Normal"/>
        <w:rPr>
          <w:sz w:val="18"/>
        </w:rPr>
      </w:pPr>
      <w:r>
        <w:rPr>
          <w:sz w:val="18"/>
        </w:rPr>
        <w:tab/>
        <w:t>Witness</w:t>
        <w:tab/>
        <w:tab/>
        <w:tab/>
        <w:tab/>
        <w:tab/>
        <w:tab/>
        <w:t>Signature of Client’s authorized Officer</w:t>
      </w:r>
    </w:p>
    <w:p>
      <w:pPr>
        <w:pStyle w:val="Normal"/>
        <w:rPr>
          <w:sz w:val="18"/>
        </w:rPr>
      </w:pPr>
      <w:r>
        <w:rPr>
          <w:sz w:val="18"/>
        </w:rPr>
      </w:r>
    </w:p>
    <w:p>
      <w:pPr>
        <w:pStyle w:val="Normal"/>
        <w:rPr/>
      </w:pPr>
      <w:r>
        <w:rPr>
          <w:sz w:val="18"/>
        </w:rPr>
        <w:tab/>
        <w:tab/>
        <w:tab/>
        <w:tab/>
        <w:tab/>
        <w:tab/>
        <w:tab/>
      </w:r>
      <w:r>
        <w:rPr>
          <w:sz w:val="18"/>
          <w:u w:val="single"/>
        </w:rPr>
        <w:tab/>
        <w:tab/>
        <w:tab/>
        <w:tab/>
        <w:tab/>
      </w:r>
    </w:p>
    <w:p>
      <w:pPr>
        <w:pStyle w:val="Normal"/>
        <w:rPr>
          <w:sz w:val="18"/>
        </w:rPr>
      </w:pPr>
      <w:r>
        <w:rPr>
          <w:sz w:val="18"/>
        </w:rPr>
        <w:tab/>
        <w:tab/>
        <w:tab/>
        <w:tab/>
        <w:tab/>
        <w:tab/>
        <w:tab/>
        <w:tab/>
        <w:t>Name and Title</w:t>
      </w:r>
    </w:p>
    <w:p>
      <w:pPr>
        <w:pStyle w:val="Normal"/>
        <w:rPr>
          <w:sz w:val="18"/>
        </w:rPr>
      </w:pPr>
      <w:r>
        <w:rPr>
          <w:sz w:val="18"/>
        </w:rPr>
      </w:r>
    </w:p>
    <w:p>
      <w:pPr>
        <w:pStyle w:val="Normal"/>
        <w:rPr/>
      </w:pPr>
      <w:r>
        <w:rPr>
          <w:sz w:val="18"/>
          <w:u w:val="single"/>
        </w:rPr>
        <w:tab/>
        <w:tab/>
        <w:tab/>
        <w:tab/>
        <w:tab/>
      </w:r>
      <w:r>
        <w:rPr>
          <w:sz w:val="18"/>
        </w:rPr>
        <w:tab/>
        <w:tab/>
      </w:r>
      <w:r>
        <w:rPr>
          <w:sz w:val="18"/>
          <w:u w:val="single"/>
        </w:rPr>
        <w:tab/>
        <w:tab/>
        <w:tab/>
        <w:tab/>
        <w:tab/>
      </w:r>
    </w:p>
    <w:p>
      <w:pPr>
        <w:pStyle w:val="Normal"/>
        <w:rPr>
          <w:sz w:val="18"/>
        </w:rPr>
      </w:pPr>
      <w:r>
        <w:rPr>
          <w:sz w:val="18"/>
        </w:rPr>
        <w:tab/>
        <w:t>Witness</w:t>
        <w:tab/>
        <w:tab/>
        <w:tab/>
        <w:tab/>
        <w:tab/>
        <w:tab/>
        <w:t xml:space="preserve">Signature of Agent and Attorney in fact </w:t>
      </w:r>
    </w:p>
    <w:p>
      <w:pPr>
        <w:pStyle w:val="Normal"/>
        <w:jc w:val="center"/>
        <w:rPr>
          <w:lang w:val="en-CA" w:eastAsia="en-CA"/>
        </w:rPr>
      </w:pPr>
      <w:r>
        <w:rPr>
          <w:lang w:val="en-CA" w:eastAsia="en-CA"/>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lang w:val="en-CA" w:eastAsia="en-CA"/>
        </w:rPr>
      </w:pPr>
      <w:r>
        <w:rPr>
          <w:rFonts w:cs="CG Times;Times New Roman" w:ascii="CG Times;Times New Roman" w:hAnsi="CG Times;Times New Roman"/>
          <w:b/>
          <w:spacing w:val="-3"/>
          <w:lang w:val="en-CA" w:eastAsia="en-CA"/>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FIMAT DERIVATIVES CANADA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1501, Ave McGill College</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Suite 1930</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Montreal, Quebec</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H3A 3M8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RISK DISCLOSURE BOOKLET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ab/>
        <w:t>for</w:t>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ab/>
        <w:t>FUTURES AND</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FUTURES OPTIONS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2"/>
          <w:sz w:val="20"/>
        </w:rPr>
        <w:t>No securities commission or similar authority in Canada has in any way passed upon the merits of futures or futures options referred to herein and any representation to the contrary is an offence.  This document contains condensed information respecting the futures and futures options referred to herein.  Additional information may be obtained from your dealer.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center"/>
        <w:rPr>
          <w:rFonts w:ascii="CG Times;Times New Roman" w:hAnsi="CG Times;Times New Roman" w:cs="CG Times;Times New Roman"/>
          <w:b/>
          <w:spacing w:val="-3"/>
          <w:sz w:val="20"/>
        </w:rPr>
      </w:pPr>
      <w:r>
        <w:rPr>
          <w:rFonts w:cs="CG Times;Times New Roman" w:ascii="CG Times;Times New Roman" w:hAnsi="CG Times;Times New Roman"/>
          <w:b/>
          <w:spacing w:val="-3"/>
          <w:sz w:val="20"/>
        </w:rPr>
        <w:t>MAY 1995</w:t>
      </w:r>
      <w:r>
        <w:br w:type="page"/>
      </w:r>
    </w:p>
    <w:p>
      <w:pPr>
        <w:pStyle w:val="Normal"/>
        <w:tabs>
          <w:tab w:val="clear" w:pos="720"/>
          <w:tab w:val="center" w:pos="4680" w:leader="none"/>
        </w:tabs>
        <w:suppressAutoHyphens w:val="true"/>
        <w:jc w:val="center"/>
        <w:rPr>
          <w:rFonts w:ascii="CG Times;Times New Roman" w:hAnsi="CG Times;Times New Roman" w:cs="CG Times;Times New Roman"/>
          <w:b/>
          <w:spacing w:val="-3"/>
          <w:sz w:val="20"/>
        </w:rPr>
      </w:pPr>
      <w:r>
        <w:rPr>
          <w:rFonts w:cs="CG Times;Times New Roman" w:ascii="CG Times;Times New Roman" w:hAnsi="CG Times;Times New Roman"/>
          <w:b/>
          <w:spacing w:val="-3"/>
          <w:sz w:val="20"/>
        </w:rPr>
      </w:r>
    </w:p>
    <w:p>
      <w:pPr>
        <w:pStyle w:val="Normal"/>
        <w:tabs>
          <w:tab w:val="clear" w:pos="720"/>
          <w:tab w:val="center" w:pos="4680" w:leader="none"/>
        </w:tabs>
        <w:suppressAutoHyphens w:val="true"/>
        <w:jc w:val="center"/>
        <w:rPr>
          <w:rFonts w:ascii="CG Times;Times New Roman" w:hAnsi="CG Times;Times New Roman" w:cs="CG Times;Times New Roman"/>
          <w:b/>
          <w:spacing w:val="-3"/>
          <w:sz w:val="20"/>
        </w:rPr>
      </w:pPr>
      <w:r>
        <w:rPr>
          <w:rFonts w:cs="CG Times;Times New Roman" w:ascii="CG Times;Times New Roman" w:hAnsi="CG Times;Times New Roman"/>
          <w:b/>
          <w:spacing w:val="-3"/>
          <w:sz w:val="20"/>
        </w:rPr>
      </w:r>
    </w:p>
    <w:p>
      <w:pPr>
        <w:pStyle w:val="Normal"/>
        <w:tabs>
          <w:tab w:val="clear" w:pos="720"/>
          <w:tab w:val="center" w:pos="4680" w:leader="none"/>
        </w:tabs>
        <w:suppressAutoHyphens w:val="true"/>
        <w:jc w:val="center"/>
        <w:rPr>
          <w:rFonts w:ascii="CG Times;Times New Roman" w:hAnsi="CG Times;Times New Roman" w:cs="CG Times;Times New Roman"/>
          <w:b/>
          <w:spacing w:val="-3"/>
          <w:sz w:val="20"/>
        </w:rPr>
      </w:pPr>
      <w:r>
        <w:rPr>
          <w:rFonts w:cs="CG Times;Times New Roman" w:ascii="CG Times;Times New Roman" w:hAnsi="CG Times;Times New Roman"/>
          <w:b/>
          <w:spacing w:val="-3"/>
          <w:sz w:val="20"/>
        </w:rPr>
      </w:r>
    </w:p>
    <w:p>
      <w:pPr>
        <w:pStyle w:val="Normal"/>
        <w:tabs>
          <w:tab w:val="clear" w:pos="720"/>
          <w:tab w:val="center" w:pos="4680" w:leader="none"/>
        </w:tabs>
        <w:suppressAutoHyphens w:val="true"/>
        <w:jc w:val="center"/>
        <w:rPr>
          <w:rFonts w:ascii="CG Times;Times New Roman" w:hAnsi="CG Times;Times New Roman" w:cs="CG Times;Times New Roman"/>
          <w:b/>
          <w:spacing w:val="-3"/>
          <w:sz w:val="20"/>
        </w:rPr>
      </w:pPr>
      <w:r>
        <w:rPr>
          <w:rFonts w:cs="CG Times;Times New Roman" w:ascii="CG Times;Times New Roman" w:hAnsi="CG Times;Times New Roman"/>
          <w:b/>
          <w:spacing w:val="-3"/>
          <w:sz w:val="20"/>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TABLE OF CONTENTS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righ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INFORMATION STATEMENT</w:t>
        <w:tab/>
        <w:t>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righ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SUMMARY DESCRIPTION OF FUTURE TRADING</w:t>
        <w:tab/>
        <w:t>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DISCLOSURE STATEMENT FOR EXCHANGE-TRADED</w:t>
      </w:r>
    </w:p>
    <w:p>
      <w:pPr>
        <w:pStyle w:val="Normal"/>
        <w:tabs>
          <w:tab w:val="clear" w:pos="720"/>
          <w:tab w:val="righ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COMMODITY FUTURES OPTIONS</w:t>
        <w:tab/>
        <w:t>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SUMMARY INFORMATION STATEMENT ON FOREIGN</w:t>
      </w:r>
    </w:p>
    <w:p>
      <w:pPr>
        <w:pStyle w:val="Normal"/>
        <w:tabs>
          <w:tab w:val="clear" w:pos="720"/>
          <w:tab w:val="righ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FUTURES CONTRACTS AND FUTURES CONTRACTS OPTIONS</w:t>
        <w:tab/>
        <w:t>21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righ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CLIENT ACKNOWLEDGMENTS</w:t>
        <w:tab/>
        <w:t>22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INFORMATION STATEMENT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TO:</w:t>
      </w:r>
      <w:r>
        <w:rPr>
          <w:rFonts w:cs="CG Times;Times New Roman" w:ascii="CG Times;Times New Roman" w:hAnsi="CG Times;Times New Roman"/>
          <w:b/>
          <w:i/>
          <w:spacing w:val="-3"/>
        </w:rPr>
        <w:tab/>
        <w:t>Fimat Derivatives Canada Inc. (“Fimat”) Prospective Futures Contracts Clients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For the speculator, futures trading is a high risk activity in which it may not be possible to limit the extent of potential liability.  Before you buy or sell a contract, you should be certain you can afford to lose not only the money you put up initially as initial margin, but additional money as well.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Attached is an information statement on certain aspects of futures trading.  The  following are some of the factors that you should consider in studying this statement: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b/>
          <w:spacing w:val="-3"/>
        </w:rPr>
      </w:pPr>
      <w:r>
        <w:rPr>
          <w:rFonts w:cs="CG Times;Times New Roman" w:ascii="CG Times;Times New Roman" w:hAnsi="CG Times;Times New Roman"/>
          <w:spacing w:val="-3"/>
        </w:rPr>
        <w:tab/>
        <w:t xml:space="preserve"> </w:t>
      </w:r>
      <w:r>
        <w:rPr>
          <w:rFonts w:cs="CG Times;Times New Roman" w:ascii="CG Times;Times New Roman" w:hAnsi="CG Times;Times New Roman"/>
          <w:b/>
          <w:spacing w:val="-3"/>
        </w:rPr>
        <w:t>1.</w:t>
        <w:tab/>
        <w:t>Financial Exposure -</w:t>
      </w:r>
      <w:r>
        <w:rPr>
          <w:rFonts w:cs="CG Times;Times New Roman" w:ascii="CG Times;Times New Roman" w:hAnsi="CG Times;Times New Roman"/>
          <w:spacing w:val="-3"/>
        </w:rPr>
        <w:t xml:space="preserve"> You should fully understand the description of margin arrangements and of how you can be required to put up additional money even after your initial trade.  See the sections headed </w:t>
      </w:r>
      <w:r>
        <w:rPr>
          <w:rFonts w:cs="CG Times;Times New Roman" w:ascii="CG Times;Times New Roman" w:hAnsi="CG Times;Times New Roman"/>
          <w:i/>
          <w:spacing w:val="-3"/>
        </w:rPr>
        <w:t>"Margin Requirements”</w:t>
      </w:r>
      <w:r>
        <w:rPr>
          <w:rFonts w:cs="CG Times;Times New Roman" w:ascii="CG Times;Times New Roman" w:hAnsi="CG Times;Times New Roman"/>
          <w:spacing w:val="-3"/>
        </w:rPr>
        <w:t xml:space="preserve"> and </w:t>
      </w:r>
      <w:r>
        <w:rPr>
          <w:rFonts w:cs="CG Times;Times New Roman" w:ascii="CG Times;Times New Roman" w:hAnsi="CG Times;Times New Roman"/>
          <w:i/>
          <w:spacing w:val="-3"/>
        </w:rPr>
        <w:t>“Risk”</w:t>
      </w:r>
      <w:r>
        <w:rPr>
          <w:rFonts w:cs="CG Times;Times New Roman" w:ascii="CG Times;Times New Roman" w:hAnsi="CG Times;Times New Roman"/>
          <w:spacing w:val="-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eastAsia="CG Times;Times New Roman" w:cs="CG Times;Times New Roman"/>
          <w:b/>
          <w:spacing w:val="-3"/>
        </w:rPr>
      </w:pPr>
      <w:r>
        <w:rPr>
          <w:rFonts w:eastAsia="CG Times;Times New Roman" w:cs="CG Times;Times New Roman" w:ascii="CG Times;Times New Roman" w:hAnsi="CG Times;Times New Roman"/>
          <w:b/>
          <w:spacing w:val="-3"/>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b/>
          <w:spacing w:val="-3"/>
        </w:rPr>
      </w:pPr>
      <w:r>
        <w:rPr>
          <w:rFonts w:cs="CG Times;Times New Roman" w:ascii="CG Times;Times New Roman" w:hAnsi="CG Times;Times New Roman"/>
          <w:b/>
          <w:spacing w:val="-3"/>
        </w:rPr>
        <w:tab/>
        <w:t xml:space="preserve"> 2.</w:t>
        <w:tab/>
        <w:t>Settlement Procedures -</w:t>
      </w:r>
      <w:r>
        <w:rPr>
          <w:rFonts w:cs="CG Times;Times New Roman" w:ascii="CG Times;Times New Roman" w:hAnsi="CG Times;Times New Roman"/>
          <w:spacing w:val="-3"/>
        </w:rPr>
        <w:t xml:space="preserve"> Once you have made a trade, you cannot sit back and treat is as a long-term investment.  You must arrange to meet margin calls.  Before the end of the contract term, you must arrange an offsetting transaction, if you want to avoid having to settle by making or taking physical delivery of the underlying commodities or financial instruments.  See the section headed "</w:t>
      </w:r>
      <w:r>
        <w:rPr>
          <w:rFonts w:cs="CG Times;Times New Roman" w:ascii="CG Times;Times New Roman" w:hAnsi="CG Times;Times New Roman"/>
          <w:i/>
          <w:spacing w:val="-3"/>
        </w:rPr>
        <w:t>Settlement of Contracts</w:t>
      </w:r>
      <w:r>
        <w:rPr>
          <w:rFonts w:cs="CG Times;Times New Roman" w:ascii="CG Times;Times New Roman" w:hAnsi="CG Times;Times New Roman"/>
          <w:spacing w:val="-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eastAsia="CG Times;Times New Roman" w:cs="CG Times;Times New Roman"/>
          <w:b/>
          <w:spacing w:val="-3"/>
        </w:rPr>
      </w:pPr>
      <w:r>
        <w:rPr>
          <w:rFonts w:eastAsia="CG Times;Times New Roman" w:cs="CG Times;Times New Roman" w:ascii="CG Times;Times New Roman" w:hAnsi="CG Times;Times New Roman"/>
          <w:b/>
          <w:spacing w:val="-3"/>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pPr>
      <w:r>
        <w:rPr>
          <w:rFonts w:cs="CG Times;Times New Roman" w:ascii="CG Times;Times New Roman" w:hAnsi="CG Times;Times New Roman"/>
          <w:b/>
          <w:spacing w:val="-3"/>
        </w:rPr>
        <w:tab/>
        <w:t xml:space="preserve"> 3.</w:t>
        <w:tab/>
        <w:t>Use of Funds -</w:t>
      </w:r>
      <w:r>
        <w:rPr>
          <w:rFonts w:cs="CG Times;Times New Roman" w:ascii="CG Times;Times New Roman" w:hAnsi="CG Times;Times New Roman"/>
          <w:spacing w:val="-3"/>
        </w:rPr>
        <w:t xml:space="preserve"> Money you deposit with Fimat as margin may earn interest or be used by Fimat in its business and you should be aware of Fimat’s policy as to whether it will pay you interest on this money.  Also, if the value of the contract moves in your favor, money will be credited by the clearing house and you should be aware of Fimat’s policy as to whether it will permit you to withdraw any amounts credited to it.  These policies discussed under "</w:t>
      </w:r>
      <w:r>
        <w:rPr>
          <w:rFonts w:cs="CG Times;Times New Roman" w:ascii="CG Times;Times New Roman" w:hAnsi="CG Times;Times New Roman"/>
          <w:i/>
          <w:spacing w:val="-3"/>
        </w:rPr>
        <w:t>Interest on Client's Balance</w:t>
      </w:r>
      <w:r>
        <w:rPr>
          <w:rFonts w:cs="CG Times;Times New Roman" w:ascii="CG Times;Times New Roman" w:hAnsi="CG Times;Times New Roman"/>
          <w:spacing w:val="-3"/>
        </w:rPr>
        <w:t>" and "</w:t>
      </w:r>
      <w:r>
        <w:rPr>
          <w:rFonts w:cs="CG Times;Times New Roman" w:ascii="CG Times;Times New Roman" w:hAnsi="CG Times;Times New Roman"/>
          <w:i/>
          <w:spacing w:val="-3"/>
        </w:rPr>
        <w:t>Disbursements of Funds During Life of Contract</w:t>
      </w:r>
      <w:r>
        <w:rPr>
          <w:rFonts w:cs="CG Times;Times New Roman" w:ascii="CG Times;Times New Roman" w:hAnsi="CG Times;Times New Roman"/>
          <w:spacing w:val="-3"/>
        </w:rPr>
        <w:t>" can have significant impact on the economic results of your trading.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These are not the only parts of the attached material that are important.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You should study the material carefully, and ask any questions about it that may occur to you, before you enter your first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r>
        <w:br w:type="page"/>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SUMMARY DESCRIPTION OF FUTURES TRADING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No securities commission or similar authority in Canada has in any way passed upon the merits of the securities referred to herein and any representation to the contrary is an offence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NATURE OF THE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1.01</w:t>
      </w:r>
      <w:r>
        <w:rPr>
          <w:rFonts w:cs="CG Times;Times New Roman" w:ascii="CG Times;Times New Roman" w:hAnsi="CG Times;Times New Roman"/>
          <w:spacing w:val="-3"/>
        </w:rPr>
        <w:tab/>
        <w:t>When you trade in futures contracts, you are entering contracts to make or take delivery of a specified quantity or quality, grade or size of a commodity, of a financial instrument or product or of a currency (collectively called hereinafter the “goods or securities”) during a designated futures month at a price agreed upon when the contract is entered into on your behalf on a commodity futures exchange.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MARGIN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1.02</w:t>
      </w:r>
      <w:r>
        <w:rPr>
          <w:rFonts w:cs="CG Times;Times New Roman" w:ascii="CG Times;Times New Roman" w:hAnsi="CG Times;Times New Roman"/>
          <w:spacing w:val="-3"/>
        </w:rPr>
        <w:tab/>
        <w:t>Each commodity futures exchange requires its members to obtain mandatory minimum margin, called “initial margin”, from clients for whom the exchange members act.  Many commodity futures exchanges set minimum margin requirements on the basis of a two tier system, which is comprised of an "initial margin" requirement and a "maintenance margin" requirement.  "Initial margin" is the original deposit required, the earnest money when the contract is entered into.  If the market price moves against your position, causing the margin on deposit to fall to, or under, a prescribed level called "maintenance", you will be required to furnish additional funds to restore margin requirements.  The margin is calculated at the end of each day and more frequently during active markets.  When additional margin is required, it must be furnished immediately.  The margin requirements of the various commodity futures exchanges may differ significantly.  In addition, they are subject to change at any time, and such changes may even apply retroactively to positions previously established.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DAILY PRICE LIMITS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1.03</w:t>
      </w:r>
      <w:r>
        <w:rPr>
          <w:rFonts w:cs="CG Times;Times New Roman" w:ascii="CG Times;Times New Roman" w:hAnsi="CG Times;Times New Roman"/>
          <w:spacing w:val="-3"/>
        </w:rPr>
        <w:tab/>
        <w:t>Commodity futures exchanges sometimes impose maximum daily permissible price changes ("daily price limits") on some futures contract.  These daily price limits are determined in relation with the previous day's closing price. No trades are permitted beyond these limits.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1.04</w:t>
      </w:r>
      <w:r>
        <w:rPr>
          <w:rFonts w:cs="CG Times;Times New Roman" w:ascii="CG Times;Times New Roman" w:hAnsi="CG Times;Times New Roman"/>
          <w:spacing w:val="-3"/>
        </w:rPr>
        <w:tab/>
        <w:t>The reason for such daily price limits is to prevent sudden and extreme price movements.  However, the result can be days elapsing before a trading level is found.  The loss to a trader on the wrong side of the market and seeking to offset his/her contract can be substantial.</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SETTLEMENT OF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1.05</w:t>
      </w:r>
      <w:r>
        <w:rPr>
          <w:rFonts w:cs="CG Times;Times New Roman" w:ascii="CG Times;Times New Roman" w:hAnsi="CG Times;Times New Roman"/>
          <w:spacing w:val="-3"/>
        </w:rPr>
        <w:tab/>
        <w:t xml:space="preserve">Only a very small proportion of futures contracts are, in fact, settled through actual delivery of the underlying goods or securities.  Instead, they are usually settled by entering an opposite or offsetting contract.  To settle a contract in which a given quantity of a particular good or security for a specific delivery month was bought, the buyer subsequently contracts to sell a like amount of that good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or security for the same delivery month. To settle a contract in which a good or security was sold, the seller contracts to buy an equal amount of that good or security. Any difference between the price at the time the original contract was made and the price at the time the liquidating or offsetting contract is entered into is settled in cash.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RISK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2.01</w:t>
      </w:r>
      <w:r>
        <w:rPr>
          <w:rFonts w:cs="CG Times;Times New Roman" w:ascii="CG Times;Times New Roman" w:hAnsi="CG Times;Times New Roman"/>
          <w:spacing w:val="-3"/>
        </w:rPr>
        <w:tab/>
        <w:t>The risk of loss in commodity futures trading is substantial. You should, therefore, carefully consider whether such trading is suitable for you in light of your financial condition, objectives and temperament. In considering whether to trade, you should be aware of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09"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709" w:end="0"/>
        <w:jc w:val="both"/>
        <w:rPr>
          <w:rFonts w:ascii="CG Times;Times New Roman" w:hAnsi="CG Times;Times New Roman" w:cs="CG Times;Times New Roman"/>
          <w:spacing w:val="-3"/>
        </w:rPr>
      </w:pPr>
      <w:r>
        <w:rPr>
          <w:rFonts w:cs="CG Times;Times New Roman" w:ascii="CG Times;Times New Roman" w:hAnsi="CG Times;Times New Roman"/>
          <w:spacing w:val="-3"/>
        </w:rPr>
        <w:t>a)</w:t>
        <w:tab/>
        <w:t>You may sustain a total loss of the initial margin funds and any additional funds that you deposit with Fimat to establish or maintain a position in the futures market. If the market moves against your position, you may be called upon by Fimat to deposit a substantial amount of additional margin funds, on short notice, in order to maintain your position. If you do not provide the required funds within the prescribed time, your position may be liquidated at a loss, and you will be liable for any resulting deficit in your account. In addition, the exchanges may change the margins at any time, and such changes may even apply retroactively to positions previously established.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tab/>
        <w:t>b)</w:t>
        <w:tab/>
        <w:t>Under certain market conditions, you may find it difficult or impossible to liquidate a position in which case the client may have to take delivery or deliver the product. This can occur, for example, when the market reaches the daily price limit.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tab/>
        <w:t>c)</w:t>
        <w:tab/>
        <w:t>Placing contingent orders, such as a "stop-loss" or "stop-limit", will not necessarily limit your losses to the intended amounts, since market conditions may make it impossible to execute such orders.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tab/>
        <w:t>d)</w:t>
        <w:tab/>
        <w:t>A "spread" position may not be less risky than a simple "long" or "short" 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tab/>
        <w:t>e)</w:t>
        <w:tab/>
        <w:t>The high degree of leverage that is often obtainable in futures trading because of the small margin requirements, can work against you as well as for you. The use of leverage can lead to large losses as well as gains.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tab/>
        <w:t>f)</w:t>
        <w:tab/>
        <w:t>If transactions are made in foreign currencies, the risk you assume includes those related to currency fluctuations.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2.02</w:t>
      </w:r>
      <w:r>
        <w:rPr>
          <w:rFonts w:cs="CG Times;Times New Roman" w:ascii="CG Times;Times New Roman" w:hAnsi="CG Times;Times New Roman"/>
          <w:spacing w:val="-3"/>
        </w:rPr>
        <w:tab/>
        <w:t>This brief statement cannot, of course, disclose all the risks and other significant aspects of the funding markets. You should, therefore, carefully study and become familiar with all aspects of commodity futures trading.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MARGIN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3.01</w:t>
      </w:r>
      <w:r>
        <w:rPr>
          <w:rFonts w:cs="CG Times;Times New Roman" w:ascii="CG Times;Times New Roman" w:hAnsi="CG Times;Times New Roman"/>
          <w:spacing w:val="-3"/>
        </w:rPr>
        <w:tab/>
        <w:t>Fimat may require from its clients more margin than the minimum amounts prescribed by the applicable rules of the commodity futures exchanges. When additional margin is required from you, the amount deposited must restore margin on deposit to the original deposit required by the Fimat.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INTEREST ON CLIENT'S BALANCE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4.01</w:t>
      </w:r>
      <w:r>
        <w:rPr>
          <w:rFonts w:cs="CG Times;Times New Roman" w:ascii="CG Times;Times New Roman" w:hAnsi="CG Times;Times New Roman"/>
          <w:spacing w:val="-3"/>
        </w:rPr>
        <w:t xml:space="preserve"> </w:t>
        <w:tab/>
        <w:t>Unless agreed to the contrary, Fimat pays no interest on funds deposited in client’s account and on funds representing unrealized gains on contracts entered into on behalf of client and which are credited to Fimat by the clearing house while the contracts are still open when such funds are used to satisfy margin requirements applicable to open positions.  Except for free credit balances which are mentioned further below, Fimat uses these funds in the normal course of its operations and mainly affects them to deposits that it must maintain with the clearing house in order to guarantee positions held in client’s account. However, Fimat does pay interest at a reasonable rate on any free credit balance, that is the amount of funds held in the account and of unrealized gains credited to such account which is in excess of margin requirements applicable to open positions.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DISBURSEMENT OF FUNDS DURING LIFE OF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5.01</w:t>
      </w:r>
      <w:r>
        <w:rPr>
          <w:rFonts w:cs="CG Times;Times New Roman" w:ascii="CG Times;Times New Roman" w:hAnsi="CG Times;Times New Roman"/>
          <w:spacing w:val="-3"/>
        </w:rPr>
        <w:tab/>
        <w:t>Fimat permits a client to withdraw equity gains on contracts entered into on his/her behalf and paid out to Fimat  while the contract is still open, to the extent that such gains exceed the amounts of margin applicable to open positions.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COMMISSIONS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6.01</w:t>
      </w:r>
      <w:r>
        <w:rPr>
          <w:rFonts w:cs="CG Times;Times New Roman" w:ascii="CG Times;Times New Roman" w:hAnsi="CG Times;Times New Roman"/>
          <w:spacing w:val="-3"/>
        </w:rPr>
        <w:tab/>
        <w:t>Commissions and other transaction costs are established by Fimat at the time of opening the account and from time to time thereafter.</w:t>
      </w:r>
      <w:r>
        <w:br w:type="page"/>
      </w:r>
    </w:p>
    <w:p>
      <w:pPr>
        <w:pStyle w:val="Normal"/>
        <w:tabs>
          <w:tab w:val="clear" w:pos="720"/>
          <w:tab w:val="center" w:pos="4680" w:leader="none"/>
        </w:tabs>
        <w:suppressAutoHyphens w:val="true"/>
        <w:jc w:val="center"/>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center"/>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center"/>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t>DISCLOSURE STATEMENT FOR EXCHANGE-TRADED</w:t>
      </w:r>
    </w:p>
    <w:p>
      <w:pPr>
        <w:pStyle w:val="Normal"/>
        <w:tabs>
          <w:tab w:val="clear" w:pos="720"/>
          <w:tab w:val="center" w:pos="4680" w:leader="none"/>
        </w:tabs>
        <w:suppressAutoHyphens w:val="true"/>
        <w:jc w:val="center"/>
        <w:rPr>
          <w:rFonts w:ascii="CG Times;Times New Roman" w:hAnsi="CG Times;Times New Roman" w:cs="CG Times;Times New Roman"/>
        </w:rPr>
      </w:pPr>
      <w:r>
        <w:rPr>
          <w:rFonts w:cs="CG Times;Times New Roman" w:ascii="CG Times;Times New Roman" w:hAnsi="CG Times;Times New Roman"/>
          <w:b/>
        </w:rPr>
        <w:t>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b/>
        </w:rPr>
      </w:pPr>
      <w:r>
        <w:rPr>
          <w:rFonts w:cs="CG Times;Times New Roman" w:ascii="CG Times;Times New Roman" w:hAnsi="CG Times;Times New Roman"/>
          <w:b/>
        </w:rPr>
        <w:t>No securities commission or similar authority in Canada has in any way passed upon the merits of Options referred to herein and any representation to the contrary is an offence.  This document contains condensed information respecting the Options referred herein.  Additional information may be obtained from your broker.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rPr>
        <w:t>Disclosure statement for Exchange-Traded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 high degree of risk may be involved in the purchase and sale of Options, depending to a large measure on how and why Options are used.  Options may not be suitable for every investor.  See "Certain Risk factors" and "Additional information".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pPr>
      <w:r>
        <w:rPr>
          <w:rFonts w:cs="CG Times;Times New Roman" w:ascii="CG Times;Times New Roman" w:hAnsi="CG Times;Times New Roman"/>
          <w:b/>
        </w:rPr>
        <w:t>MAY 1995</w:t>
        <w:tab/>
      </w:r>
      <w:r>
        <w:rPr>
          <w:rFonts w:cs="CG Times;Times New Roman" w:ascii="CG Times;Times New Roman" w:hAnsi="CG Times;Times New Roman"/>
        </w:rPr>
        <w:tab/>
        <w:tab/>
        <w:tab/>
        <w:tab/>
        <w:tab/>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rPr>
        <w:t>FIMAT DERIVATIVES CANADA INC.</w:t>
      </w:r>
      <w:r>
        <w:br w:type="page"/>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rPr>
        <w:t>Summary Disclosure Statement with respect to Exchange-Traded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rPr>
        <w:t>Part I - Introduction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This Summary Disclosure Statement describes in general terms the nature, the requirements for and the risks involved in the purchase or sale of Commodity Futures Options in transactions on a Commodity Futures Exchange, which transactions are cleared through the facilities of the appropriate clearing house.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Generally, a Commodity Futures Option (option) is a contract which gives the Holder or Purchaser, for a consideration, the right to buy or sell a specific futures contracts (the "Underlying Futures Contract") at a stated Exercise Price and within a specified period of time.  The consideration is the Premium that is paid for the purchase and sale of an option, and this Premium is determined by agreement of the parties in a transaction on the floor of a Commodity Futures Exchange.  The Premium is paid by the Purchaser ("Holder") and is received by the Seller ("Writer") of an option.  No portion of the Premium is retained by the exchange on which the option transaction is executed nor by the clearing house through whose facilities the transactions is cleared.  In addition, buyers and sellers of options pay transaction costs, which may include commissions, fees and other charges that may be incurred in connection with each option transaction.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b/>
        </w:rPr>
      </w:pPr>
      <w:r>
        <w:rPr>
          <w:rFonts w:cs="CG Times;Times New Roman" w:ascii="CG Times;Times New Roman" w:hAnsi="CG Times;Times New Roman"/>
          <w:b/>
        </w:rPr>
        <w:t>Before you trade commodity futures options, you should carefully read this statement.  This is important because of the particular risks involved.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If you plan to buy a commodity futures option, you should realize that you will pay both a premium and a commission.  The premium compensates the seller or writer of the option for the risks he assumes; the commission compensates the dealer who handles the transaction for you.  Accordingly, if you are to avoid a loss, the price of the underlying futures contract must - before the expiry of the option - rise above or fall below the exercise price, as the case may be, sufficiently to absorb both the premium and the commission.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If you plan to sell a commodity futures option, you should realize that you will be obligated to buy or sell the underlying future contract should the purchaser decide to exercise the option.  If you write an option and you do not have a corresponding long or short position in the underlying futures contract, there is no limit to your possible loss, which is determined entirely by the amount of the rise or decline in the price of the underlying futures contract.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This is not the only part of this Disclosure Statement that is important.  You should study carefully Part II of this Disclosure Statement and ask any questions about it that may be not be clear to you before you enter your first transaction.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r>
        <w:br w:type="page"/>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rPr>
        <w:t>PART II - Description of Commodity Futures Options Trading</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Contents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Glossary of Terms</w:t>
        <w:tab/>
        <w:t>10</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Nature of Commodity Futures Options</w:t>
        <w:tab/>
        <w:t>11</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Certain Risk Factors</w:t>
        <w:tab/>
        <w:t>13</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Mechanics of Commodity Futures Options Trading</w:t>
        <w:tab/>
        <w:t>15</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Margin Requirements</w:t>
        <w:tab/>
        <w:t>16</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Exercising Commodity Futures Options</w:t>
        <w:tab/>
        <w:t>17</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Expiration Date of Commodity Futures Options</w:t>
        <w:tab/>
        <w:t>17</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Clearing</w:t>
        <w:tab/>
        <w:t>18</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Currency</w:t>
        <w:tab/>
        <w:t>18</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Commission and Other Transaction Costs</w:t>
        <w:tab/>
        <w:t>19</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Exchange and Clearing House</w:t>
        <w:tab/>
        <w:t>19</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Contract Specifications</w:t>
        <w:tab/>
        <w:t>20</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Tax consequences</w:t>
        <w:tab/>
        <w:t>20</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Additional information</w:t>
        <w:tab/>
        <w:t>20</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Summary Information Statement on Foreign Futures Contracts and</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Futures Contracts Options</w:t>
        <w:tab/>
        <w:t>21</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Acknowledgment</w:t>
        <w:tab/>
        <w:t>22</w:t>
      </w:r>
      <w:r>
        <w:br w:type="page"/>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Glossary of Terms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1.</w:t>
      </w:r>
      <w:r>
        <w:rPr>
          <w:rFonts w:cs="CG Times;Times New Roman" w:ascii="CG Times;Times New Roman" w:hAnsi="CG Times;Times New Roman"/>
          <w:i/>
        </w:rPr>
        <w:tab/>
        <w:t>Commodity Futures Exchange</w:t>
      </w:r>
      <w:r>
        <w:rPr>
          <w:rFonts w:cs="CG Times;Times New Roman" w:ascii="CG Times;Times New Roman" w:hAnsi="CG Times;Times New Roman"/>
        </w:rPr>
        <w:t xml:space="preserve"> : an Association or organization, whether incorporated or otherwise, operated for the purpose of providing the physical facilities necessary for the trading of commodity futures contracts or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2.</w:t>
      </w:r>
      <w:r>
        <w:rPr>
          <w:rFonts w:cs="CG Times;Times New Roman" w:ascii="CG Times;Times New Roman" w:hAnsi="CG Times;Times New Roman"/>
          <w:i/>
        </w:rPr>
        <w:tab/>
        <w:t>Exchange-Traded Commodity Futures Options</w:t>
      </w:r>
      <w:r>
        <w:rPr>
          <w:rFonts w:cs="CG Times;Times New Roman" w:ascii="CG Times;Times New Roman" w:hAnsi="CG Times;Times New Roman"/>
        </w:rPr>
        <w:t xml:space="preserve"> : the Commodity Futures Options discussed in this Disclosure Statement are Call Options and Put Options ("Calls" and "Puts") which are traded on one or more Commodity Futures Exchanges.  Each Exchange-Traded Options is distinguished by the Underlying Futures Contract, Exercise Price, Expiration Date and whether the option is a Call or a Put.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(a)</w:t>
      </w:r>
      <w:r>
        <w:rPr>
          <w:rFonts w:cs="CG Times;Times New Roman" w:ascii="CG Times;Times New Roman" w:hAnsi="CG Times;Times New Roman"/>
          <w:i/>
        </w:rPr>
        <w:tab/>
        <w:t>Call Option</w:t>
      </w:r>
      <w:r>
        <w:rPr>
          <w:rFonts w:cs="CG Times;Times New Roman" w:ascii="CG Times;Times New Roman" w:hAnsi="CG Times;Times New Roman"/>
        </w:rPr>
        <w:t xml:space="preserve"> : a contract which gives the Holder the right to buy and the Writer the obligation to sell the Underlying Futures Contract at a stated Exercise Price on or before the Expiration Date of the option.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(b)</w:t>
      </w:r>
      <w:r>
        <w:rPr>
          <w:rFonts w:cs="CG Times;Times New Roman" w:ascii="CG Times;Times New Roman" w:hAnsi="CG Times;Times New Roman"/>
          <w:i/>
        </w:rPr>
        <w:tab/>
        <w:t>Put Option</w:t>
      </w:r>
      <w:r>
        <w:rPr>
          <w:rFonts w:cs="CG Times;Times New Roman" w:ascii="CG Times;Times New Roman" w:hAnsi="CG Times;Times New Roman"/>
        </w:rPr>
        <w:t xml:space="preserve"> : a contract which gives the Holder the right to sell and the Writer the obligation to buy the Underlying Futures Contract at a stated Exercise Price on or before the Expiration Date of the option.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(c)</w:t>
      </w:r>
      <w:r>
        <w:rPr>
          <w:rFonts w:cs="CG Times;Times New Roman" w:ascii="CG Times;Times New Roman" w:hAnsi="CG Times;Times New Roman"/>
          <w:i/>
        </w:rPr>
        <w:tab/>
        <w:t>Underlying Futures Contract</w:t>
      </w:r>
      <w:r>
        <w:rPr>
          <w:rFonts w:cs="CG Times;Times New Roman" w:ascii="CG Times;Times New Roman" w:hAnsi="CG Times;Times New Roman"/>
        </w:rPr>
        <w:t xml:space="preserve"> : the Commodity Futures Contract, traded on a Commodity Futures Exchange, which may be purchased or sold upon exercise of a Commodity Futures Option.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(d)</w:t>
      </w:r>
      <w:r>
        <w:rPr>
          <w:rFonts w:cs="CG Times;Times New Roman" w:ascii="CG Times;Times New Roman" w:hAnsi="CG Times;Times New Roman"/>
          <w:i/>
        </w:rPr>
        <w:tab/>
        <w:t>Exercise Price</w:t>
      </w:r>
      <w:r>
        <w:rPr>
          <w:rFonts w:cs="CG Times;Times New Roman" w:ascii="CG Times;Times New Roman" w:hAnsi="CG Times;Times New Roman"/>
        </w:rPr>
        <w:t xml:space="preserve"> : the stated price at which the Holder may purchase from or sell to the Writer the Underlying Futures Contract upon exercise of a Commodity Futures Option.  It is also referred to as the "Strike Price".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(e)</w:t>
      </w:r>
      <w:r>
        <w:rPr>
          <w:rFonts w:cs="CG Times;Times New Roman" w:ascii="CG Times;Times New Roman" w:hAnsi="CG Times;Times New Roman"/>
          <w:i/>
        </w:rPr>
        <w:tab/>
        <w:t>Premium</w:t>
      </w:r>
      <w:r>
        <w:rPr>
          <w:rFonts w:cs="CG Times;Times New Roman" w:ascii="CG Times;Times New Roman" w:hAnsi="CG Times;Times New Roman"/>
        </w:rPr>
        <w:t xml:space="preserve"> : the amount agreed upon between the parties for the purchase and sale of a Commodity Futures Option.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(f)</w:t>
      </w:r>
      <w:r>
        <w:rPr>
          <w:rFonts w:cs="CG Times;Times New Roman" w:ascii="CG Times;Times New Roman" w:hAnsi="CG Times;Times New Roman"/>
          <w:i/>
        </w:rPr>
        <w:tab/>
        <w:t>Expiration Date</w:t>
      </w:r>
      <w:r>
        <w:rPr>
          <w:rFonts w:cs="CG Times;Times New Roman" w:ascii="CG Times;Times New Roman" w:hAnsi="CG Times;Times New Roman"/>
        </w:rPr>
        <w:t xml:space="preserve"> : the last day when a Commodity Futures Option may be exercised by the Holder.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(g)</w:t>
      </w:r>
      <w:r>
        <w:rPr>
          <w:rFonts w:cs="CG Times;Times New Roman" w:ascii="CG Times;Times New Roman" w:hAnsi="CG Times;Times New Roman"/>
          <w:i/>
        </w:rPr>
        <w:tab/>
        <w:t>Holder</w:t>
      </w:r>
      <w:r>
        <w:rPr>
          <w:rFonts w:cs="CG Times;Times New Roman" w:ascii="CG Times;Times New Roman" w:hAnsi="CG Times;Times New Roman"/>
        </w:rPr>
        <w:t xml:space="preserve"> : the purchaser of a Call or Put Option.  He is said to have a long position.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(h)</w:t>
      </w:r>
      <w:r>
        <w:rPr>
          <w:rFonts w:cs="CG Times;Times New Roman" w:ascii="CG Times;Times New Roman" w:hAnsi="CG Times;Times New Roman"/>
          <w:i/>
        </w:rPr>
        <w:tab/>
        <w:t>Writer</w:t>
      </w:r>
      <w:r>
        <w:rPr>
          <w:rFonts w:cs="CG Times;Times New Roman" w:ascii="CG Times;Times New Roman" w:hAnsi="CG Times;Times New Roman"/>
        </w:rPr>
        <w:t xml:space="preserve"> :  the seller of a Call or Put Option.  He is said to have a short position.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3.</w:t>
      </w:r>
      <w:r>
        <w:rPr>
          <w:rFonts w:cs="CG Times;Times New Roman" w:ascii="CG Times;Times New Roman" w:hAnsi="CG Times;Times New Roman"/>
          <w:i/>
        </w:rPr>
        <w:tab/>
        <w:t>Type of Option</w:t>
      </w:r>
      <w:r>
        <w:rPr>
          <w:rFonts w:cs="CG Times;Times New Roman" w:ascii="CG Times;Times New Roman" w:hAnsi="CG Times;Times New Roman"/>
        </w:rPr>
        <w:t xml:space="preserve"> : a Call or a Put Option.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4.</w:t>
      </w:r>
      <w:r>
        <w:rPr>
          <w:rFonts w:cs="CG Times;Times New Roman" w:ascii="CG Times;Times New Roman" w:hAnsi="CG Times;Times New Roman"/>
          <w:i/>
        </w:rPr>
        <w:tab/>
        <w:t>Class of Options</w:t>
      </w:r>
      <w:r>
        <w:rPr>
          <w:rFonts w:cs="CG Times;Times New Roman" w:ascii="CG Times;Times New Roman" w:hAnsi="CG Times;Times New Roman"/>
        </w:rPr>
        <w:t xml:space="preserve"> : all Commodity Futures Options of the same type having the same Underlying Futures Contracts.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5.</w:t>
      </w:r>
      <w:r>
        <w:rPr>
          <w:rFonts w:cs="CG Times;Times New Roman" w:ascii="CG Times;Times New Roman" w:hAnsi="CG Times;Times New Roman"/>
          <w:i/>
        </w:rPr>
        <w:tab/>
        <w:t>Series of Options</w:t>
      </w:r>
      <w:r>
        <w:rPr>
          <w:rFonts w:cs="CG Times;Times New Roman" w:ascii="CG Times;Times New Roman" w:hAnsi="CG Times;Times New Roman"/>
        </w:rPr>
        <w:t xml:space="preserve"> : all Commodity Futures Options of the same class having the same Exercise Price and Expiration Date.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6.</w:t>
      </w:r>
      <w:r>
        <w:rPr>
          <w:rFonts w:cs="CG Times;Times New Roman" w:ascii="CG Times;Times New Roman" w:hAnsi="CG Times;Times New Roman"/>
          <w:i/>
        </w:rPr>
        <w:tab/>
        <w:t>Long Position</w:t>
      </w:r>
      <w:r>
        <w:rPr>
          <w:rFonts w:cs="CG Times;Times New Roman" w:ascii="CG Times;Times New Roman" w:hAnsi="CG Times;Times New Roman"/>
        </w:rPr>
        <w:t xml:space="preserve"> : to have a long position with respect to a Commodity Futures Option means to have the right to exercise the option on or before the Expiration Date.  To have a long position with respect to an Underlying Futures Contract means to be under an obligation to take delivery of the underlying commodity.</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7.</w:t>
      </w:r>
      <w:r>
        <w:rPr>
          <w:rFonts w:cs="CG Times;Times New Roman" w:ascii="CG Times;Times New Roman" w:hAnsi="CG Times;Times New Roman"/>
          <w:i/>
        </w:rPr>
        <w:tab/>
        <w:t>Short position</w:t>
      </w:r>
      <w:r>
        <w:rPr>
          <w:rFonts w:cs="CG Times;Times New Roman" w:ascii="CG Times;Times New Roman" w:hAnsi="CG Times;Times New Roman"/>
        </w:rPr>
        <w:t xml:space="preserve"> : to have a short position with respect to a Commodity Futures Option means to be under an obligation to buy or sell the Underlying Futures Contract upon exercise of the option.  To have a short position with respect to an Underlying Futures Contract means to be under an obligation to make delivery of the underlying commodity.</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8.</w:t>
      </w:r>
      <w:r>
        <w:rPr>
          <w:rFonts w:cs="CG Times;Times New Roman" w:ascii="CG Times;Times New Roman" w:hAnsi="CG Times;Times New Roman"/>
          <w:i/>
        </w:rPr>
        <w:tab/>
        <w:t>Types of Option Transactions</w:t>
      </w:r>
      <w:r>
        <w:rPr>
          <w:rFonts w:cs="CG Times;Times New Roman" w:ascii="CG Times;Times New Roman" w:hAnsi="CG Times;Times New Roman"/>
        </w:rPr>
        <w:t xml:space="preserve">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(a)</w:t>
      </w:r>
      <w:r>
        <w:rPr>
          <w:rFonts w:cs="CG Times;Times New Roman" w:ascii="CG Times;Times New Roman" w:hAnsi="CG Times;Times New Roman"/>
          <w:i/>
        </w:rPr>
        <w:tab/>
        <w:t>Opening Purchase Transaction</w:t>
      </w:r>
      <w:r>
        <w:rPr>
          <w:rFonts w:cs="CG Times;Times New Roman" w:ascii="CG Times;Times New Roman" w:hAnsi="CG Times;Times New Roman"/>
        </w:rPr>
        <w:t xml:space="preserve"> : a transaction in which a person purchases a Commodity Futures Option and thereby initiates or increases a long position.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(b)</w:t>
      </w:r>
      <w:r>
        <w:rPr>
          <w:rFonts w:cs="CG Times;Times New Roman" w:ascii="CG Times;Times New Roman" w:hAnsi="CG Times;Times New Roman"/>
          <w:i/>
        </w:rPr>
        <w:tab/>
        <w:t>Opening Sale Transaction</w:t>
      </w:r>
      <w:r>
        <w:rPr>
          <w:rFonts w:cs="CG Times;Times New Roman" w:ascii="CG Times;Times New Roman" w:hAnsi="CG Times;Times New Roman"/>
        </w:rPr>
        <w:t xml:space="preserve"> : a transaction in which a person sells or writes a Commodity Futures Option and thereby initiates or increases a short position.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(c)</w:t>
      </w:r>
      <w:r>
        <w:rPr>
          <w:rFonts w:cs="CG Times;Times New Roman" w:ascii="CG Times;Times New Roman" w:hAnsi="CG Times;Times New Roman"/>
          <w:i/>
        </w:rPr>
        <w:tab/>
        <w:t>Closing Purchase Transaction</w:t>
      </w:r>
      <w:r>
        <w:rPr>
          <w:rFonts w:cs="CG Times;Times New Roman" w:ascii="CG Times;Times New Roman" w:hAnsi="CG Times;Times New Roman"/>
        </w:rPr>
        <w:t xml:space="preserve"> : a transaction in which a person with a short option position liquidates the position by buying an option of the same series as the option previously sold or written.  Such a transaction is also referred to as an "Offsetting Transaction".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(d)</w:t>
      </w:r>
      <w:r>
        <w:rPr>
          <w:rFonts w:cs="CG Times;Times New Roman" w:ascii="CG Times;Times New Roman" w:hAnsi="CG Times;Times New Roman"/>
          <w:i/>
        </w:rPr>
        <w:tab/>
        <w:t>Closing Sale Transaction</w:t>
      </w:r>
      <w:r>
        <w:rPr>
          <w:rFonts w:cs="CG Times;Times New Roman" w:ascii="CG Times;Times New Roman" w:hAnsi="CG Times;Times New Roman"/>
        </w:rPr>
        <w:t xml:space="preserve"> : a transaction in which a person with a long position liquidates the position by selling an option of the same series as the option previously purchased.  Such a transaction is also referred to as an "Offsetting Transaction".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Nature of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When you trade a Commodity Futures Option (option), you are entering into an agreement whereby you acquire the right (if you are a Holder) or the obligation (if you are a Writer) to buy or sell the Underlying Futures Contract at a Stated Exercise Price on or before a specified Expiration Date.  The Holder of the option pays a consideration called "Premium" to acquire the right, whereas the Writer of the option receives the Premium as compensation for undertaking the obligation.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There are two types of options - the Call Option and the Put Option.  A Call Option gives the Holder the right to buy and the Writer the obligation to sell the Underlying Futures Contract.  A Put Option on the other hand gives the Holder the right to sell and the Writer the obligation to buy the Underlying Futures Contract.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With the exception of the Premium, all the other terms of Commodity Futures Options are standardized and determined by the Commodity Futures Exchange on which they are traded, particularly the Exercise Price and Expiration Date.  The Premium is not fixed and is determined on an exchange's auction market on the basis of supply and demand, reflecting such factors as the duration of the option, the difference between the Exercise Price of the option and the market price of the Underlying Futures Contract, and the price volatility and other characteristics of the Underlying Futures Contract.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As the Holder of an option, you may exercise your right to buy or sell the Underlying Futures Contract at any time before the Expiration Date of the option.  If you exercise a Call Option, you will buy the Underlying Futures Contract, thereby assuming a long position in the futures contract market.  If you exercise a Put Option, you will sell the Underlying Futures Contract, thereby assuming a short position in the futures contract market.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As the Writer of an option, you may be assigned an exercise notice at any time prior to the Expiration Date of the option, in which event you will be obligated to buy or sell the Underlying Futures Contract.  If the exercise notice involves a Call Option that you have written, you will be required to sell the Underlying Futures Contract, thereby assuming a short position in the futures contract market.  If the exercise notice involves a Put Option that you have written, you will be required to buy the Underlying Futures Contract, thereby assuming a long position in the futures contract market.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Whether you are a Holder or a Writer of an option, if as a result of an exercise of the option you assume a position in the Underlying Futures Contract, you will be subject to the margin requirements for and all of the risks associated with futures contract trading.  Before you trade Commodity Futures Options, therefore you should understand the procedures for and the consequences resulting from the exercise of an option.  These are described in more detail under "Exercising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Holder of an option is not obligated to exercise his option if it is not profitable for him to do so, in which case the option expires worthless and loses the Premium he paid for it.  If the Holder does not exercise his option, the Writer's obligation under the option ceases upon the expiry of the option, and he profits from the transaction because he retains the premium paid by the Holder.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 xml:space="preserve">Instead of exercising his option, however, the Holder may choose to offset his position prior to the Expiration Date of the option if it is profitable for him to do so.  He can do this by executing a closing sale transaction.  The Writer of an option may avoid his obligation by offsetting his position at any time prior to the expiry of the option.  He can do this by executing a closing  purchase transaction.  Thus, the Holder of a Call Option may liquidate his position by selling a Call Option of the same series as the one previously purchased, whereas the Writer of a Call Option offsets his position by buying a Call Option of the same series as the one previously sold.  The Holder of a Put Option liquidates his position by selling a Put Option of the same series as the one previously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purchased, whereas the Writer of a Put Option offsets his positions by buying a Put Option of the same series as the one previously sold.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Although Commodity Futures Options trading has this offsetting feature which can, in some way, limit the risks of trading options, there may be certain circumstances under which it may not be possible for you to offset your option position.  These situations and their possible adverse effects are described under "Mechanics of Commodity Futures Options Trading".</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Certain Risk Factors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Commodity Futures Options are speculative.  Consequently, only risk capital should be used to trade them.  Before a person purchases or writes an option, he should inform himself of the risks involved and should determine whether such a transaction is appropriate for him in light of his financial situation and investment objectives.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Since the value of a Commodity Futures Option depends largely upon the likelihood of favourable price movements in the Underlying Futures Contract in relation to the Exercise Price during the life of the option, historical price and volume information concerning the Underlying Futures Contract may be significant in evaluating the risks of an option transaction.  Historical price and volume information are available through various financial publications and in the financial press.  Notwithstanding the availability of such information, however, specific market movements in the price of the Underlying Futures Contract cannot be accurately predicted.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Some of the risks involved in trading Commodity Futures Options are summarized below:</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1.</w:t>
        <w:tab/>
        <w:t xml:space="preserve">The purchaser of a Call or Put option runs the risk of losing his entire investment </w:t>
        <w:noBreakHyphen/>
        <w:t> that is, the Premium paid for the option plus all transaction costs - in a relatively short period of time.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With respect to the purchase of a Call Option, should the market price of the Underlying Futures Contract not rise above the Exercise Price, the Call Option becomes entirely unprofitable at its expiration.  Furthermore, if for some reason the Call Option cannot subsequently be sold on an exchange (see "Mechanics of Commodity Futures Options Trading"), the value of the Underlying Futures Contract must move sufficiently above the Exercise Price to cover the Premium and transaction costs in order that the option can be exercised at a profit.  The risk of purchasing a Call Option is particularly great where the Exercise Price is considerably above the market price of the Underlying Futures Contract, or where the option is approaching its Expiration Date.  In these circumstances, there is less likelihood of the Call Option increasing in value so as to make it profitable for the Holder to exercise the option or effect an offsetting  transaction.  Anyone purchasing such a Call Option must expect to lose the amount paid for it and related transaction costs.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With respect to the purchase of a Put Option, should the market price of the Underlying Futures Contract not decline below the Exercise Price, the Put Option becomes entirely unprofitable at its expiration.  Furthermore, if for some reason the Put Option cannot subsequently be sold on an exchange (see "Mechanics of Commodity Futures Options Trading"), the value of the Underlying Futures Contract must move sufficiently below the Exercise Price to cover the Premium and transaction costs in order that the option can be exercised at a profit.  The risk of purchasing a Put Option is particularly great where the Exercise Price is considerably below the market price of the Underlying Futures Contract, or where the option is approaching its Expiration Date.  In these circumstances, there is less likelihood of the Put Option increasing in value so as to make it profitable for the Holder to exercise the option or effect an offsetting transaction.  Anyone purchasing such a Put Option must expect to lose the amount paid for it and related transaction costs.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Accordingly, you should not commit any amount of money to the purchase of Calls or Puts unless you are able to withstand the loss of the entire amount so committed.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2.</w:t>
        <w:tab/>
        <w:t>The Writer of a Call Option who does not have a long position in the Underlying Futures Contract is subject to a risk of loss should the price of the Underlying Futures Contract increase.  He may be required to sell the Underlying Futures Contract at an Exercise Price which could be less than the Underlying Futures Contract.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This type of Call Option is extremely risky, and a person engaging in such Call Option transactions could incur large losses.  Therefore, only sophisticated investors having substantial capital should engage in this type of transaction.  Even such persons must expect to incur substantial losses in many of these Call writing transactions.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3.</w:t>
        <w:tab/>
        <w:t>The Writer of a Call Option who has a long position in the Underlying Futures Contract deliverable upon exercise of the option is subject to the fill risk of his underlying position in case of a decline in the price of the Underlying Futures Contract, although he has limited protection against such risk to the extent of the Premium received in writing the Call Option.  In exchange for the Premium, however, and as long as he remains the Writer of a Call Option, he gives up the opportunity for gain resulting from an increase in the price of the Underlying Futures Contract above the Exercise Price because of the likelihood that the Call Option will be exercised by the Holder.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4.</w:t>
        <w:tab/>
        <w:t>The Writer of a Put Option who does not have a short position in the Underlying Futures Contract is subject to risk of loss should the price of the Underlying Futures Contract decline.  He may be required to buy the Underlying Futures Contract at an Exercise Price which could be more than the price of the Underlying Futures Contract.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This type of Put Option writing is extremely risky and a person engaging in such Put Option transactions could incur large losses.  Therefore, only sophisticated investors having substantial capital should engage in this type of transaction.  Even such persons must expect to incur substantial losses in many of these Put writing transactions.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5.</w:t>
        <w:tab/>
        <w:t>The Writer of a Put Option who has a short position in the Underlying Futures Contract is subject to the full risk of his underlying position in case of a rise in the price of the Underlying Futures Contract, although he has limited protection against such risk to the extent of the Premium received in writing the Put Option.  In exchange for the Premium, however, and as long as he remains the Writer of a Put Option, he gives up the opportunity to gain resulting from a decline in the market price of the Underlying Futures Contract because of the likelihood that the Put Option will be exercised by the Holder.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It should be emphasized that the Writer of a Call or Put Option has no control over when he might be required to respond to an exercise notice.  Indeed, he must assume that he may be assigned an exercise notice at any time when the exercise of a Call or Put Option is advantageous to the Holder and that in such circumstances the Writer may incur a loss.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The risks of Commodity Futures Options transactions described above may be moderated to the extent that a market in particular options is available on a Commodity Futures Exchange.  This permits Holders and Writers in the appropriate circumstances to limit their losses by closing out or offsetting their positions prior to the time trading in these options ceases.  Remember, however, that an offset market may not exist for a particular option under certain circumstances.  This possibility should always be taken into account in considering the risks of Commodity Futures Options trading.</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Mechanics of Commodity Futures Options Trading</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rules of the Commodity Futures Exchange on which a Commodity Futures Option is listed govern the trading of such option.  Under such rules, options can be bought and sold only on the trading floor of the exchange.  Furthermore, the trading mechanisms established by such rules are designed to provide for competitive execution of buy and sell orders, and to make available to buyers and sellers a continuous market in which an option purchased can later be sold or an option sold can later be liquidated by an offsetting purchase.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 xml:space="preserve">Although each exchange's trading mechanisms are designed to provide market liquidity for the options traded on that exchange, it must be recognized that there can be no assurance that a liquid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 xml:space="preserve">offset market on the exchange will exist for any particular option, or at any particular time, and for some options, no offset market on that exchange may exist at all.  The following are among the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reasons why it may be impossible to offset an option position:  (i) there may be insufficient trading interest in certain options; (ii) the exchange may have imposed restrictions on certain options; (iii) trading halts, suspensions or other restrictions may be imposed; (iv) unusual or unforeseen circumstances may interrupt normal exchange operations; (v) one or more exchanges could, for regulatory or other reasons, decide or be compelled at some future date to discontinue or restrict trading of options.  In such circumstances, offsetting trades cannot be made although existing options will continue to be exercisable in accordance with their terms.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In any of the foregoing events, it might not be possible to effect offsetting transactions in particular options.  Under those circumstances, the market price of the Underlying Futures Contract must either rise above or fall below (as the case may be) the Exercise Price of the option by an amount in excess of the Premium and other costs incurred in the purchase of the option in order for it to be profitable.  But in order for the Holder of an option to actually realize a profit, he would have to exercise the option, in which event he would have to comply with the margin requirements for the Underlying Futures Contract.  On the other hand, the Writer of the option cannot do anything about his option position because he does not have a right to exercise.  His obligation under the option cannot be terminated until it expires and the Holder has not exercised his right.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Exchanges may also have rules which limit the amount of price fluctuation for Commodity Futures Contracts and Commodity Futures Options during a single trading day.  It should be emphasized, however, that not all futures contracts and not all Commodity Futures Options are subject to such limits.  For those that are subject to daily limits, the limits may be removed at some point prior to the respective delivery month or Expiration Date.  For those that are not subject to daily limits, exchange rules may provide for the imposition of limits under certain circumstances.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You should fully understand provisions relating to daily limits which are applicable to specific Commodity Futures Options and their related Underlying Futures Contracts.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Where daily limits are in effect, they establish the maximum amount that the Premium for an option may vary from the previous day's price.  Once the daily limit has been reached in a particular option, no trades may be made at a price beyond the limit.  Positions in the option contracts can be opened or closed out only if traders are willing to offset trades at or within the limit during the period for trading on such day.  The daily limit rule does not limit losses which might be suffered by a client, because it may prevent the liquidation of unfavorable positions.  Also, option prices may move the daily limit for several consecutive trading days, thus preventing liquidation and subjecting a person with a Commodity Futures Option position to possible substantial losses.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Margin Requirements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 xml:space="preserve">Margins with respect to Commodity Futures Options apply only to Writers of options.  The Holders have already paid a Premium in order to acquire the right to buy or sell the Underlying Futures Contract and, since Holders do not need to maintain margins, they have no further financial obligation.  Writers of options, on the other hand, have accepted a Premium in return for taking on the obligation to buy or sell the Underlying Futures Contract and, therefore, must maintain margins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at rates set by the Commodity Futures Exchange or at such higher rates as may be required by the dealer.  In addition, Writers of options may be required to pay additional margin in the event of adverse market movement.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margin requirements of the various Commodity Futures Exchanges may differ significantly. In addition, they are subject to change at any time, and such changes may even apply retroactively to options positions previously established.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Before you consider selling or writing Commodity Futures Options, therefore, you should ask your dealer for information on specific margin requirements and assure yourself that you have sufficient available capital to meet increases in margin requirements, should such increases occur.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Exercising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At any time on or before Expiration Date of a Commodity Futures Option, the Holder may exercise the option and assume a long position (in case of a Call Option) or a short position (in case of a Put Option) in the Underlying Futures Contract at that stated Exercise Price.  In order to do so, the Holder notifies his dealer who, in turn, deposits an exercise notice with the clearing house.  The Holder of an option should ascertain from his dealer what advance notice is required to enable the dealer to deposit the required exercise notice with the clearing house on or before the Expiration Date.  The clearing house forwards this notice to a clearing member who has a short position in that particular option and who is selected in accordance with clearing house rules.  Such clearing member then selects, in accordance with its own rules, a particular Writer who must then sell (in case of a Call Option) or buy (in case of a Put Option) the Underlying Futures Contract.  Both the Holder and the Writer of the option assume a long or short position, as the case may be, in the Underlying Futures Contract, and both will be subject to the margin requirements for and all of the risks associated with futures contracts trading, unless they already hold an opposite long or short position in the Underlying Futures Contract in which case there would be an automatic offset.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 xml:space="preserve">Having acquired a position (whether long or short) in the Underlying Futures Contract, the Holder or the Writer may become obligated to make or take delivery, as the case may be, of the commodity represented thereby unless before the delivery month provided for in the futures contract, they elect to offset their position by buying or selling the same futures contract with the same delivery month.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In that event, they will be obligated to pay their respective dealers "round-turn" commission.  If, on the other hand, they elect to make or take delivery of the underlying commodity, they may be required to pay additional costs incidental to the delivery process.  In the meantime, as long as the Holder or the Writer maintains his position in the Underlying Futures Contract, he will be required to maintain margin deposit at rates set by the Commodity Futures Exchange or at such higher rates as the dealer may require.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Expiration Date of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 xml:space="preserve">The Expiration Date of a Commodity Futures Option is the last day on which the Holder can exercise his option by purchasing (in case of a Call Option) or selling (in case of Put Option) the Underlying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Futures Contract at the Stated Exercise Price.  If the Holder does not wish to exercise his option but believes that it would be profitable for him to effect an offsetting transaction, he should advise his dealer well in advance of the last trading day for that particular option so that the dealer will have sufficient time within which to execute his order.  Similarly, if the Writer believes that it would be profitable for him to effect an offsetting transaction, he should give instructions to his dealer well ahead of the last trading day.</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last day of trading for a Commodity Futures Option is usually the date prior to the Expiration Date.  Both the last day of trading and the Expiration Date are indicated on the contract specifications of each Commodity Futures Option, and they often vary among the different options.  You should always inform yourself about these terms of an option and, in particular, you should determine your dealer's policy with respect to the cut-off date prior to the last day of trading for each option during which they would accept orders to execute offsetting transactions.  These cut-off dates are important, especially if you are considering offsetting your option at a time close to the Expiration Date.  If you miss the cut-off date established buy your dealer, it might be extremely difficult for you to liquidate your position.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If the Holder chooses not to exercise his option or if for some reason, he is unable to effect an offsetting transaction, the option will lapse on the Expiration Date and the Holder loses his right under the option.  In that event, the Writer's obligation under the option is terminated.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Clearing</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In order to assure the performance of obligations under Commodity Futures Options, traders of the Commodity Futures Exchanges are required to use the facilities of the appropriate clearing house to which all trades in options are reported daily following the close of each trading sessions and are marked to the market for daily cash settlement.  Members of the clearing house are also members of the corresponding Commodity Futures Exchange, but not all members of the exchange are clearing members.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When an option trade has been cleared with the clearing house, the contractual ties between the original Holder and the Writer of the option are severed.  The clearing house becomes the principal liable to each clearing member who is party to such trade.  Clearing members are themselves contractually obligated to the clearing house vis-à-vis the Holders or Writers they represent.  Accordingly, the aggregate obligations of the clearing house to clearing members who represent Holders of options are balanced by aggregate obligations which clearing members who represent Writers of options owe to the clearing house.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Currency</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Whether you plan to buy or sell a Commodity Futures Option, you should realize that some transactions are carried out in foreign currencies.  Accordingly, if you are using Canadian dollars in your transactions, you are exposed to the risks arising from the price fluctuations of foreign currencies in the foreign exchange market.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Commission and other Transaction Costs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As the Holder of a Commodity Futures Option, in addition to the Premium that you pay for acquiring the option, you will pay commission to the dealer who purchased the option for you.  If you offset your position through a closing sale transaction, you pay another commission.  If you exercise your option and assume an opening long (in case of a Call Option) or short (in case of a Put Option) position in the Underlying Futures Contract, you will not be required to pay commission.  However, when you subsequently close out your position in the Underlying Futures Contract, then you will pay your dealer a "round-turn" commission.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As the Writer of a Commodity Futures Option, you only pay commission to the dealer who sold the option for you.  If you offset your position through a closing purchase transaction, you pay another commission.  If the option is exercised against you and you assume an opening short (in case of a Call Option) or long (in case of a Put Option) position in the Underlying Futures Contract, you will not be required to pay commission.  However, when you subsequently close out your position in the Underlying Futures Contract. you will then pay your dealer a "round-turn" commission.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Commission rates vary among different dealers.  In addition, there may be other charges and fees involved in each option transaction apart from the commission.  You should ask your dealer about all the costs that may be incurred in options transactions and take them into account in considering whether or not to trade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Exchange and Clearing House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Commodity Futures Options described in this Disclosure Statement are traded on Commodity Futures Exchanges which are regulated by the appropriate government agency under whose jurisdiction they are operating as such.  Each Exchanges has its own Commodity Futures Option listed for trading on its auction market by its own members.  Each Exchange has by-laws and rules that regulate the trading of its own option for the maintenance of a fair and orderly market and for the protection of clients against fraudulent or wrongful activities of its members.  Such rules may establish position and exercise limits and reporting requirements to prevent an imbalance in the market from arising.  They may also require the broad dissemination of price and volume information in order to keep the public reasonably informed of trading activities with respect to particular Commodity Futures Options.  All these exchanges require compliance with their by-laws and rules as a condition for membership or continuing membership.</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Each Exchange also has its own clearing corporation to which all trades in their respective Commodity Futures Options are reported daily and matched to ensure that for each option purchased, there is a corresponding seller on the other side of the market.  The clearing corporation facilitates settlement of obligations arising from each option transaction.  Each clearing corporation, therefore, has its own rules designed for the orderly settlement of option trades.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rules and regulations of the Exchange and their respective clearing houses vary from one another.  They may also be changed from time to time, and such changes may be given retroactive effect.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Before you decide to trade Commodity Futures Options, you should ask your dealer about these matters because they can have a profound effect on your options transactions.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Contract Specifications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Each Commodity Futures Exchange fixes the terms and conditions of its Commodity Futures Options.  These terms may include such items as trading units, permissible price fluctuations, exercise prices, expiration dates, last day of trading, daily price limits, etc. Again, bear in mind that these terms vary among the different Commodity Futures Options, and they may even be changed from time to time without notice.  You should study these specifications carefully before you decide to trade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Tax Consequences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income tax consequences of trading in Options are dependent upon the nature of the business activities of the investor and the transaction in question.  Investors are urged to consult their own professional advisers to determine the consequences applicable to their particular circumstances.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Additional Information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Before buying or selling Options an investor should discuss with his broker: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360"/>
        <w:ind w:hanging="1236" w:start="1236"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ab/>
        <w:t>his investment needs and objectives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360"/>
        <w:ind w:hanging="1236" w:start="1236"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ab/>
        <w:t>the risks he is prepared to take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360"/>
        <w:ind w:hanging="1236" w:start="1236"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ab/>
        <w:t>the specifications of Options he may wish to trade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360"/>
        <w:ind w:hanging="1236" w:start="1236"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ab/>
        <w:t>commission rates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360"/>
        <w:ind w:hanging="1236" w:start="1236"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ab/>
        <w:t>margin requirements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360"/>
        <w:ind w:hanging="1236" w:start="1236"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ab/>
        <w:t>any other matter of possible concern.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Specifications for each Option are available on request from your broker and from the Exchange on which the Option is listed.</w:t>
      </w:r>
      <w:r>
        <w:br w:type="page"/>
      </w:r>
    </w:p>
    <w:p>
      <w:pPr>
        <w:pStyle w:val="Normal"/>
        <w:tabs>
          <w:tab w:val="clear" w:pos="720"/>
          <w:tab w:val="center" w:pos="4680" w:leader="none"/>
        </w:tabs>
        <w:suppressAutoHyphens w:val="true"/>
        <w:jc w:val="center"/>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center" w:pos="4680" w:leader="none"/>
        </w:tabs>
        <w:suppressAutoHyphens w:val="true"/>
        <w:jc w:val="center"/>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center" w:pos="4680" w:leader="none"/>
        </w:tabs>
        <w:suppressAutoHyphens w:val="true"/>
        <w:jc w:val="center"/>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t>SUMMARY INFORMATION STATEMENT ON FOREIGN</w:t>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t>FUTURES CONTRACTS AND FUTURES CONTRACTS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There is a significant risk of loss attached to the trading of foreign futures contracts and futures contracts options.  Accordingly, you should carefully assess whether such trading activity is appropriate in light of your financial situation.  To that end, you should take into account the following:</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1.</w:t>
        <w:tab/>
        <w:t>Transactions on foreign futures contracts and futures contracts options involve execution and clearing operations on a foreign exchange pursuant to the rules of such foreign exchange.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2.</w:t>
        <w:tab/>
        <w:t>Neither the Quebec Securities Commission or the Montreal Exchange nor any other Canadian exchange or regulatory or self-regulatory organization have control over the activities of a foreign exchange, including transactions on futures contracts and futures contracts options, their clearing and the delivery of the underlying commodities or securities or the power to force compliance with the rules of a foreign exchange or with the legislation and regulation applicable in a particular foreign jurisdiction.  Generally speaking, foreign exchange transactions are regulated under the legislation and regulation applicable in the country concerned regardless of the fact that such foreign exchange might be formally bound by a Canadian market so that the position initiated on the latter may be liquidated by an operation on the former.  In addition, the laws and regulations vary according to the country in which foreign futures contracts or futures contracts options are traded.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3.</w:t>
        <w:tab/>
        <w:t>For the foregoing reasons, a client trading foreign futures contracts or futures contracts options does not benefit from certain protective provisions under the Canadian legislation applicable in matters of future sales of commodities or under the various Canadian securities commissions' regulations or under the rules of the Montreal Exchange or of any other Canadian exchanges, including the right to initiate procedures in damages and arbitration.  In particular, the funds received by clients in relation to foreign futures contracts or futures contracts options may not be covered by the same protection as that afforded to funds received from transactions made on exchanges in Canada or in the United States.  Accordingly, you should obtain all necessary information from your investment advisor concerning exchange rules applicable to your transactions.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4.</w:t>
        <w:tab/>
        <w:t>Please also note that the price of a foreign future contract or of a foreign future contract option and, consequently, the potential gain or loss attached thereto, may vary by reason of the difference prevailing in the currency rate of exchange between the time your order is filled and the time your position is liquidated, cleared or assigned.</w:t>
      </w:r>
      <w:r>
        <w:br w:type="page"/>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rPr>
      </w:pPr>
      <w:r>
        <w:rPr>
          <w:rFonts w:cs="CG Times;Times New Roman" w:ascii="CG Times;Times New Roman" w:hAnsi="CG Times;Times New Roman"/>
          <w:b/>
        </w:rPr>
        <w:t>CLIENT ACKNOWLEDGMENTS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pPr>
      <w:r>
        <w:rPr>
          <w:rFonts w:cs="CG Times;Times New Roman" w:ascii="CG Times;Times New Roman" w:hAnsi="CG Times;Times New Roman"/>
        </w:rPr>
        <w:t xml:space="preserve">The client acknowledges receipt of a copy of Fimat Derivatives Canada Ins.'s booklet dated May 1995 and entitled "RISK DISCLOSURE BOOKLET FOR FUTURES AND FUTURES OPTIONS" containing disclosure statements pertaining to trading in Futures and Futures Options.  The client acknowledges </w:t>
      </w:r>
      <w:r>
        <w:rPr>
          <w:rFonts w:cs="CG Times;Times New Roman" w:ascii="CG Times;Times New Roman" w:hAnsi="CG Times;Times New Roman"/>
          <w:u w:val="single"/>
        </w:rPr>
        <w:t>having read</w:t>
      </w:r>
      <w:r>
        <w:rPr>
          <w:rFonts w:cs="CG Times;Times New Roman" w:ascii="CG Times;Times New Roman" w:hAnsi="CG Times;Times New Roman"/>
        </w:rPr>
        <w:t xml:space="preserve"> and understood the statements made in such booklet and is fully aware of the inherent risks involved in </w:t>
      </w:r>
      <w:r>
        <w:rPr>
          <w:rFonts w:cs="CG Times;Times New Roman" w:ascii="CG Times;Times New Roman" w:hAnsi="CG Times;Times New Roman"/>
          <w:u w:val="single"/>
        </w:rPr>
        <w:t>the</w:t>
      </w:r>
      <w:r>
        <w:rPr>
          <w:rFonts w:cs="CG Times;Times New Roman" w:ascii="CG Times;Times New Roman" w:hAnsi="CG Times;Times New Roman"/>
        </w:rPr>
        <w:t xml:space="preserve"> trading in Futures and Futures Options and is fully prepared financially to undertake such risks and to withstand any losses created thereby.</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t xml:space="preserve">DATED at </w:t>
      </w:r>
      <w:r>
        <w:rPr>
          <w:rFonts w:cs="CG Times;Times New Roman" w:ascii="CG Times;Times New Roman" w:hAnsi="CG Times;Times New Roman"/>
          <w:u w:val="single"/>
        </w:rPr>
        <w:tab/>
        <w:tab/>
        <w:tab/>
      </w:r>
      <w:r>
        <w:rPr>
          <w:rFonts w:cs="CG Times;Times New Roman" w:ascii="CG Times;Times New Roman" w:hAnsi="CG Times;Times New Roman"/>
        </w:rPr>
        <w:t xml:space="preserve"> this </w:t>
      </w:r>
      <w:r>
        <w:rPr>
          <w:rFonts w:cs="CG Times;Times New Roman" w:ascii="CG Times;Times New Roman" w:hAnsi="CG Times;Times New Roman"/>
          <w:u w:val="single"/>
        </w:rPr>
        <w:tab/>
        <w:tab/>
      </w:r>
      <w:r>
        <w:rPr>
          <w:rFonts w:cs="CG Times;Times New Roman" w:ascii="CG Times;Times New Roman" w:hAnsi="CG Times;Times New Roman"/>
        </w:rPr>
        <w:t xml:space="preserve"> day of </w:t>
      </w:r>
      <w:r>
        <w:rPr>
          <w:rFonts w:cs="CG Times;Times New Roman" w:ascii="CG Times;Times New Roman" w:hAnsi="CG Times;Times New Roman"/>
          <w:u w:val="single"/>
        </w:rPr>
        <w:tab/>
        <w:tab/>
      </w:r>
      <w:r>
        <w:rPr>
          <w:rFonts w:cs="CG Times;Times New Roman" w:ascii="CG Times;Times New Roman" w:hAnsi="CG Times;Times New Roman"/>
        </w:rPr>
        <w:t xml:space="preserve">, 200 </w:t>
      </w:r>
      <w:r>
        <w:rPr>
          <w:rFonts w:cs="CG Times;Times New Roman" w:ascii="CG Times;Times New Roman" w:hAnsi="CG Times;Times New Roman"/>
          <w:u w:val="single"/>
        </w:rPr>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t xml:space="preserve">SIGNATURE : </w:t>
      </w:r>
      <w:r>
        <w:rPr>
          <w:rFonts w:cs="CG Times;Times New Roman" w:ascii="CG Times;Times New Roman" w:hAnsi="CG Times;Times New Roman"/>
          <w:u w:val="single"/>
        </w:rPr>
        <w:tab/>
        <w:tab/>
        <w:tab/>
        <w:tab/>
        <w:tab/>
        <w:tab/>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pPr>
      <w:r>
        <w:rPr>
          <w:rFonts w:cs="CG Times;Times New Roman" w:ascii="CG Times;Times New Roman" w:hAnsi="CG Times;Times New Roman"/>
        </w:rPr>
        <w:t xml:space="preserve">PRINT NAME OF CLIENT : </w:t>
      </w:r>
      <w:r>
        <w:rPr>
          <w:rFonts w:cs="CG Times;Times New Roman" w:ascii="CG Times;Times New Roman" w:hAnsi="CG Times;Times New Roman"/>
          <w:u w:val="single"/>
        </w:rPr>
        <w:tab/>
        <w:tab/>
        <w:tab/>
        <w:tab/>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u w:val="single"/>
        </w:rPr>
      </w:pPr>
      <w:r>
        <w:rPr>
          <w:rFonts w:cs="CG Times;Times New Roman" w:ascii="CG Times;Times New Roman" w:hAnsi="CG Times;Times New Roman"/>
          <w:u w:val="single"/>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b/>
        </w:rPr>
        <w:t>(The acknowledgment is to be executed in duplicate by the client, and a copy is to be retained by the dealer)</w:t>
      </w:r>
    </w:p>
    <w:p>
      <w:pPr>
        <w:pStyle w:val="Normal"/>
        <w:ind w:hanging="270" w:start="270" w:end="0"/>
        <w:jc w:val="both"/>
        <w:rPr>
          <w:rFonts w:ascii="CG Times;Times New Roman" w:hAnsi="CG Times;Times New Roman" w:cs="CG Times;Times New Roman"/>
          <w:sz w:val="22"/>
        </w:rPr>
      </w:pPr>
      <w:r>
        <w:rPr>
          <w:rFonts w:cs="CG Times;Times New Roman" w:ascii="CG Times;Times New Roman" w:hAnsi="CG Times;Times New Roman"/>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tabs>
          <w:tab w:val="clear" w:pos="720"/>
          <w:tab w:val="center" w:pos="4680" w:leader="none"/>
        </w:tabs>
        <w:suppressAutoHyphens w:val="true"/>
        <w:jc w:val="center"/>
        <w:rPr>
          <w:rFonts w:ascii="CG Times;Times New Roman" w:hAnsi="CG Times;Times New Roman" w:cs="CG Times;Times New Roman"/>
          <w:b/>
          <w:sz w:val="22"/>
        </w:rPr>
      </w:pPr>
      <w:r>
        <w:rPr>
          <w:rFonts w:cs="CG Times;Times New Roman" w:ascii="CG Times;Times New Roman" w:hAnsi="CG Times;Times New Roman"/>
          <w:b/>
          <w:sz w:val="22"/>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rPr>
      </w:pPr>
      <w:r>
        <w:rPr>
          <w:rFonts w:cs="CG Times;Times New Roman" w:ascii="CG Times;Times New Roman" w:hAnsi="CG Times;Times New Roman"/>
          <w:b/>
        </w:rPr>
        <w:t>CLIENT ACKNOWLEDGMENTS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pPr>
      <w:r>
        <w:rPr>
          <w:rFonts w:cs="CG Times;Times New Roman" w:ascii="CG Times;Times New Roman" w:hAnsi="CG Times;Times New Roman"/>
        </w:rPr>
        <w:t xml:space="preserve">The client acknowledges receipt of a copy of Fimat Derivatives Canada Ins.'s booklet dated May 1995 and entitled "RISK DISCLOSURE BOOKLET FOR FUTURES AND FUTURES OPTIONS" containing disclosure statements pertaining to trading in Futures and Futures Options.  The client acknowledges </w:t>
      </w:r>
      <w:r>
        <w:rPr>
          <w:rFonts w:cs="CG Times;Times New Roman" w:ascii="CG Times;Times New Roman" w:hAnsi="CG Times;Times New Roman"/>
          <w:u w:val="single"/>
        </w:rPr>
        <w:t>having read</w:t>
      </w:r>
      <w:r>
        <w:rPr>
          <w:rFonts w:cs="CG Times;Times New Roman" w:ascii="CG Times;Times New Roman" w:hAnsi="CG Times;Times New Roman"/>
        </w:rPr>
        <w:t xml:space="preserve"> and understood the statements made in such booklet and is fully aware of the inherent risks involved in </w:t>
      </w:r>
      <w:r>
        <w:rPr>
          <w:rFonts w:cs="CG Times;Times New Roman" w:ascii="CG Times;Times New Roman" w:hAnsi="CG Times;Times New Roman"/>
          <w:u w:val="single"/>
        </w:rPr>
        <w:t>the</w:t>
      </w:r>
      <w:r>
        <w:rPr>
          <w:rFonts w:cs="CG Times;Times New Roman" w:ascii="CG Times;Times New Roman" w:hAnsi="CG Times;Times New Roman"/>
        </w:rPr>
        <w:t xml:space="preserve"> trading in Futures and Futures Options and is fully prepared financially to undertake such risks and to withstand any losses created thereby.</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t xml:space="preserve">DATED at </w:t>
      </w:r>
      <w:r>
        <w:rPr>
          <w:rFonts w:cs="CG Times;Times New Roman" w:ascii="CG Times;Times New Roman" w:hAnsi="CG Times;Times New Roman"/>
          <w:u w:val="single"/>
        </w:rPr>
        <w:tab/>
        <w:tab/>
        <w:tab/>
      </w:r>
      <w:r>
        <w:rPr>
          <w:rFonts w:cs="CG Times;Times New Roman" w:ascii="CG Times;Times New Roman" w:hAnsi="CG Times;Times New Roman"/>
        </w:rPr>
        <w:t xml:space="preserve"> this </w:t>
      </w:r>
      <w:r>
        <w:rPr>
          <w:rFonts w:cs="CG Times;Times New Roman" w:ascii="CG Times;Times New Roman" w:hAnsi="CG Times;Times New Roman"/>
          <w:u w:val="single"/>
        </w:rPr>
        <w:tab/>
        <w:tab/>
      </w:r>
      <w:r>
        <w:rPr>
          <w:rFonts w:cs="CG Times;Times New Roman" w:ascii="CG Times;Times New Roman" w:hAnsi="CG Times;Times New Roman"/>
        </w:rPr>
        <w:t xml:space="preserve"> day of </w:t>
      </w:r>
      <w:r>
        <w:rPr>
          <w:rFonts w:cs="CG Times;Times New Roman" w:ascii="CG Times;Times New Roman" w:hAnsi="CG Times;Times New Roman"/>
          <w:u w:val="single"/>
        </w:rPr>
        <w:tab/>
        <w:tab/>
      </w:r>
      <w:r>
        <w:rPr>
          <w:rFonts w:cs="CG Times;Times New Roman" w:ascii="CG Times;Times New Roman" w:hAnsi="CG Times;Times New Roman"/>
        </w:rPr>
        <w:t xml:space="preserve">, 200 </w:t>
      </w:r>
      <w:r>
        <w:rPr>
          <w:rFonts w:cs="CG Times;Times New Roman" w:ascii="CG Times;Times New Roman" w:hAnsi="CG Times;Times New Roman"/>
          <w:u w:val="single"/>
        </w:rPr>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t xml:space="preserve">SIGNATURE : </w:t>
      </w:r>
      <w:r>
        <w:rPr>
          <w:rFonts w:cs="CG Times;Times New Roman" w:ascii="CG Times;Times New Roman" w:hAnsi="CG Times;Times New Roman"/>
          <w:u w:val="single"/>
        </w:rPr>
        <w:tab/>
        <w:tab/>
        <w:tab/>
        <w:tab/>
        <w:tab/>
        <w:tab/>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pPr>
      <w:r>
        <w:rPr>
          <w:rFonts w:cs="CG Times;Times New Roman" w:ascii="CG Times;Times New Roman" w:hAnsi="CG Times;Times New Roman"/>
        </w:rPr>
        <w:t xml:space="preserve">PRINT NAME OF CLIENT : </w:t>
      </w:r>
      <w:r>
        <w:rPr>
          <w:rFonts w:cs="CG Times;Times New Roman" w:ascii="CG Times;Times New Roman" w:hAnsi="CG Times;Times New Roman"/>
          <w:u w:val="single"/>
        </w:rPr>
        <w:tab/>
        <w:tab/>
        <w:tab/>
        <w:tab/>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u w:val="single"/>
        </w:rPr>
      </w:pPr>
      <w:r>
        <w:rPr>
          <w:rFonts w:cs="CG Times;Times New Roman" w:ascii="CG Times;Times New Roman" w:hAnsi="CG Times;Times New Roman"/>
          <w:u w:val="single"/>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b/>
        </w:rPr>
        <w:t>(The acknowledgment is to be executed in duplicate by the client, and a copy is to be retained by the dealer)</w:t>
      </w:r>
    </w:p>
    <w:p>
      <w:pPr>
        <w:pStyle w:val="Normal"/>
        <w:ind w:hanging="270" w:start="270" w:end="0"/>
        <w:jc w:val="both"/>
        <w:rPr>
          <w:rFonts w:ascii="CG Times;Times New Roman" w:hAnsi="CG Times;Times New Roman" w:cs="CG Times;Times New Roman"/>
          <w:sz w:val="22"/>
        </w:rPr>
      </w:pPr>
      <w:r>
        <w:rPr>
          <w:rFonts w:cs="CG Times;Times New Roman" w:ascii="CG Times;Times New Roman" w:hAnsi="CG Times;Times New Roman"/>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jc w:val="center"/>
        <w:rPr>
          <w:sz w:val="22"/>
          <w:lang w:val="en-CA" w:eastAsia="en-CA"/>
        </w:rPr>
      </w:pPr>
      <w:r>
        <w:rPr>
          <w:sz w:val="22"/>
          <w:lang w:val="en-CA" w:eastAsia="en-CA"/>
        </w:rPr>
      </w:r>
    </w:p>
    <w:p>
      <w:pPr>
        <w:pStyle w:val="Normal"/>
        <w:jc w:val="center"/>
        <w:rPr>
          <w:lang w:val="en-CA" w:eastAsia="en-CA"/>
        </w:rPr>
      </w:pPr>
      <w:r>
        <w:rPr>
          <w:lang w:val="en-CA" w:eastAsia="en-CA"/>
        </w:rPr>
      </w:r>
    </w:p>
    <w:p>
      <w:pPr>
        <w:pStyle w:val="Normal"/>
        <w:spacing w:lineRule="auto" w:line="120"/>
        <w:jc w:val="both"/>
        <w:rPr>
          <w:b/>
          <w:sz w:val="22"/>
          <w:u w:val="single"/>
        </w:rPr>
      </w:pPr>
      <w:r>
        <w:rPr>
          <w:b/>
          <w:sz w:val="22"/>
          <w:u w:val="single"/>
        </w:rPr>
      </w:r>
    </w:p>
    <w:p>
      <w:pPr>
        <w:pStyle w:val="Normal"/>
        <w:ind w:hanging="270" w:start="270" w:end="0"/>
        <w:jc w:val="both"/>
        <w:rPr>
          <w:b/>
          <w:sz w:val="22"/>
          <w:u w:val="single"/>
        </w:rPr>
      </w:pPr>
      <w:r>
        <w:rPr>
          <w:b/>
          <w:sz w:val="22"/>
          <w:u w:val="single"/>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sz w:val="22"/>
        </w:rPr>
      </w:pPr>
      <w:r>
        <w:rPr>
          <w:rFonts w:cs="CG Times;Times New Roman" w:ascii="CG Times;Times New Roman" w:hAnsi="CG Times;Times New Roman"/>
          <w:b/>
          <w:spacing w:val="-3"/>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FIMAT DERIVATIVES CANADA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1501, Ave McGill College</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Suite 1930</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Montreal, Quebec</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H3A 3M8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RISK DISCLOSURE BOOKLET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ab/>
        <w:t>for</w:t>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ab/>
        <w:t>RECOGNIZED</w:t>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ab/>
        <w:t>MARKET OPTIONS</w:t>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2"/>
        </w:rPr>
        <w:t>No securities commission or similar authority in Canada has in any way passed upon the merits of futures or futures options referred to herein and any representation to the contrary is an offence.  This document contains condensed information respecting the futures and futures options referred to herein.  Additional information may be obtained from your dealer.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center"/>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jc w:val="both"/>
        <w:rPr>
          <w:rFonts w:ascii="CG Times;Times New Roman" w:hAnsi="CG Times;Times New Roman" w:cs="CG Times;Times New Roman"/>
          <w:b/>
          <w:i/>
          <w:i/>
          <w:spacing w:val="-3"/>
          <w:sz w:val="22"/>
        </w:rPr>
      </w:pPr>
      <w:r>
        <w:rPr>
          <w:rFonts w:cs="CG Times;Times New Roman" w:ascii="CG Times;Times New Roman" w:hAnsi="CG Times;Times New Roman"/>
          <w:b/>
          <w:i/>
          <w:spacing w:val="-3"/>
          <w:sz w:val="22"/>
        </w:rPr>
      </w:r>
    </w:p>
    <w:p>
      <w:pPr>
        <w:pStyle w:val="Normal"/>
        <w:jc w:val="both"/>
        <w:rPr>
          <w:i/>
          <w:i/>
          <w:sz w:val="22"/>
        </w:rPr>
      </w:pPr>
      <w:r>
        <w:rPr>
          <w:i/>
          <w:sz w:val="22"/>
        </w:rPr>
      </w:r>
    </w:p>
    <w:p>
      <w:pPr>
        <w:pStyle w:val="Normal"/>
        <w:jc w:val="both"/>
        <w:rPr>
          <w:i/>
          <w:i/>
          <w:sz w:val="22"/>
        </w:rPr>
      </w:pPr>
      <w:r>
        <w:rPr>
          <w:i/>
          <w:sz w:val="22"/>
        </w:rPr>
        <w:t>No securities commission or similar authority in Canada has in any way passed upon the merits of options referred to herein and any representation to the contrary is an offence. This document contains condensed information respecting the options referred to herein. Additional information may be obtained from your dealer.</w:t>
      </w:r>
    </w:p>
    <w:p>
      <w:pPr>
        <w:pStyle w:val="Normal"/>
        <w:rPr>
          <w:i/>
          <w:i/>
          <w:sz w:val="22"/>
        </w:rPr>
      </w:pPr>
      <w:r>
        <w:rPr>
          <w:i/>
          <w:sz w:val="22"/>
        </w:rPr>
      </w:r>
    </w:p>
    <w:p>
      <w:pPr>
        <w:pStyle w:val="Normal"/>
        <w:jc w:val="center"/>
        <w:rPr>
          <w:b/>
          <w:sz w:val="28"/>
        </w:rPr>
      </w:pPr>
      <w:r>
        <w:rPr>
          <w:b/>
          <w:sz w:val="28"/>
        </w:rPr>
        <w:t>DISCLOSURE</w:t>
      </w:r>
    </w:p>
    <w:p>
      <w:pPr>
        <w:pStyle w:val="Normal"/>
        <w:jc w:val="center"/>
        <w:rPr>
          <w:b/>
          <w:sz w:val="28"/>
        </w:rPr>
      </w:pPr>
      <w:r>
        <w:rPr>
          <w:b/>
          <w:sz w:val="28"/>
        </w:rPr>
        <w:t>STATEMENT</w:t>
      </w:r>
    </w:p>
    <w:p>
      <w:pPr>
        <w:pStyle w:val="Normal"/>
        <w:rPr>
          <w:b/>
          <w:sz w:val="28"/>
        </w:rPr>
      </w:pPr>
      <w:r>
        <w:rPr>
          <w:b/>
          <w:sz w:val="28"/>
        </w:rPr>
      </w:r>
    </w:p>
    <w:p>
      <w:pPr>
        <w:pStyle w:val="Normal"/>
        <w:jc w:val="center"/>
        <w:rPr>
          <w:b/>
          <w:sz w:val="28"/>
        </w:rPr>
      </w:pPr>
      <w:r>
        <w:rPr>
          <w:b/>
          <w:sz w:val="28"/>
        </w:rPr>
        <w:t>For</w:t>
      </w:r>
    </w:p>
    <w:p>
      <w:pPr>
        <w:pStyle w:val="Normal"/>
        <w:rPr>
          <w:b/>
          <w:sz w:val="28"/>
        </w:rPr>
      </w:pPr>
      <w:r>
        <w:rPr>
          <w:b/>
          <w:sz w:val="28"/>
        </w:rPr>
      </w:r>
    </w:p>
    <w:p>
      <w:pPr>
        <w:pStyle w:val="Normal"/>
        <w:jc w:val="center"/>
        <w:rPr>
          <w:b/>
          <w:sz w:val="28"/>
        </w:rPr>
      </w:pPr>
      <w:r>
        <w:rPr>
          <w:b/>
          <w:sz w:val="28"/>
        </w:rPr>
        <w:t>Recognized Market Options</w:t>
      </w:r>
    </w:p>
    <w:p>
      <w:pPr>
        <w:pStyle w:val="Normal"/>
        <w:rPr>
          <w:b/>
          <w:sz w:val="28"/>
        </w:rPr>
      </w:pPr>
      <w:r>
        <w:rPr>
          <w:b/>
          <w:sz w:val="28"/>
        </w:rPr>
      </w:r>
    </w:p>
    <w:p>
      <w:pPr>
        <w:pStyle w:val="Normal"/>
        <w:jc w:val="both"/>
        <w:rPr/>
      </w:pPr>
      <w:r>
        <w:rPr/>
        <w:t>A high degree of risk may be involved in the purchase and sale of Options, depending to a large measure on how and why Options are used. Options may not be suitable for every investor. See “Risks in Options Trading” and “Additional Information”.</w:t>
      </w:r>
    </w:p>
    <w:p>
      <w:pPr>
        <w:pStyle w:val="Normal"/>
        <w:jc w:val="both"/>
        <w:rPr/>
      </w:pPr>
      <w:r>
        <w:rPr/>
      </w:r>
    </w:p>
    <w:p>
      <w:pPr>
        <w:pStyle w:val="Normal"/>
        <w:jc w:val="both"/>
        <w:rPr/>
      </w:pPr>
      <w:r>
        <w:rPr>
          <w:b/>
        </w:rPr>
        <w:t>INTRODUCTION</w:t>
      </w:r>
      <w:r>
        <w:rPr/>
        <w:tab/>
      </w:r>
    </w:p>
    <w:p>
      <w:pPr>
        <w:pStyle w:val="Normal"/>
        <w:jc w:val="both"/>
        <w:rPr/>
      </w:pPr>
      <w:r>
        <w:rPr/>
      </w:r>
    </w:p>
    <w:p>
      <w:pPr>
        <w:pStyle w:val="Normal"/>
        <w:jc w:val="both"/>
        <w:rPr/>
      </w:pPr>
      <w:r>
        <w:rPr/>
        <w:t>This Disclosure Statement sets forth general information relevant to the purchase and sale of Put and Call options traded on a recognized market and cleared through a clearing corporation. Information concerning the underlying interests on which Options are traded, the terms and conditions of the Options, the recognized markets on which they trade and the applicable clearing corporations may be obtained from your dealer. Information on investments strategies and possible uses of options may also be obtained from your dealer.</w:t>
      </w:r>
    </w:p>
    <w:p>
      <w:pPr>
        <w:pStyle w:val="Normal"/>
        <w:jc w:val="both"/>
        <w:rPr/>
      </w:pPr>
      <w:r>
        <w:rPr/>
      </w:r>
    </w:p>
    <w:p>
      <w:pPr>
        <w:pStyle w:val="Normal"/>
        <w:jc w:val="both"/>
        <w:rPr/>
      </w:pPr>
      <w:r>
        <w:rPr/>
        <w:t>This Disclosure Statement refers only to options and clearing corporations which have been recognized or qualified for purposes of this Disclosure Statement by provincial securities administrators where required. The Options discussed herein trade on markets which, for the purposes of this Disclosure Statement only, are referred to as “recognized markets”.</w:t>
      </w:r>
    </w:p>
    <w:p>
      <w:pPr>
        <w:pStyle w:val="Normal"/>
        <w:jc w:val="both"/>
        <w:rPr/>
      </w:pPr>
      <w:r>
        <w:rPr/>
      </w:r>
    </w:p>
    <w:p>
      <w:pPr>
        <w:pStyle w:val="Normal"/>
        <w:jc w:val="both"/>
        <w:rPr>
          <w:b/>
        </w:rPr>
      </w:pPr>
      <w:r>
        <w:rPr>
          <w:b/>
        </w:rPr>
        <w:t>NATURE OF AN OPTION</w:t>
      </w:r>
    </w:p>
    <w:p>
      <w:pPr>
        <w:pStyle w:val="Normal"/>
        <w:jc w:val="both"/>
        <w:rPr/>
      </w:pPr>
      <w:r>
        <w:rPr/>
      </w:r>
    </w:p>
    <w:p>
      <w:pPr>
        <w:pStyle w:val="Normal"/>
        <w:jc w:val="both"/>
        <w:rPr/>
      </w:pPr>
      <w:r>
        <w:rPr/>
        <w:t>An Option is a contract entered into a recognized market between a seller (sometimes known as a writer) and a purchaser where all the terms and conditions of the contract (called the “specifications”), other than the consideration (called the “premium”) for the Option, are standardized and predetermined by the recognized market. The premium, paid by the purchaser to the seller, is determined in the market on the basis of supply and demand, reflecting such factors as the duration of the Option, the difference between the exercise price of the Option and the market price of the underlying interest, the price volatility and other characteristics of the underlying interest.</w:t>
      </w:r>
    </w:p>
    <w:p>
      <w:pPr>
        <w:pStyle w:val="Normal"/>
        <w:jc w:val="both"/>
        <w:rPr/>
      </w:pPr>
      <w:r>
        <w:rPr/>
      </w:r>
    </w:p>
    <w:p>
      <w:pPr>
        <w:pStyle w:val="Normal"/>
        <w:jc w:val="both"/>
        <w:rPr/>
      </w:pPr>
      <w:r>
        <w:rPr/>
        <w:t>There are two types of Options: Calls and Puts. A Call gives the purchaser a right to buy, and a Put the right to sell, a specific underlying interest at a stated exercise price and within a specified period of time or on a specific date. An Option subjects the seller to an obligation to honor the right granted to the purchaser if exercised by the purchaser. Underlying interests can be shares of a specific corporation, bonds, notes, bills, certificates of deposit, commodities, foreign currency, the cash value of an interest in a stock index or any other interest provided for in the specifications.</w:t>
      </w:r>
    </w:p>
    <w:p>
      <w:pPr>
        <w:pStyle w:val="Normal"/>
        <w:jc w:val="both"/>
        <w:rPr/>
      </w:pPr>
      <w:r>
        <w:rPr/>
      </w:r>
    </w:p>
    <w:p>
      <w:pPr>
        <w:pStyle w:val="Normal"/>
        <w:jc w:val="both"/>
        <w:rPr/>
      </w:pPr>
      <w:r>
        <w:rPr/>
        <w:t>An Option transaction is entered into on a recognized market by a purchaser and a seller represented by their respective dealers. When the transaction is concluded it is cleared by a clearing corporation affiliated with the recognized market on which the Option is traded. When an option transaction is cleared by the clearing corporation it is divided into two contracts with the clearing corporation becoming the seller to the purchaser in the transaction and the purchaser to the seller. Thus on every outstanding Option, the purchaser may exercise the Option against the clearing corporation and the seller may be called upon to perform his/her obligation through exercise of the option by the clearing corporation.</w:t>
      </w:r>
    </w:p>
    <w:p>
      <w:pPr>
        <w:pStyle w:val="Normal"/>
        <w:jc w:val="both"/>
        <w:rPr/>
      </w:pPr>
      <w:r>
        <w:rPr/>
      </w:r>
    </w:p>
    <w:p>
      <w:pPr>
        <w:pStyle w:val="Normal"/>
        <w:jc w:val="both"/>
        <w:rPr/>
      </w:pPr>
      <w:r>
        <w:rPr/>
        <w:t>Options may also be classified according to delivery requirements: actual delivery and cash delivery. An actual delivery Option requires the physical delivery of the underlying interest if the option is exercised. A cash delivery Option requires a cash payment of the differences between the aggregate exercise price and the value of the underlying interest at a specified time prior to subsequent to the time the Option is exercised.</w:t>
      </w:r>
    </w:p>
    <w:p>
      <w:pPr>
        <w:pStyle w:val="Normal"/>
        <w:jc w:val="both"/>
        <w:rPr/>
      </w:pPr>
      <w:r>
        <w:rPr/>
      </w:r>
    </w:p>
    <w:p>
      <w:pPr>
        <w:pStyle w:val="Normal"/>
        <w:jc w:val="both"/>
        <w:rPr/>
      </w:pPr>
      <w:r>
        <w:rPr/>
        <w:t>Options are issued in series designated by an expiration month, an exercise price, an underlying interest and a unit of trading. At the time trading is introduced in options with a new expiration month, the recognized market on which the Options is traded establishes exercise prices that reflect the current spot prices of the underlying interest. Generally, three series of options are introduced with exercise prices at, below and above the current spot price. When the spot price of the underlying interest moves, additional options may be added with different exercise prices. Options having the same underlying interest and expiration month, but having different exercise prices, may trade at the same time.</w:t>
      </w:r>
    </w:p>
    <w:p>
      <w:pPr>
        <w:pStyle w:val="Normal"/>
        <w:jc w:val="both"/>
        <w:rPr/>
      </w:pPr>
      <w:r>
        <w:rPr/>
      </w:r>
    </w:p>
    <w:p>
      <w:pPr>
        <w:pStyle w:val="Normal"/>
        <w:jc w:val="both"/>
        <w:rPr>
          <w:b/>
        </w:rPr>
      </w:pPr>
      <w:r>
        <w:rPr>
          <w:b/>
        </w:rPr>
        <w:t>SPECIFICATIONS OF OPTIONS</w:t>
      </w:r>
    </w:p>
    <w:p>
      <w:pPr>
        <w:pStyle w:val="Normal"/>
        <w:jc w:val="both"/>
        <w:rPr>
          <w:b/>
        </w:rPr>
      </w:pPr>
      <w:r>
        <w:rPr>
          <w:b/>
        </w:rPr>
      </w:r>
    </w:p>
    <w:p>
      <w:pPr>
        <w:pStyle w:val="Normal"/>
        <w:jc w:val="both"/>
        <w:rPr/>
      </w:pPr>
      <w:r>
        <w:rPr/>
        <w:t>Specifications of Options are fixed by the recognized market on which they are traded. These specifications may include such items as trading units, exercise prices, expiration dates, last day of trading and the time for determining settlement values.</w:t>
      </w:r>
    </w:p>
    <w:p>
      <w:pPr>
        <w:pStyle w:val="Normal"/>
        <w:jc w:val="both"/>
        <w:rPr/>
      </w:pPr>
      <w:r>
        <w:rPr/>
      </w:r>
    </w:p>
    <w:p>
      <w:pPr>
        <w:pStyle w:val="Normal"/>
        <w:jc w:val="both"/>
        <w:rPr/>
      </w:pPr>
      <w:r>
        <w:rPr/>
        <w:t>An Option may be bought or sold only on the recognized market on which the Option is traded. The recognized market and the clearing corporation may each impose restrictions on certain types of transactions, and under certain circumstances may modify the specifications of outstanding Options. In addition a recognized market or clearing corporation may limit the number of Options which may be held by an investor, and may limit the exercise of Options under prescribed circumstances.</w:t>
      </w:r>
      <w:r>
        <w:br w:type="page"/>
      </w:r>
    </w:p>
    <w:p>
      <w:pPr>
        <w:pStyle w:val="Normal"/>
        <w:jc w:val="both"/>
        <w:rPr>
          <w:b/>
        </w:rPr>
      </w:pPr>
      <w:r>
        <w:rPr>
          <w:b/>
        </w:rPr>
        <w:t>EXERCISING OPTIONS</w:t>
      </w:r>
    </w:p>
    <w:p>
      <w:pPr>
        <w:pStyle w:val="Normal"/>
        <w:jc w:val="both"/>
        <w:rPr>
          <w:b/>
        </w:rPr>
      </w:pPr>
      <w:r>
        <w:rPr>
          <w:b/>
        </w:rPr>
      </w:r>
    </w:p>
    <w:p>
      <w:pPr>
        <w:pStyle w:val="Normal"/>
        <w:jc w:val="both"/>
        <w:rPr/>
      </w:pPr>
      <w:r>
        <w:rPr/>
        <w:t xml:space="preserve">An Option may have either an American style exercise or European style exercise irrespective of where the recognized market is located. An American style Option can be exercised by the purchaser at any time before the expiration. To do this, the purchaser notifies the dealer through whom the Option was purchased. A purchaser should ascertain in advance from his/her dealer the latest date on which he/she </w:t>
      </w:r>
    </w:p>
    <w:p>
      <w:pPr>
        <w:pStyle w:val="Normal"/>
        <w:jc w:val="both"/>
        <w:rPr/>
      </w:pPr>
      <w:r>
        <w:rPr/>
      </w:r>
    </w:p>
    <w:p>
      <w:pPr>
        <w:pStyle w:val="Normal"/>
        <w:jc w:val="both"/>
        <w:rPr/>
      </w:pPr>
      <w:r>
        <w:rPr/>
        <w:t>may give such notice to his/her dealer. A European style Option may only be exercised by the purchaser on a specified date. Upon receiving an exercise notice from the purchaser’s dealer, the clearing corporation assigns it to a member which may re-assign it to a client on a random or other predetermined selection basis.</w:t>
      </w:r>
    </w:p>
    <w:p>
      <w:pPr>
        <w:pStyle w:val="Normal"/>
        <w:jc w:val="both"/>
        <w:rPr/>
      </w:pPr>
      <w:r>
        <w:rPr/>
      </w:r>
    </w:p>
    <w:p>
      <w:pPr>
        <w:pStyle w:val="Normal"/>
        <w:jc w:val="both"/>
        <w:rPr/>
      </w:pPr>
      <w:r>
        <w:rPr/>
        <w:t>Upon assignment, the seller must make delivery of (in the case of a Call) or take delivery of and pay for (in the case of a Put) the underlying interest. In the case of a cash delivery Option, the seller must, in lieu of delivery, pay the positive difference between the aggregate exercise price and the settlement value of the underlying interest (in the case of both a Call and a Put).</w:t>
      </w:r>
    </w:p>
    <w:p>
      <w:pPr>
        <w:pStyle w:val="Normal"/>
        <w:jc w:val="both"/>
        <w:rPr/>
      </w:pPr>
      <w:r>
        <w:rPr/>
      </w:r>
    </w:p>
    <w:p>
      <w:pPr>
        <w:pStyle w:val="Normal"/>
        <w:jc w:val="both"/>
        <w:rPr/>
      </w:pPr>
      <w:r>
        <w:rPr/>
        <w:t>A purchaser of an Option which expires loses the premium paid for the Option and his/her transaction costs. The seller of an Option which expires will have as his/her gain the premium received for the Option less his/her transaction costs.</w:t>
      </w:r>
    </w:p>
    <w:p>
      <w:pPr>
        <w:pStyle w:val="Normal"/>
        <w:jc w:val="both"/>
        <w:rPr/>
      </w:pPr>
      <w:r>
        <w:rPr/>
      </w:r>
    </w:p>
    <w:p>
      <w:pPr>
        <w:pStyle w:val="Normal"/>
        <w:jc w:val="both"/>
        <w:rPr>
          <w:b/>
        </w:rPr>
      </w:pPr>
      <w:r>
        <w:rPr>
          <w:b/>
        </w:rPr>
        <w:t>TRADING OF OPTIONS</w:t>
      </w:r>
    </w:p>
    <w:p>
      <w:pPr>
        <w:pStyle w:val="Normal"/>
        <w:jc w:val="both"/>
        <w:rPr/>
      </w:pPr>
      <w:r>
        <w:rPr/>
      </w:r>
    </w:p>
    <w:p>
      <w:pPr>
        <w:pStyle w:val="Normal"/>
        <w:jc w:val="both"/>
        <w:rPr/>
      </w:pPr>
      <w:r>
        <w:rPr/>
        <w:t>Each recognized market permits secondary market trading of its Options. This enables purchasers and sellers of Options to close out their positions by offsetting sales and purchases. By selling an Option with the same terms as the one purchased, or buying an Option with the same terms as the one sold, an investor can liquidate his/her position (called an “offsetting transaction”). Offsetting transactions must be made prior to expiration of an Option or by a specified date prior to the expiration. Offsetting transactions must be effected through the dealer through whom the Option was initially sold or purchased.</w:t>
      </w:r>
    </w:p>
    <w:p>
      <w:pPr>
        <w:pStyle w:val="Normal"/>
        <w:jc w:val="both"/>
        <w:rPr/>
      </w:pPr>
      <w:r>
        <w:rPr/>
      </w:r>
    </w:p>
    <w:p>
      <w:pPr>
        <w:pStyle w:val="Normal"/>
        <w:jc w:val="both"/>
        <w:rPr/>
      </w:pPr>
      <w:r>
        <w:rPr/>
        <w:t>Price movements in the underlying interest of an Option will generally be reflected to some extent in the secondary market value of the Option and the purchaser who wishes to realize a profit will have to sell or exercise his/her Option during the life of the Option or on the specified date for exercise, as the case may be.</w:t>
      </w:r>
    </w:p>
    <w:p>
      <w:pPr>
        <w:pStyle w:val="Normal"/>
        <w:jc w:val="both"/>
        <w:rPr/>
      </w:pPr>
      <w:r>
        <w:rPr/>
      </w:r>
    </w:p>
    <w:p>
      <w:pPr>
        <w:pStyle w:val="Normal"/>
        <w:jc w:val="both"/>
        <w:rPr>
          <w:b/>
        </w:rPr>
      </w:pPr>
      <w:r>
        <w:rPr>
          <w:b/>
        </w:rPr>
        <w:t>COST OF OPTIONS TRADING</w:t>
      </w:r>
    </w:p>
    <w:p>
      <w:pPr>
        <w:pStyle w:val="Normal"/>
        <w:jc w:val="both"/>
        <w:rPr>
          <w:b/>
        </w:rPr>
      </w:pPr>
      <w:r>
        <w:rPr>
          <w:b/>
        </w:rPr>
      </w:r>
    </w:p>
    <w:p>
      <w:pPr>
        <w:pStyle w:val="Normal"/>
        <w:jc w:val="both"/>
        <w:rPr>
          <w:b/>
        </w:rPr>
      </w:pPr>
      <w:r>
        <w:rPr>
          <w:b/>
        </w:rPr>
        <w:t>Margin Requirements:</w:t>
      </w:r>
    </w:p>
    <w:p>
      <w:pPr>
        <w:pStyle w:val="Normal"/>
        <w:jc w:val="both"/>
        <w:rPr>
          <w:b/>
        </w:rPr>
      </w:pPr>
      <w:r>
        <w:rPr>
          <w:b/>
        </w:rPr>
      </w:r>
    </w:p>
    <w:p>
      <w:pPr>
        <w:pStyle w:val="Normal"/>
        <w:jc w:val="both"/>
        <w:rPr/>
      </w:pPr>
      <w:r>
        <w:rPr/>
        <w:t>Prior to trading Options , a seller must deposit with his/her dealer, cash or securities as collateral (called “margin”) for the obligation to buy (in the case of a Put) or sell (in the case of a Call) the underlying interest if the option should be exercised. Minimum margin rates are set by the recognized market on which the Option trades. Higher rates of margin may be required by the seller’s dealer.</w:t>
      </w:r>
    </w:p>
    <w:p>
      <w:pPr>
        <w:pStyle w:val="Normal"/>
        <w:jc w:val="both"/>
        <w:rPr/>
      </w:pPr>
      <w:r>
        <w:rPr/>
      </w:r>
    </w:p>
    <w:p>
      <w:pPr>
        <w:pStyle w:val="Normal"/>
        <w:jc w:val="both"/>
        <w:rPr/>
      </w:pPr>
      <w:r>
        <w:rPr/>
        <w:t>Margin requirements of various recognized markets may differ. In addition, they are subject to change at any time and such changes may apply retroactively to Option positions previously established.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rPr>
      </w:pPr>
      <w:r>
        <w:rPr>
          <w:b/>
        </w:rPr>
        <w:t>Commission Charges:</w:t>
      </w:r>
    </w:p>
    <w:p>
      <w:pPr>
        <w:pStyle w:val="Normal"/>
        <w:jc w:val="both"/>
        <w:rPr/>
      </w:pPr>
      <w:r>
        <w:rPr/>
      </w:r>
    </w:p>
    <w:p>
      <w:pPr>
        <w:pStyle w:val="Normal"/>
        <w:jc w:val="both"/>
        <w:rPr/>
      </w:pPr>
      <w:r>
        <w:rPr/>
        <w:t>Commissions are charged by dealers on the purchase or sale of Options as well as on the exercise of Options and the delivery of underlying interests.</w:t>
      </w:r>
    </w:p>
    <w:p>
      <w:pPr>
        <w:pStyle w:val="Normal"/>
        <w:jc w:val="both"/>
        <w:rPr/>
      </w:pPr>
      <w:r>
        <w:rPr/>
      </w:r>
    </w:p>
    <w:p>
      <w:pPr>
        <w:pStyle w:val="Normal"/>
        <w:jc w:val="both"/>
        <w:rPr/>
      </w:pPr>
      <w:r>
        <w:rPr/>
      </w:r>
    </w:p>
    <w:p>
      <w:pPr>
        <w:pStyle w:val="Normal"/>
        <w:jc w:val="both"/>
        <w:rPr>
          <w:b/>
        </w:rPr>
      </w:pPr>
      <w:r>
        <w:rPr>
          <w:b/>
        </w:rPr>
        <w:t>RISKS IN OPTIONS TRADING</w:t>
      </w:r>
    </w:p>
    <w:p>
      <w:pPr>
        <w:pStyle w:val="Normal"/>
        <w:jc w:val="both"/>
        <w:rPr>
          <w:b/>
        </w:rPr>
      </w:pPr>
      <w:r>
        <w:rPr>
          <w:b/>
        </w:rPr>
      </w:r>
    </w:p>
    <w:p>
      <w:pPr>
        <w:pStyle w:val="Normal"/>
        <w:jc w:val="both"/>
        <w:rPr/>
      </w:pPr>
      <w:r>
        <w:rPr/>
        <w:t>Options can be employed to serve a number of investments strategies including those concerning investments in or related to underlying interests. SOME STRATEGIES FOR BUYING AND SELLING OPTIONS INVOLVE GREATER RISK THAN OTHERS.</w:t>
      </w:r>
    </w:p>
    <w:p>
      <w:pPr>
        <w:pStyle w:val="Normal"/>
        <w:jc w:val="both"/>
        <w:rPr/>
      </w:pPr>
      <w:r>
        <w:rPr/>
      </w:r>
    </w:p>
    <w:p>
      <w:pPr>
        <w:pStyle w:val="Normal"/>
        <w:jc w:val="both"/>
        <w:rPr/>
      </w:pPr>
      <w:r>
        <w:rPr/>
        <w:t>The following is a brief summary of some of the risks connected with trading in Options:</w:t>
      </w:r>
    </w:p>
    <w:p>
      <w:pPr>
        <w:pStyle w:val="Normal"/>
        <w:jc w:val="both"/>
        <w:rPr/>
      </w:pPr>
      <w:r>
        <w:rPr/>
      </w:r>
    </w:p>
    <w:p>
      <w:pPr>
        <w:pStyle w:val="Normal"/>
        <w:ind w:hanging="720" w:start="720" w:end="0"/>
        <w:jc w:val="both"/>
        <w:rPr/>
      </w:pPr>
      <w:r>
        <w:rPr/>
        <w:t>(i)</w:t>
        <w:tab/>
        <w:t>Because an Option has a limited life, the purchaser runs the risk of losing his/her entire investments in a relatively short period of time. If the price of the underlying interest does not rise above (in the case of a Call) or fall below (in the case of a Put) the exercise price of the option plus premium and transaction costs during the life of the Option, or by the specified date for exercise, as the case may be, the Option may be of little or no value and if allowed to expire will be worthless.</w:t>
      </w:r>
    </w:p>
    <w:p>
      <w:pPr>
        <w:pStyle w:val="Normal"/>
        <w:jc w:val="both"/>
        <w:rPr/>
      </w:pPr>
      <w:r>
        <w:rPr/>
      </w:r>
    </w:p>
    <w:p>
      <w:pPr>
        <w:pStyle w:val="Normal"/>
        <w:ind w:hanging="720" w:start="720" w:end="0"/>
        <w:jc w:val="both"/>
        <w:rPr/>
      </w:pPr>
      <w:r>
        <w:rPr/>
        <w:t>(ii)</w:t>
        <w:tab/>
        <w:t>The seller of a Call who does not own the underlying interest is subject to a risk of loss should the price of the underlying interest increase. If the Call is exercised and the seller is required to purchase the underlying interest at a market price above the exercise price in order to make delivery, he/she will suffer a loss.</w:t>
      </w:r>
    </w:p>
    <w:p>
      <w:pPr>
        <w:pStyle w:val="Normal"/>
        <w:jc w:val="both"/>
        <w:rPr/>
      </w:pPr>
      <w:r>
        <w:rPr/>
      </w:r>
    </w:p>
    <w:p>
      <w:pPr>
        <w:pStyle w:val="Normal"/>
        <w:ind w:hanging="720" w:start="720" w:end="0"/>
        <w:jc w:val="both"/>
        <w:rPr/>
      </w:pPr>
      <w:r>
        <w:rPr/>
        <w:t>(iii)</w:t>
        <w:tab/>
        <w:t>The seller of a Put who does not have a corresponding short position (that is an obligation to deliver what he/she does not own) in the underlying interest will suffer a loss if the price of the underlying interest decreases below the exercise price, plus transaction costs minus the premium received. Under such circumstances, the seller of the Put will be required to purchase the underlying interest at a price above the market price, with the result that any immediate sale will give rise to a loss.</w:t>
      </w:r>
    </w:p>
    <w:p>
      <w:pPr>
        <w:pStyle w:val="Normal"/>
        <w:jc w:val="both"/>
        <w:rPr/>
      </w:pPr>
      <w:r>
        <w:rPr/>
      </w:r>
    </w:p>
    <w:p>
      <w:pPr>
        <w:pStyle w:val="Normal"/>
        <w:ind w:hanging="720" w:start="720" w:end="0"/>
        <w:jc w:val="both"/>
        <w:rPr/>
      </w:pPr>
      <w:r>
        <w:rPr/>
        <w:t>(iv)</w:t>
        <w:tab/>
        <w:t>The seller of a Call who owns the underlying interest is subject to the full risk of his/her investment position should the market price of the underlying interest decline during the life of the Call, or by the specified date for exercise, as the case may be, but will not share in any gain above the exercise price.</w:t>
      </w:r>
    </w:p>
    <w:p>
      <w:pPr>
        <w:pStyle w:val="Normal"/>
        <w:jc w:val="both"/>
        <w:rPr/>
      </w:pPr>
      <w:r>
        <w:rPr/>
      </w:r>
    </w:p>
    <w:p>
      <w:pPr>
        <w:pStyle w:val="Normal"/>
        <w:ind w:hanging="720" w:start="720" w:end="0"/>
        <w:jc w:val="both"/>
        <w:rPr/>
      </w:pPr>
      <w:r>
        <w:rPr/>
        <w:t>(v)</w:t>
        <w:tab/>
        <w:t>The seller of a Put who has a corresponding short position in the underlying interest is subject to the full risk of his/her investment position should the market price of the underlying interest rise during the life of the Put, or by the specified date for exercise, as the case may be, but will not share in any gain resulting from a decrease in price below the exercise price.</w:t>
      </w:r>
    </w:p>
    <w:p>
      <w:pPr>
        <w:pStyle w:val="Normal"/>
        <w:jc w:val="both"/>
        <w:rPr/>
      </w:pPr>
      <w:r>
        <w:rPr/>
      </w:r>
    </w:p>
    <w:p>
      <w:pPr>
        <w:pStyle w:val="Normal"/>
        <w:ind w:hanging="720" w:start="720" w:end="0"/>
        <w:jc w:val="both"/>
        <w:rPr/>
      </w:pPr>
      <w:r>
        <w:rPr/>
        <w:t>(vi)</w:t>
        <w:tab/>
        <w:t>Transactions for certain Options may be carried out in a foreign currency. Accordingly, purchasers and sellers of these Options using Canadian dollars will be exposed to risks from fluctuations in the foreign exchange market as well as to risks from fluctuations in the price of the underlying interest.</w:t>
      </w:r>
    </w:p>
    <w:p>
      <w:pPr>
        <w:pStyle w:val="Normal"/>
        <w:ind w:hanging="720" w:start="720" w:end="0"/>
        <w:jc w:val="both"/>
        <w:rPr/>
      </w:pPr>
      <w:r>
        <w:rPr/>
      </w:r>
    </w:p>
    <w:p>
      <w:pPr>
        <w:pStyle w:val="Normal"/>
        <w:ind w:hanging="720" w:start="720" w:end="0"/>
        <w:jc w:val="both"/>
        <w:rPr/>
      </w:pPr>
      <w:r>
        <w:rPr/>
        <w:t>vii)</w:t>
        <w:tab/>
        <w:t>There can be no assurance that a liquid market will exist for a particular Option to permit an offsetting transaction. For example, there may be insufficient trading interest in the particular Option; or trading halts, suspensions or other restrictions may be imposed on the Option  or the underlying interest; or some event may interrupt normal market operations; or a recognized market could for regulatory or other reasons decide or be compelled to discontinue or restrict trading in the Option. In such circumstances the purchaser of the Option would only have the alternative of exercising his/her Option in order to realize any profit, and the seller would be unable to terminate his/her obligation until the Option expired or until he /she performed his/her obligation upon being assigned an exercise notice.</w:t>
      </w:r>
    </w:p>
    <w:p>
      <w:pPr>
        <w:pStyle w:val="Normal"/>
        <w:jc w:val="both"/>
        <w:rPr/>
      </w:pPr>
      <w:r>
        <w:rPr/>
      </w:r>
    </w:p>
    <w:p>
      <w:pPr>
        <w:pStyle w:val="Normal"/>
        <w:ind w:hanging="720" w:start="720" w:end="0"/>
        <w:jc w:val="both"/>
        <w:rPr/>
      </w:pPr>
      <w:r>
        <w:rPr/>
        <w:t>(viii)</w:t>
        <w:tab/>
        <w:t>The seller of an American style Option has no control over when he/she might be assigned an exercise notice. He/she should assume that an exercise notice will be assigned to him/her in circumstances where the seller may incur a loss.</w:t>
      </w:r>
    </w:p>
    <w:p>
      <w:pPr>
        <w:pStyle w:val="Normal"/>
        <w:jc w:val="both"/>
        <w:rPr/>
      </w:pPr>
      <w:r>
        <w:rPr/>
      </w:r>
    </w:p>
    <w:p>
      <w:pPr>
        <w:pStyle w:val="Normal"/>
        <w:ind w:hanging="720" w:start="720" w:end="0"/>
        <w:jc w:val="both"/>
        <w:rPr/>
      </w:pPr>
      <w:r>
        <w:rPr/>
        <w:t>(ix)</w:t>
        <w:tab/>
        <w:t>In unforeseen circumstances, there may be a shortage of underlying interests available for delivery upon exercise of actual delivery Options, which could increase the cost of or make impossible the acquisition of the underlying interests and cause the clearing corporation to impose special exercise settlement procedures.</w:t>
      </w:r>
    </w:p>
    <w:p>
      <w:pPr>
        <w:pStyle w:val="Normal"/>
        <w:jc w:val="both"/>
        <w:rPr/>
      </w:pPr>
      <w:r>
        <w:rPr/>
      </w:r>
    </w:p>
    <w:p>
      <w:pPr>
        <w:pStyle w:val="Normal"/>
        <w:ind w:hanging="720" w:start="720" w:end="0"/>
        <w:jc w:val="both"/>
        <w:rPr/>
      </w:pPr>
      <w:r>
        <w:rPr/>
        <w:t>(x)</w:t>
        <w:tab/>
        <w:t>In addition to the risks described above which apply generally to the buying and selling of Options, there are timing risks unique to Options that are settled by the payment of cash.</w:t>
      </w:r>
    </w:p>
    <w:p>
      <w:pPr>
        <w:pStyle w:val="Normal"/>
        <w:jc w:val="both"/>
        <w:rPr/>
      </w:pPr>
      <w:r>
        <w:rPr/>
      </w:r>
    </w:p>
    <w:p>
      <w:pPr>
        <w:pStyle w:val="Normal"/>
        <w:ind w:hanging="720" w:start="720" w:end="0"/>
        <w:jc w:val="both"/>
        <w:rPr/>
      </w:pPr>
      <w:r>
        <w:rPr/>
        <w:tab/>
        <w:t>The exercise of Options settled in cash results in a cash payment from the seller to the purchaser based on the difference between the exercise price of the Option and the settlement value. The settlement value is based on the value of the underlying interest at a specified time determined by the rules of the recognized market. This specified time could vary with the Option. For example, the specified time could be the time for establishing the closing value of the underlying interest on the day of exercise or in the case of some Options based on a stock index the time for establishing the value of the underlying interest which is based on the opening prices of constituent stocks on the day following the last trading day. Options for which the settlement value is based on opening prices may not, unless the applicable recognized market announces a rule change to the contrary, trade on that day.</w:t>
      </w:r>
    </w:p>
    <w:p>
      <w:pPr>
        <w:pStyle w:val="Normal"/>
        <w:ind w:hanging="720" w:start="720" w:end="0"/>
        <w:jc w:val="both"/>
        <w:rPr/>
      </w:pPr>
      <w:r>
        <w:rPr/>
      </w:r>
    </w:p>
    <w:p>
      <w:pPr>
        <w:pStyle w:val="Normal"/>
        <w:ind w:hanging="720" w:start="720" w:end="0"/>
        <w:jc w:val="both"/>
        <w:rPr/>
      </w:pPr>
      <w:r>
        <w:rPr/>
        <w:tab/>
        <w:t>The settlement value for Options, futures contract and futures options may not be calculated in the same manner even though each may be based on the same underlying interest.</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ab/>
        <w:t>Where the settlement value of a cash delivery Option is determined after the exercise period, the purchaser who exercises such Option will suffer from any unfavorable change in the value of the underlying interest from the time of his/her decision to exercise to the time settlement value is determined. With actual delivery Options, this risk can be covered by a complementary transaction in the actual market for the underlying interest.</w:t>
      </w:r>
    </w:p>
    <w:p>
      <w:pPr>
        <w:pStyle w:val="Normal"/>
        <w:ind w:hanging="720" w:start="720" w:end="0"/>
        <w:jc w:val="both"/>
        <w:rPr/>
      </w:pPr>
      <w:r>
        <w:rPr/>
      </w:r>
    </w:p>
    <w:p>
      <w:pPr>
        <w:pStyle w:val="Normal"/>
        <w:ind w:hanging="720" w:start="720" w:end="0"/>
        <w:jc w:val="both"/>
        <w:rPr/>
      </w:pPr>
      <w:r>
        <w:rPr/>
        <w:tab/>
        <w:t>The seller of a cash delivery Option is not informed that he/she has been assigned an exercise notice until the business day following exercise, at the earliest, and the seller will suffer from an unfavorable change in the value of the underlying interest from the time of determination of the settlement value to the time he/she learns that he/she has been assigned. Unlike the seller of an actual delivery Option, the seller of a cash delivery Option cannot satisfy his/her assignment obligations by delivery of the lowered valued underlying interest, but must pay cash in an amount determined by the settlement value.</w:t>
      </w:r>
    </w:p>
    <w:p>
      <w:pPr>
        <w:pStyle w:val="Normal"/>
        <w:ind w:hanging="720" w:start="720" w:end="0"/>
        <w:jc w:val="both"/>
        <w:rPr/>
      </w:pPr>
      <w:r>
        <w:rPr/>
      </w:r>
    </w:p>
    <w:p>
      <w:pPr>
        <w:pStyle w:val="Normal"/>
        <w:ind w:hanging="720" w:start="720" w:end="0"/>
        <w:jc w:val="both"/>
        <w:rPr/>
      </w:pPr>
      <w:r>
        <w:rPr/>
        <w:tab/>
        <w:t>The type of risk discussed above makes spreads and other complex Option strategies involving cash delivery Options substantially more risky than similar strategies involving actual delivery Options.</w:t>
      </w:r>
    </w:p>
    <w:p>
      <w:pPr>
        <w:pStyle w:val="Normal"/>
        <w:ind w:hanging="720" w:start="720" w:end="0"/>
        <w:jc w:val="both"/>
        <w:rPr/>
      </w:pPr>
      <w:r>
        <w:rPr/>
      </w:r>
    </w:p>
    <w:p>
      <w:pPr>
        <w:pStyle w:val="Normal"/>
        <w:ind w:hanging="720" w:start="720" w:end="0"/>
        <w:jc w:val="both"/>
        <w:rPr>
          <w:b/>
        </w:rPr>
      </w:pPr>
      <w:r>
        <w:rPr>
          <w:b/>
        </w:rPr>
        <w:t>TAX CONSEQUENCES</w:t>
      </w:r>
    </w:p>
    <w:p>
      <w:pPr>
        <w:pStyle w:val="Normal"/>
        <w:ind w:hanging="720" w:start="720" w:end="0"/>
        <w:jc w:val="both"/>
        <w:rPr/>
      </w:pPr>
      <w:r>
        <w:rPr/>
      </w:r>
    </w:p>
    <w:p>
      <w:pPr>
        <w:pStyle w:val="Normal"/>
        <w:jc w:val="both"/>
        <w:rPr/>
      </w:pPr>
      <w:r>
        <w:rPr/>
        <w:t>The income tax consequences of trading in Options are dependent upon the nature of the business activities of the investor and the transaction in question. Investors are urged to consult their own professional advisors to determine the consequences applicable to their particular circumstances.</w:t>
      </w:r>
    </w:p>
    <w:p>
      <w:pPr>
        <w:pStyle w:val="Normal"/>
        <w:jc w:val="both"/>
        <w:rPr/>
      </w:pPr>
      <w:r>
        <w:rPr/>
      </w:r>
    </w:p>
    <w:p>
      <w:pPr>
        <w:pStyle w:val="Normal"/>
        <w:jc w:val="both"/>
        <w:rPr>
          <w:b/>
        </w:rPr>
      </w:pPr>
      <w:r>
        <w:rPr>
          <w:b/>
        </w:rPr>
        <w:t>ADDITIONAL INFORMATION</w:t>
      </w:r>
    </w:p>
    <w:p>
      <w:pPr>
        <w:pStyle w:val="Normal"/>
        <w:jc w:val="both"/>
        <w:rPr>
          <w:b/>
        </w:rPr>
      </w:pPr>
      <w:r>
        <w:rPr>
          <w:b/>
        </w:rPr>
      </w:r>
    </w:p>
    <w:p>
      <w:pPr>
        <w:pStyle w:val="Normal"/>
        <w:jc w:val="both"/>
        <w:rPr/>
      </w:pPr>
      <w:r>
        <w:rPr/>
        <w:t>Before buying or selling an Option an investor should discuss with his/her dealer:</w:t>
      </w:r>
    </w:p>
    <w:p>
      <w:pPr>
        <w:pStyle w:val="Normal"/>
        <w:jc w:val="both"/>
        <w:rPr/>
      </w:pPr>
      <w:r>
        <w:rPr/>
      </w:r>
    </w:p>
    <w:p>
      <w:pPr>
        <w:pStyle w:val="Normal"/>
        <w:ind w:hanging="720" w:start="720" w:end="0"/>
        <w:jc w:val="both"/>
        <w:rPr/>
      </w:pPr>
      <w:r>
        <w:rPr/>
        <w:tab/>
      </w:r>
      <w:r>
        <w:rPr>
          <w:rFonts w:eastAsia="Wingdings" w:cs="Wingdings" w:ascii="Wingdings" w:hAnsi="Wingdings"/>
        </w:rPr>
        <w:sym w:font="Wingdings" w:char="f0f0"/>
      </w:r>
      <w:r>
        <w:rPr/>
        <w:tab/>
        <w:t>his/her investment needs and objectives</w:t>
      </w:r>
    </w:p>
    <w:p>
      <w:pPr>
        <w:pStyle w:val="Normal"/>
        <w:ind w:hanging="720" w:start="720" w:end="0"/>
        <w:jc w:val="both"/>
        <w:rPr/>
      </w:pPr>
      <w:r>
        <w:rPr/>
        <w:tab/>
      </w:r>
      <w:r>
        <w:rPr>
          <w:rFonts w:eastAsia="Wingdings" w:cs="Wingdings" w:ascii="Wingdings" w:hAnsi="Wingdings"/>
        </w:rPr>
        <w:sym w:font="Wingdings" w:char="f0f0"/>
      </w:r>
      <w:r>
        <w:rPr/>
        <w:tab/>
        <w:t>the risk he/she is prepared to take</w:t>
      </w:r>
    </w:p>
    <w:p>
      <w:pPr>
        <w:pStyle w:val="Normal"/>
        <w:ind w:hanging="720" w:start="720" w:end="0"/>
        <w:jc w:val="both"/>
        <w:rPr/>
      </w:pPr>
      <w:r>
        <w:rPr/>
        <w:tab/>
      </w:r>
      <w:r>
        <w:rPr>
          <w:rFonts w:eastAsia="Wingdings" w:cs="Wingdings" w:ascii="Wingdings" w:hAnsi="Wingdings"/>
        </w:rPr>
        <w:sym w:font="Wingdings" w:char="f0f0"/>
      </w:r>
      <w:r>
        <w:rPr/>
        <w:tab/>
        <w:t>the specifications of Options he/she may wish to trade</w:t>
      </w:r>
    </w:p>
    <w:p>
      <w:pPr>
        <w:pStyle w:val="Normal"/>
        <w:ind w:hanging="720" w:start="720" w:end="0"/>
        <w:jc w:val="both"/>
        <w:rPr/>
      </w:pPr>
      <w:r>
        <w:rPr/>
        <w:tab/>
      </w:r>
      <w:r>
        <w:rPr>
          <w:rFonts w:eastAsia="Wingdings" w:cs="Wingdings" w:ascii="Wingdings" w:hAnsi="Wingdings"/>
        </w:rPr>
        <w:sym w:font="Wingdings" w:char="f0f0"/>
      </w:r>
      <w:r>
        <w:rPr/>
        <w:tab/>
        <w:t>commission rates</w:t>
      </w:r>
    </w:p>
    <w:p>
      <w:pPr>
        <w:pStyle w:val="Normal"/>
        <w:ind w:hanging="720" w:start="720" w:end="0"/>
        <w:jc w:val="both"/>
        <w:rPr/>
      </w:pPr>
      <w:r>
        <w:rPr/>
        <w:tab/>
      </w:r>
      <w:r>
        <w:rPr>
          <w:rFonts w:eastAsia="Wingdings" w:cs="Wingdings" w:ascii="Wingdings" w:hAnsi="Wingdings"/>
        </w:rPr>
        <w:sym w:font="Wingdings" w:char="f0f0"/>
      </w:r>
      <w:r>
        <w:rPr/>
        <w:tab/>
        <w:t>margin requirements</w:t>
      </w:r>
    </w:p>
    <w:p>
      <w:pPr>
        <w:pStyle w:val="Normal"/>
        <w:ind w:hanging="720" w:start="720" w:end="0"/>
        <w:jc w:val="both"/>
        <w:rPr/>
      </w:pPr>
      <w:r>
        <w:rPr/>
        <w:tab/>
      </w:r>
      <w:r>
        <w:rPr>
          <w:rFonts w:eastAsia="Wingdings" w:cs="Wingdings" w:ascii="Wingdings" w:hAnsi="Wingdings"/>
        </w:rPr>
        <w:sym w:font="Wingdings" w:char="f0f0"/>
      </w:r>
      <w:r>
        <w:rPr/>
        <w:tab/>
        <w:t>any other matter of possible concern</w:t>
      </w:r>
    </w:p>
    <w:p>
      <w:pPr>
        <w:pStyle w:val="Normal"/>
        <w:ind w:hanging="720" w:start="720" w:end="0"/>
        <w:jc w:val="both"/>
        <w:rPr/>
      </w:pPr>
      <w:r>
        <w:rPr/>
      </w:r>
    </w:p>
    <w:p>
      <w:pPr>
        <w:pStyle w:val="Normal"/>
        <w:jc w:val="both"/>
        <w:rPr/>
      </w:pPr>
      <w:r>
        <w:rPr/>
        <w:t>Specifications for each Option are available on request from your dealer and from the recognized market on which the Option is traded. Should there be any difference in interpretation between this document and the specifications for a given Option, the specifications shall prevail.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rPr>
      </w:pPr>
      <w:r>
        <w:rPr>
          <w:b/>
        </w:rPr>
        <w:t>CLIENT ACKNOWLEDGMENT</w:t>
      </w:r>
    </w:p>
    <w:p>
      <w:pPr>
        <w:pStyle w:val="Normal"/>
        <w:jc w:val="center"/>
        <w:rPr>
          <w:b/>
        </w:rPr>
      </w:pPr>
      <w:r>
        <w:rPr>
          <w:b/>
        </w:rPr>
      </w:r>
    </w:p>
    <w:p>
      <w:pPr>
        <w:pStyle w:val="Normal"/>
        <w:jc w:val="both"/>
        <w:rPr>
          <w:b/>
        </w:rPr>
      </w:pPr>
      <w:r>
        <w:rPr>
          <w:b/>
        </w:rPr>
      </w:r>
    </w:p>
    <w:p>
      <w:pPr>
        <w:pStyle w:val="Normal"/>
        <w:spacing w:lineRule="auto" w:line="360"/>
        <w:jc w:val="both"/>
        <w:rPr/>
      </w:pPr>
      <w:r>
        <w:rPr/>
        <w:t xml:space="preserve">The client acknowledges receipt of a copy of FIMAT Derivatives Canada Inc.’s booklet entitled “Risk Disclosure Booklet for Recognized Market Options containing disclosure statements pertaining to trading in Options. The client acknowledges </w:t>
      </w:r>
      <w:r>
        <w:rPr>
          <w:u w:val="single"/>
        </w:rPr>
        <w:t>having read</w:t>
      </w:r>
      <w:r>
        <w:rPr/>
        <w:t xml:space="preserve"> and understood the statements made in such booklet and is fully aware of the inherent risks involved in the trading in Options and is fully prepared financially to undertake such risks and to withstand any losses created thereby.</w:t>
      </w:r>
    </w:p>
    <w:p>
      <w:pPr>
        <w:pStyle w:val="Normal"/>
        <w:jc w:val="both"/>
        <w:rPr/>
      </w:pPr>
      <w:r>
        <w:rPr/>
      </w:r>
    </w:p>
    <w:p>
      <w:pPr>
        <w:pStyle w:val="Normal"/>
        <w:jc w:val="both"/>
        <w:rPr/>
      </w:pPr>
      <w:r>
        <w:rPr/>
      </w:r>
    </w:p>
    <w:p>
      <w:pPr>
        <w:pStyle w:val="Normal"/>
        <w:jc w:val="both"/>
        <w:rPr/>
      </w:pPr>
      <w:r>
        <w:rPr/>
        <w:t>Dated at _________________ this ________ day of ____________, 200___</w:t>
      </w:r>
    </w:p>
    <w:p>
      <w:pPr>
        <w:pStyle w:val="Normal"/>
        <w:jc w:val="both"/>
        <w:rPr>
          <w:u w:val="single"/>
        </w:rPr>
      </w:pPr>
      <w:r>
        <w:rPr>
          <w:u w:val="single"/>
        </w:rPr>
      </w:r>
    </w:p>
    <w:p>
      <w:pPr>
        <w:pStyle w:val="Normal"/>
        <w:jc w:val="both"/>
        <w:rPr>
          <w:u w:val="single"/>
        </w:rPr>
      </w:pPr>
      <w:r>
        <w:rPr>
          <w:u w:val="single"/>
        </w:rPr>
      </w:r>
    </w:p>
    <w:p>
      <w:pPr>
        <w:pStyle w:val="Normal"/>
        <w:jc w:val="both"/>
        <w:rPr/>
      </w:pPr>
      <w:r>
        <w:rPr/>
        <w:t>Signature: __________________________________________</w:t>
      </w:r>
    </w:p>
    <w:p>
      <w:pPr>
        <w:pStyle w:val="Normal"/>
        <w:jc w:val="both"/>
        <w:rPr/>
      </w:pPr>
      <w:r>
        <w:rPr/>
      </w:r>
    </w:p>
    <w:p>
      <w:pPr>
        <w:pStyle w:val="Normal"/>
        <w:jc w:val="both"/>
        <w:rPr/>
      </w:pPr>
      <w:r>
        <w:rPr/>
      </w:r>
    </w:p>
    <w:p>
      <w:pPr>
        <w:pStyle w:val="Normal"/>
        <w:jc w:val="both"/>
        <w:rPr/>
      </w:pPr>
      <w:r>
        <w:rPr/>
        <w:t>Print Name of Client: _________________________________</w:t>
      </w:r>
    </w:p>
    <w:p>
      <w:pPr>
        <w:pStyle w:val="Normal"/>
        <w:jc w:val="both"/>
        <w:rPr/>
      </w:pPr>
      <w:r>
        <w:rPr/>
      </w:r>
    </w:p>
    <w:p>
      <w:pPr>
        <w:pStyle w:val="Normal"/>
        <w:jc w:val="both"/>
        <w:rPr/>
      </w:pPr>
      <w:r>
        <w:rPr/>
      </w:r>
    </w:p>
    <w:p>
      <w:pPr>
        <w:pStyle w:val="Normal"/>
        <w:jc w:val="both"/>
        <w:rPr/>
      </w:pPr>
      <w:r>
        <w:rPr/>
      </w:r>
    </w:p>
    <w:p>
      <w:pPr>
        <w:pStyle w:val="Normal"/>
        <w:jc w:val="both"/>
        <w:rPr>
          <w:b/>
        </w:rPr>
      </w:pPr>
      <w:r>
        <w:rPr>
          <w:b/>
        </w:rPr>
        <w:t xml:space="preserve">(The acknowledgment is to be executed in duplicate by the client, and a copy is to be </w:t>
      </w:r>
    </w:p>
    <w:p>
      <w:pPr>
        <w:pStyle w:val="Normal"/>
        <w:jc w:val="both"/>
        <w:rPr>
          <w:b/>
        </w:rPr>
      </w:pPr>
      <w:r>
        <w:rPr>
          <w:b/>
        </w:rPr>
      </w:r>
    </w:p>
    <w:p>
      <w:pPr>
        <w:pStyle w:val="Normal"/>
        <w:jc w:val="both"/>
        <w:rPr>
          <w:b/>
        </w:rPr>
      </w:pPr>
      <w:r>
        <w:rPr>
          <w:b/>
        </w:rPr>
        <w:t>retained by the dealer)</w:t>
      </w:r>
    </w:p>
    <w:p>
      <w:pPr>
        <w:pStyle w:val="Normal"/>
        <w:jc w:val="both"/>
        <w:rPr>
          <w:b/>
        </w:rPr>
      </w:pPr>
      <w:r>
        <w:rPr>
          <w:b/>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jc w:val="center"/>
        <w:rPr>
          <w:b/>
        </w:rPr>
      </w:pPr>
      <w:r>
        <w:rPr>
          <w:b/>
        </w:rPr>
        <w:t>CLIENT ACKNOWLEDGMENT</w:t>
      </w:r>
    </w:p>
    <w:p>
      <w:pPr>
        <w:pStyle w:val="Normal"/>
        <w:jc w:val="center"/>
        <w:rPr>
          <w:b/>
        </w:rPr>
      </w:pPr>
      <w:r>
        <w:rPr>
          <w:b/>
        </w:rPr>
      </w:r>
    </w:p>
    <w:p>
      <w:pPr>
        <w:pStyle w:val="Normal"/>
        <w:jc w:val="both"/>
        <w:rPr>
          <w:b/>
        </w:rPr>
      </w:pPr>
      <w:r>
        <w:rPr>
          <w:b/>
        </w:rPr>
      </w:r>
    </w:p>
    <w:p>
      <w:pPr>
        <w:pStyle w:val="Normal"/>
        <w:spacing w:lineRule="auto" w:line="360"/>
        <w:jc w:val="both"/>
        <w:rPr/>
      </w:pPr>
      <w:r>
        <w:rPr/>
        <w:t xml:space="preserve">The client acknowledges receipt of a copy of FIMAT Derivatives Canada Inc.’s booklet dated May 1995 and entitled “Risk Disclosure Booklet for Recognized Market Options (“Cash” Options) containing disclosure statements pertaining to trading in Options. The client acknowledges </w:t>
      </w:r>
      <w:r>
        <w:rPr>
          <w:u w:val="single"/>
        </w:rPr>
        <w:t>having read</w:t>
      </w:r>
      <w:r>
        <w:rPr/>
        <w:t xml:space="preserve"> and understood the statements made in such booklet and is fully aware of the inherent risks involved in the trading in Options and is fully prepared financially to undertake such risks and to withstand any losses created thereby.</w:t>
      </w:r>
    </w:p>
    <w:p>
      <w:pPr>
        <w:pStyle w:val="Normal"/>
        <w:jc w:val="both"/>
        <w:rPr/>
      </w:pPr>
      <w:r>
        <w:rPr/>
      </w:r>
    </w:p>
    <w:p>
      <w:pPr>
        <w:pStyle w:val="Normal"/>
        <w:jc w:val="both"/>
        <w:rPr/>
      </w:pPr>
      <w:r>
        <w:rPr/>
      </w:r>
    </w:p>
    <w:p>
      <w:pPr>
        <w:pStyle w:val="Normal"/>
        <w:jc w:val="both"/>
        <w:rPr/>
      </w:pPr>
      <w:r>
        <w:rPr/>
        <w:t>Dated at _________________ this ________ day of ____________, 200___</w:t>
      </w:r>
    </w:p>
    <w:p>
      <w:pPr>
        <w:pStyle w:val="Normal"/>
        <w:jc w:val="both"/>
        <w:rPr>
          <w:u w:val="single"/>
        </w:rPr>
      </w:pPr>
      <w:r>
        <w:rPr>
          <w:u w:val="single"/>
        </w:rPr>
      </w:r>
    </w:p>
    <w:p>
      <w:pPr>
        <w:pStyle w:val="Normal"/>
        <w:jc w:val="both"/>
        <w:rPr>
          <w:u w:val="single"/>
        </w:rPr>
      </w:pPr>
      <w:r>
        <w:rPr>
          <w:u w:val="single"/>
        </w:rPr>
      </w:r>
    </w:p>
    <w:p>
      <w:pPr>
        <w:pStyle w:val="Normal"/>
        <w:jc w:val="both"/>
        <w:rPr/>
      </w:pPr>
      <w:r>
        <w:rPr/>
        <w:t>Signature: __________________________________________</w:t>
      </w:r>
    </w:p>
    <w:p>
      <w:pPr>
        <w:pStyle w:val="Normal"/>
        <w:jc w:val="both"/>
        <w:rPr/>
      </w:pPr>
      <w:r>
        <w:rPr/>
      </w:r>
    </w:p>
    <w:p>
      <w:pPr>
        <w:pStyle w:val="Normal"/>
        <w:jc w:val="both"/>
        <w:rPr/>
      </w:pPr>
      <w:r>
        <w:rPr/>
      </w:r>
    </w:p>
    <w:p>
      <w:pPr>
        <w:pStyle w:val="Normal"/>
        <w:jc w:val="both"/>
        <w:rPr/>
      </w:pPr>
      <w:r>
        <w:rPr/>
        <w:t>Print Name of Client: _________________________________</w:t>
      </w:r>
    </w:p>
    <w:p>
      <w:pPr>
        <w:pStyle w:val="Normal"/>
        <w:jc w:val="both"/>
        <w:rPr/>
      </w:pPr>
      <w:r>
        <w:rPr/>
      </w:r>
    </w:p>
    <w:p>
      <w:pPr>
        <w:pStyle w:val="Normal"/>
        <w:jc w:val="both"/>
        <w:rPr/>
      </w:pPr>
      <w:r>
        <w:rPr/>
      </w:r>
    </w:p>
    <w:p>
      <w:pPr>
        <w:pStyle w:val="Normal"/>
        <w:jc w:val="both"/>
        <w:rPr/>
      </w:pPr>
      <w:r>
        <w:rPr/>
      </w:r>
    </w:p>
    <w:p>
      <w:pPr>
        <w:pStyle w:val="Normal"/>
        <w:jc w:val="both"/>
        <w:rPr>
          <w:b/>
        </w:rPr>
      </w:pPr>
      <w:r>
        <w:rPr>
          <w:b/>
        </w:rPr>
        <w:t xml:space="preserve">(The acknowledgment is to be executed in duplicate by the client, and a copy is to be </w:t>
      </w:r>
    </w:p>
    <w:p>
      <w:pPr>
        <w:pStyle w:val="Normal"/>
        <w:jc w:val="both"/>
        <w:rPr>
          <w:b/>
        </w:rPr>
      </w:pPr>
      <w:r>
        <w:rPr>
          <w:b/>
        </w:rPr>
      </w:r>
    </w:p>
    <w:p>
      <w:pPr>
        <w:pStyle w:val="Normal"/>
        <w:jc w:val="both"/>
        <w:rPr>
          <w:b/>
        </w:rPr>
      </w:pPr>
      <w:r>
        <w:rPr>
          <w:b/>
        </w:rPr>
        <w:t>retained by the dealer)</w:t>
      </w:r>
    </w:p>
    <w:p>
      <w:pPr>
        <w:pStyle w:val="Normal"/>
        <w:jc w:val="both"/>
        <w:rPr>
          <w:b/>
        </w:rPr>
      </w:pPr>
      <w:r>
        <w:rPr>
          <w:b/>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jc w:val="center"/>
        <w:rPr>
          <w:sz w:val="22"/>
          <w:lang w:val="en-CA" w:eastAsia="en-CA"/>
        </w:rPr>
      </w:pPr>
      <w:r>
        <w:rPr>
          <w:sz w:val="22"/>
          <w:lang w:val="en-CA" w:eastAsia="en-CA"/>
        </w:rPr>
      </w:r>
    </w:p>
    <w:p>
      <w:pPr>
        <w:pStyle w:val="Normal"/>
        <w:jc w:val="center"/>
        <w:rPr>
          <w:b/>
          <w:lang w:val="en-CA" w:eastAsia="en-CA"/>
        </w:rPr>
      </w:pPr>
      <w:r>
        <w:rPr>
          <w:b/>
          <w:lang w:val="en-CA" w:eastAsia="en-CA"/>
        </w:rPr>
      </w:r>
    </w:p>
    <w:p>
      <w:pPr>
        <w:pStyle w:val="Normal"/>
        <w:jc w:val="center"/>
        <w:rPr>
          <w:b/>
        </w:rPr>
      </w:pPr>
      <w:r>
        <w:rPr>
          <w:b/>
        </w:rPr>
        <w:t>FIMAT DERIVATIVES CANADA INC.</w:t>
      </w:r>
    </w:p>
    <w:p>
      <w:pPr>
        <w:pStyle w:val="Normal"/>
        <w:jc w:val="center"/>
        <w:rPr>
          <w:b/>
        </w:rPr>
      </w:pPr>
      <w:r>
        <w:rPr>
          <w:b/>
        </w:rPr>
      </w:r>
    </w:p>
    <w:p>
      <w:pPr>
        <w:pStyle w:val="Normal"/>
        <w:jc w:val="center"/>
        <w:rPr>
          <w:b/>
        </w:rPr>
      </w:pPr>
      <w:r>
        <w:rPr>
          <w:b/>
        </w:rPr>
      </w:r>
    </w:p>
    <w:p>
      <w:pPr>
        <w:pStyle w:val="Normal"/>
        <w:jc w:val="center"/>
        <w:rPr>
          <w:b/>
        </w:rPr>
      </w:pPr>
      <w:r>
        <w:rPr>
          <w:b/>
        </w:rPr>
        <w:t>STATEMENT OF POLICIES</w:t>
      </w:r>
    </w:p>
    <w:p>
      <w:pPr>
        <w:pStyle w:val="Normal"/>
        <w:jc w:val="center"/>
        <w:rPr>
          <w:b/>
        </w:rPr>
      </w:pPr>
      <w:r>
        <w:rPr>
          <w:b/>
        </w:rPr>
      </w:r>
    </w:p>
    <w:p>
      <w:pPr>
        <w:pStyle w:val="Normal"/>
        <w:jc w:val="center"/>
        <w:rPr>
          <w:b/>
        </w:rPr>
      </w:pPr>
      <w:r>
        <w:rPr>
          <w:b/>
        </w:rPr>
      </w:r>
    </w:p>
    <w:p>
      <w:pPr>
        <w:pStyle w:val="Normal"/>
        <w:jc w:val="both"/>
        <w:rPr>
          <w:b/>
        </w:rPr>
      </w:pPr>
      <w:r>
        <w:rPr>
          <w:b/>
        </w:rPr>
        <w:t>The securities legislation of certain jurisdictions in Canada requires securities dealers and advisers, when they trade in or advise with respect to their own securities or securities of certain issuers to which they, or certain other parties related to them, are related or connected, to do so only in accordance with particular disclosure or other rules.  In certain provinces or territories, these rules require dealers and advisers to inform their clients of the relevant relationship and connections with the issuer of the securities prior to trading with or advising them.  Clients should refer to the applicable provisions of these securities legislation for the particulars of these rules and their rights or consult with a legal adviser.</w:t>
      </w:r>
    </w:p>
    <w:p>
      <w:pPr>
        <w:pStyle w:val="Normal"/>
        <w:jc w:val="both"/>
        <w:rPr>
          <w:b/>
        </w:rPr>
      </w:pPr>
      <w:r>
        <w:rPr>
          <w:b/>
        </w:rPr>
      </w:r>
    </w:p>
    <w:p>
      <w:pPr>
        <w:pStyle w:val="Normal"/>
        <w:jc w:val="both"/>
        <w:rPr>
          <w:b/>
        </w:rPr>
      </w:pPr>
      <w:r>
        <w:rPr>
          <w:b/>
        </w:rPr>
      </w:r>
    </w:p>
    <w:p>
      <w:pPr>
        <w:pStyle w:val="Normal"/>
        <w:tabs>
          <w:tab w:val="clear" w:pos="720"/>
          <w:tab w:val="left" w:pos="426" w:leader="none"/>
        </w:tabs>
        <w:jc w:val="both"/>
        <w:rPr>
          <w:lang w:val="fr-CA"/>
        </w:rPr>
      </w:pPr>
      <w:r>
        <w:rPr/>
        <w:t xml:space="preserve">Fimat Derivatives Canada Inc. ("FIMAT"), an unrestricted practice securities dealer, is a wholly-owned subsidiary of Société Générale (Canada), a French bank with its head office in Paris (France).  The Société Générale group of companies frequently trades on the international capital markets through various corporations, all owned or controlled by Société Générale.  Please consult the Société Générale web site on </w:t>
      </w:r>
      <w:hyperlink r:id="rId2">
        <w:r>
          <w:rPr>
            <w:rStyle w:val="Hyperlink"/>
          </w:rPr>
          <w:t>www.socgen.com</w:t>
        </w:r>
      </w:hyperlink>
      <w:r>
        <w:rPr/>
        <w:t xml:space="preserve"> for more information on the activities of Société Générale group of companies.</w:t>
      </w:r>
    </w:p>
    <w:p>
      <w:pPr>
        <w:pStyle w:val="Normal"/>
        <w:tabs>
          <w:tab w:val="clear" w:pos="720"/>
          <w:tab w:val="left" w:pos="426" w:leader="none"/>
        </w:tabs>
        <w:jc w:val="both"/>
        <w:rPr>
          <w:lang w:val="fr-CA"/>
        </w:rPr>
      </w:pPr>
      <w:r>
        <w:rPr>
          <w:lang w:val="fr-CA"/>
        </w:rPr>
      </w:r>
    </w:p>
    <w:p>
      <w:pPr>
        <w:pStyle w:val="Normal"/>
        <w:tabs>
          <w:tab w:val="clear" w:pos="720"/>
          <w:tab w:val="left" w:pos="426" w:leader="none"/>
        </w:tabs>
        <w:jc w:val="both"/>
        <w:rPr>
          <w:lang w:val="fr-CA"/>
        </w:rPr>
      </w:pPr>
      <w:r>
        <w:rPr>
          <w:lang w:val="fr-CA"/>
        </w:rPr>
      </w:r>
    </w:p>
    <w:p>
      <w:pPr>
        <w:pStyle w:val="Normal"/>
        <w:tabs>
          <w:tab w:val="clear" w:pos="720"/>
          <w:tab w:val="left" w:pos="426" w:leader="none"/>
        </w:tabs>
        <w:jc w:val="both"/>
        <w:rPr/>
      </w:pPr>
      <w:r>
        <w:rPr/>
        <w:t>In the course of its business, FIMAT deals only in futures contracts, futures contracts options and other derivative products which are unrelated to the securities of issuers related or connected to FIMAT.  FIMAT does not carry out firm or best-efforts underwriting activities or arbitrage transactions on securities issued by related or connected issuers.</w:t>
      </w:r>
    </w:p>
    <w:p>
      <w:pPr>
        <w:pStyle w:val="Normal"/>
        <w:ind w:hanging="270" w:start="270" w:end="0"/>
        <w:jc w:val="both"/>
        <w:rPr>
          <w:sz w:val="22"/>
        </w:rPr>
      </w:pPr>
      <w:r>
        <w:rPr>
          <w:sz w:val="22"/>
        </w:rPr>
      </w:r>
    </w:p>
    <w:sectPr>
      <w:headerReference w:type="default" r:id="rId3"/>
      <w:footerReference w:type="default" r:id="rId4"/>
      <w:type w:val="nextPage"/>
      <w:pgSz w:w="12240" w:h="15840"/>
      <w:pgMar w:left="1134" w:right="1134" w:gutter="0" w:header="72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TmsRmn 10pt">
    <w:altName w:val="Times New Roman"/>
    <w:charset w:val="00" w:characterSet="windows-1252"/>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color w:val="FF0000"/>
        <w:sz w:val="18"/>
      </w:rPr>
    </w:pPr>
    <w:r>
      <w:rPr>
        <w:b/>
        <w:color w:val="FF0000"/>
        <w:sz w:val="18"/>
      </w:rPr>
      <w:drawing>
        <wp:inline distT="0" distB="0" distL="0" distR="0">
          <wp:extent cx="1957070" cy="80645"/>
          <wp:effectExtent l="0" t="0" r="0" b="0"/>
          <wp:docPr id="2" name="logo%20S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SG" descr="" title=""/>
                  <pic:cNvPicPr>
                    <a:picLocks noChangeAspect="1" noChangeArrowheads="1"/>
                  </pic:cNvPicPr>
                </pic:nvPicPr>
                <pic:blipFill>
                  <a:blip r:embed="rId1"/>
                  <a:srcRect l="-13" t="-311" r="-13" b="-311"/>
                  <a:stretch>
                    <a:fillRect/>
                  </a:stretch>
                </pic:blipFill>
                <pic:spPr bwMode="auto">
                  <a:xfrm>
                    <a:off x="0" y="0"/>
                    <a:ext cx="1957070" cy="80645"/>
                  </a:xfrm>
                  <a:prstGeom prst="rect">
                    <a:avLst/>
                  </a:prstGeom>
                  <a:noFill/>
                </pic:spPr>
              </pic:pic>
            </a:graphicData>
          </a:graphic>
        </wp:inline>
      </w:drawing>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drawing>
        <wp:anchor behindDoc="0" distT="0" distB="0" distL="114935" distR="114935" simplePos="0" locked="0" layoutInCell="0" allowOverlap="1" relativeHeight="103">
          <wp:simplePos x="0" y="0"/>
          <wp:positionH relativeFrom="page">
            <wp:posOffset>731520</wp:posOffset>
          </wp:positionH>
          <wp:positionV relativeFrom="page">
            <wp:posOffset>457200</wp:posOffset>
          </wp:positionV>
          <wp:extent cx="1371600" cy="457200"/>
          <wp:effectExtent l="0" t="0" r="0" b="0"/>
          <wp:wrapTopAndBottom/>
          <wp:docPr id="1" name="logo%20fima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fimat" descr="" title=""/>
                  <pic:cNvPicPr>
                    <a:picLocks noChangeAspect="1" noChangeArrowheads="1"/>
                  </pic:cNvPicPr>
                </pic:nvPicPr>
                <pic:blipFill>
                  <a:blip r:embed="rId1"/>
                  <a:srcRect l="-14" t="-41" r="-14" b="-41"/>
                  <a:stretch>
                    <a:fillRect/>
                  </a:stretch>
                </pic:blipFill>
                <pic:spPr bwMode="auto">
                  <a:xfrm>
                    <a:off x="0" y="0"/>
                    <a:ext cx="1371600" cy="45720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8"/>
      <w:numFmt w:val="decimal"/>
      <w:lvlText w:val="%1."/>
      <w:lvlJc w:val="start"/>
      <w:pPr>
        <w:tabs>
          <w:tab w:val="num" w:pos="360"/>
        </w:tabs>
        <w:ind w:start="360" w:hanging="360"/>
      </w:pPr>
    </w:lvl>
  </w:abstractNum>
  <w:abstractNum w:abstractNumId="3">
    <w:lvl w:ilvl="0">
      <w:start w:val="2"/>
      <w:numFmt w:val="decimal"/>
      <w:lvlText w:val="%1."/>
      <w:lvlJc w:val="start"/>
      <w:pPr>
        <w:tabs>
          <w:tab w:val="num" w:pos="360"/>
        </w:tabs>
        <w:ind w:start="360" w:hanging="360"/>
      </w:pPr>
    </w:lvl>
  </w:abstractNum>
  <w:abstractNum w:abstractNumId="4">
    <w:lvl w:ilvl="0">
      <w:start w:val="17"/>
      <w:numFmt w:val="decimal"/>
      <w:lvlText w:val="%1."/>
      <w:lvlJc w:val="start"/>
      <w:pPr>
        <w:tabs>
          <w:tab w:val="num" w:pos="360"/>
        </w:tabs>
        <w:ind w:start="360" w:hanging="360"/>
      </w:pPr>
    </w:lvl>
  </w:abstractNum>
  <w:abstractNum w:abstractNumId="5">
    <w:lvl w:ilvl="0">
      <w:start w:val="9"/>
      <w:numFmt w:val="decimal"/>
      <w:lvlText w:val="%1."/>
      <w:lvlJc w:val="start"/>
      <w:pPr>
        <w:tabs>
          <w:tab w:val="num" w:pos="360"/>
        </w:tabs>
        <w:ind w:start="360" w:hanging="360"/>
      </w:pPr>
    </w:lvl>
  </w:abstractNum>
  <w:abstractNum w:abstractNumId="6">
    <w:lvl w:ilvl="0">
      <w:start w:val="23"/>
      <w:numFmt w:val="decimal"/>
      <w:lvlText w:val="%1."/>
      <w:lvlJc w:val="start"/>
      <w:pPr>
        <w:tabs>
          <w:tab w:val="num" w:pos="360"/>
        </w:tabs>
        <w:ind w:start="360" w:hanging="360"/>
      </w:pPr>
    </w:lvl>
  </w:abstractNum>
  <w:abstractNum w:abstractNumId="7">
    <w:lvl w:ilvl="0">
      <w:start w:val="16"/>
      <w:numFmt w:val="decimal"/>
      <w:lvlText w:val="%1."/>
      <w:lvlJc w:val="start"/>
      <w:pPr>
        <w:tabs>
          <w:tab w:val="num" w:pos="360"/>
        </w:tabs>
        <w:ind w:start="360" w:hanging="360"/>
      </w:pPr>
    </w:lvl>
  </w:abstractNum>
  <w:abstractNum w:abstractNumId="8">
    <w:lvl w:ilvl="0">
      <w:start w:val="6"/>
      <w:numFmt w:val="decimal"/>
      <w:lvlText w:val="%1."/>
      <w:lvlJc w:val="start"/>
      <w:pPr>
        <w:tabs>
          <w:tab w:val="num" w:pos="360"/>
        </w:tabs>
        <w:ind w:start="360" w:hanging="360"/>
      </w:pPr>
    </w:lvl>
  </w:abstractNum>
  <w:abstractNum w:abstractNumId="9">
    <w:lvl w:ilvl="0">
      <w:start w:val="20"/>
      <w:numFmt w:val="decimal"/>
      <w:lvlText w:val="%1."/>
      <w:lvlJc w:val="start"/>
      <w:pPr>
        <w:tabs>
          <w:tab w:val="num" w:pos="360"/>
        </w:tabs>
        <w:ind w:start="360" w:hanging="360"/>
      </w:pPr>
    </w:lvl>
  </w:abstractNum>
  <w:abstractNum w:abstractNumId="10">
    <w:lvl w:ilvl="0">
      <w:start w:val="17"/>
      <w:numFmt w:val="decimal"/>
      <w:lvlText w:val="%1."/>
      <w:lvlJc w:val="start"/>
      <w:pPr>
        <w:tabs>
          <w:tab w:val="num" w:pos="360"/>
        </w:tabs>
        <w:ind w:start="360" w:hanging="360"/>
      </w:pPr>
    </w:lvl>
  </w:abstractNum>
  <w:abstractNum w:abstractNumId="11">
    <w:lvl w:ilvl="0">
      <w:start w:val="13"/>
      <w:numFmt w:val="decimal"/>
      <w:lvlText w:val="%1."/>
      <w:lvlJc w:val="start"/>
      <w:pPr>
        <w:tabs>
          <w:tab w:val="num" w:pos="360"/>
        </w:tabs>
        <w:ind w:start="360" w:hanging="360"/>
      </w:pPr>
    </w:lvl>
  </w:abstractNum>
  <w:abstractNum w:abstractNumId="12">
    <w:lvl w:ilvl="0">
      <w:start w:val="19"/>
      <w:numFmt w:val="decimal"/>
      <w:lvlText w:val="%1."/>
      <w:lvlJc w:val="start"/>
      <w:pPr>
        <w:tabs>
          <w:tab w:val="num" w:pos="360"/>
        </w:tabs>
        <w:ind w:start="360" w:hanging="360"/>
      </w:pPr>
    </w:lvl>
  </w:abstractNum>
  <w:abstractNum w:abstractNumId="13">
    <w:lvl w:ilvl="0">
      <w:start w:val="29"/>
      <w:numFmt w:val="decimal"/>
      <w:lvlText w:val="%1."/>
      <w:lvlJc w:val="start"/>
      <w:pPr>
        <w:tabs>
          <w:tab w:val="num" w:pos="360"/>
        </w:tabs>
        <w:ind w:start="360" w:hanging="360"/>
      </w:pPr>
    </w:lvl>
  </w:abstractNum>
  <w:abstractNum w:abstractNumId="14">
    <w:lvl w:ilvl="0">
      <w:start w:val="22"/>
      <w:numFmt w:val="decimal"/>
      <w:lvlText w:val="%1."/>
      <w:lvlJc w:val="start"/>
      <w:pPr>
        <w:tabs>
          <w:tab w:val="num" w:pos="360"/>
        </w:tabs>
        <w:ind w:start="360" w:hanging="360"/>
      </w:pPr>
    </w:lvl>
  </w:abstractNum>
  <w:abstractNum w:abstractNumId="15">
    <w:lvl w:ilvl="0">
      <w:start w:val="8"/>
      <w:numFmt w:val="decimal"/>
      <w:lvlText w:val="%1."/>
      <w:lvlJc w:val="start"/>
      <w:pPr>
        <w:tabs>
          <w:tab w:val="num" w:pos="360"/>
        </w:tabs>
        <w:ind w:start="360" w:hanging="360"/>
      </w:pPr>
    </w:lvl>
  </w:abstractNum>
  <w:abstractNum w:abstractNumId="16">
    <w:lvl w:ilvl="0">
      <w:start w:val="12"/>
      <w:numFmt w:val="decimal"/>
      <w:lvlText w:val="%1."/>
      <w:lvlJc w:val="start"/>
      <w:pPr>
        <w:tabs>
          <w:tab w:val="num" w:pos="360"/>
        </w:tabs>
        <w:ind w:start="360" w:hanging="360"/>
      </w:pPr>
    </w:lvl>
  </w:abstractNum>
  <w:abstractNum w:abstractNumId="17">
    <w:lvl w:ilvl="0">
      <w:start w:val="34"/>
      <w:numFmt w:val="decimal"/>
      <w:lvlText w:val="%1."/>
      <w:lvlJc w:val="start"/>
      <w:pPr>
        <w:tabs>
          <w:tab w:val="num" w:pos="360"/>
        </w:tabs>
        <w:ind w:start="360" w:hanging="360"/>
      </w:pPr>
    </w:lvl>
  </w:abstractNum>
  <w:abstractNum w:abstractNumId="18">
    <w:lvl w:ilvl="0">
      <w:start w:val="15"/>
      <w:numFmt w:val="decimal"/>
      <w:lvlText w:val="%1."/>
      <w:lvlJc w:val="start"/>
      <w:pPr>
        <w:tabs>
          <w:tab w:val="num" w:pos="360"/>
        </w:tabs>
        <w:ind w:start="360" w:hanging="360"/>
      </w:pPr>
    </w:lvl>
  </w:abstractNum>
  <w:abstractNum w:abstractNumId="19">
    <w:lvl w:ilvl="0">
      <w:start w:val="4"/>
      <w:numFmt w:val="decimal"/>
      <w:lvlText w:val="%1."/>
      <w:lvlJc w:val="start"/>
      <w:pPr>
        <w:tabs>
          <w:tab w:val="num" w:pos="360"/>
        </w:tabs>
        <w:ind w:start="360" w:hanging="360"/>
      </w:pPr>
    </w:lvl>
  </w:abstractNum>
  <w:abstractNum w:abstractNumId="20">
    <w:lvl w:ilvl="0">
      <w:start w:val="19"/>
      <w:numFmt w:val="decimal"/>
      <w:lvlText w:val="%1."/>
      <w:lvlJc w:val="start"/>
      <w:pPr>
        <w:tabs>
          <w:tab w:val="num" w:pos="360"/>
        </w:tabs>
        <w:ind w:start="360" w:hanging="360"/>
      </w:pPr>
    </w:lvl>
  </w:abstractNum>
  <w:abstractNum w:abstractNumId="21">
    <w:lvl w:ilvl="0">
      <w:start w:val="10"/>
      <w:numFmt w:val="decimal"/>
      <w:lvlText w:val="%1."/>
      <w:lvlJc w:val="start"/>
      <w:pPr>
        <w:tabs>
          <w:tab w:val="num" w:pos="360"/>
        </w:tabs>
        <w:ind w:start="360" w:hanging="360"/>
      </w:pPr>
    </w:lvl>
  </w:abstractNum>
  <w:abstractNum w:abstractNumId="22">
    <w:lvl w:ilvl="0">
      <w:start w:val="5"/>
      <w:numFmt w:val="decimal"/>
      <w:lvlText w:val="%1."/>
      <w:lvlJc w:val="start"/>
      <w:pPr>
        <w:tabs>
          <w:tab w:val="num" w:pos="360"/>
        </w:tabs>
        <w:ind w:start="360" w:hanging="360"/>
      </w:pPr>
    </w:lvl>
  </w:abstractNum>
  <w:abstractNum w:abstractNumId="23">
    <w:lvl w:ilvl="0">
      <w:start w:val="30"/>
      <w:numFmt w:val="decimal"/>
      <w:lvlText w:val="%1."/>
      <w:lvlJc w:val="start"/>
      <w:pPr>
        <w:tabs>
          <w:tab w:val="num" w:pos="360"/>
        </w:tabs>
        <w:ind w:start="360" w:hanging="360"/>
      </w:pPr>
    </w:lvl>
  </w:abstractNum>
  <w:abstractNum w:abstractNumId="24">
    <w:lvl w:ilvl="0">
      <w:start w:val="28"/>
      <w:numFmt w:val="decimal"/>
      <w:lvlText w:val="%1."/>
      <w:lvlJc w:val="start"/>
      <w:pPr>
        <w:tabs>
          <w:tab w:val="num" w:pos="360"/>
        </w:tabs>
        <w:ind w:start="360" w:hanging="360"/>
      </w:pPr>
    </w:lvl>
  </w:abstractNum>
  <w:abstractNum w:abstractNumId="25">
    <w:lvl w:ilvl="0">
      <w:start w:val="35"/>
      <w:numFmt w:val="decimal"/>
      <w:lvlText w:val="%1."/>
      <w:lvlJc w:val="start"/>
      <w:pPr>
        <w:tabs>
          <w:tab w:val="num" w:pos="360"/>
        </w:tabs>
        <w:ind w:start="360" w:hanging="360"/>
      </w:pPr>
    </w:lvl>
  </w:abstractNum>
  <w:abstractNum w:abstractNumId="26">
    <w:lvl w:ilvl="0">
      <w:start w:val="11"/>
      <w:numFmt w:val="decimal"/>
      <w:lvlText w:val="%1."/>
      <w:lvlJc w:val="start"/>
      <w:pPr>
        <w:tabs>
          <w:tab w:val="num" w:pos="360"/>
        </w:tabs>
        <w:ind w:start="360" w:hanging="360"/>
      </w:pPr>
    </w:lvl>
  </w:abstractNum>
  <w:abstractNum w:abstractNumId="27">
    <w:lvl w:ilvl="0">
      <w:start w:val="31"/>
      <w:numFmt w:val="decimal"/>
      <w:lvlText w:val="%1."/>
      <w:lvlJc w:val="start"/>
      <w:pPr>
        <w:tabs>
          <w:tab w:val="num" w:pos="360"/>
        </w:tabs>
        <w:ind w:start="360" w:hanging="360"/>
      </w:pPr>
    </w:lvl>
  </w:abstractNum>
  <w:abstractNum w:abstractNumId="28">
    <w:lvl w:ilvl="0">
      <w:start w:val="14"/>
      <w:numFmt w:val="decimal"/>
      <w:lvlText w:val="%1."/>
      <w:lvlJc w:val="start"/>
      <w:pPr>
        <w:tabs>
          <w:tab w:val="num" w:pos="360"/>
        </w:tabs>
        <w:ind w:start="360" w:hanging="360"/>
      </w:pPr>
    </w:lvl>
  </w:abstractNum>
  <w:abstractNum w:abstractNumId="29">
    <w:lvl w:ilvl="0">
      <w:start w:val="11"/>
      <w:numFmt w:val="decimal"/>
      <w:lvlText w:val="%1."/>
      <w:lvlJc w:val="start"/>
      <w:pPr>
        <w:tabs>
          <w:tab w:val="num" w:pos="360"/>
        </w:tabs>
        <w:ind w:start="360" w:hanging="360"/>
      </w:pPr>
    </w:lvl>
  </w:abstractNum>
  <w:abstractNum w:abstractNumId="30">
    <w:lvl w:ilvl="0">
      <w:start w:val="18"/>
      <w:numFmt w:val="decimal"/>
      <w:lvlText w:val="%1."/>
      <w:lvlJc w:val="start"/>
      <w:pPr>
        <w:tabs>
          <w:tab w:val="num" w:pos="360"/>
        </w:tabs>
        <w:ind w:start="360" w:hanging="360"/>
      </w:pPr>
    </w:lvl>
  </w:abstractNum>
  <w:abstractNum w:abstractNumId="31">
    <w:lvl w:ilvl="0">
      <w:start w:val="10"/>
      <w:numFmt w:val="decimal"/>
      <w:lvlText w:val="%1."/>
      <w:lvlJc w:val="start"/>
      <w:pPr>
        <w:tabs>
          <w:tab w:val="num" w:pos="360"/>
        </w:tabs>
        <w:ind w:start="0" w:hanging="0"/>
      </w:pPr>
    </w:lvl>
  </w:abstractNum>
  <w:abstractNum w:abstractNumId="32">
    <w:lvl w:ilvl="0">
      <w:start w:val="21"/>
      <w:numFmt w:val="decimal"/>
      <w:lvlText w:val="%1."/>
      <w:lvlJc w:val="start"/>
      <w:pPr>
        <w:tabs>
          <w:tab w:val="num" w:pos="360"/>
        </w:tabs>
        <w:ind w:start="360" w:hanging="360"/>
      </w:pPr>
    </w:lvl>
  </w:abstractNum>
  <w:abstractNum w:abstractNumId="33">
    <w:lvl w:ilvl="0">
      <w:start w:val="32"/>
      <w:numFmt w:val="decimal"/>
      <w:lvlText w:val="%1."/>
      <w:lvlJc w:val="start"/>
      <w:pPr>
        <w:tabs>
          <w:tab w:val="num" w:pos="360"/>
        </w:tabs>
        <w:ind w:start="360" w:hanging="360"/>
      </w:pPr>
    </w:lvl>
  </w:abstractNum>
  <w:abstractNum w:abstractNumId="34">
    <w:lvl w:ilvl="0">
      <w:start w:val="13"/>
      <w:numFmt w:val="decimal"/>
      <w:lvlText w:val="%1."/>
      <w:lvlJc w:val="start"/>
      <w:pPr>
        <w:tabs>
          <w:tab w:val="num" w:pos="360"/>
        </w:tabs>
        <w:ind w:start="360" w:hanging="360"/>
      </w:pPr>
    </w:lvl>
  </w:abstractNum>
  <w:abstractNum w:abstractNumId="35">
    <w:lvl w:ilvl="0">
      <w:start w:val="12"/>
      <w:numFmt w:val="decimal"/>
      <w:lvlText w:val="%1."/>
      <w:lvlJc w:val="start"/>
      <w:pPr>
        <w:tabs>
          <w:tab w:val="num" w:pos="360"/>
        </w:tabs>
        <w:ind w:start="360" w:hanging="360"/>
      </w:pPr>
    </w:lvl>
  </w:abstractNum>
  <w:abstractNum w:abstractNumId="36">
    <w:lvl w:ilvl="0">
      <w:start w:val="23"/>
      <w:numFmt w:val="decimal"/>
      <w:lvlText w:val="%1."/>
      <w:lvlJc w:val="start"/>
      <w:pPr>
        <w:tabs>
          <w:tab w:val="num" w:pos="360"/>
        </w:tabs>
        <w:ind w:start="360" w:hanging="360"/>
      </w:pPr>
    </w:lvl>
  </w:abstractNum>
  <w:abstractNum w:abstractNumId="37">
    <w:lvl w:ilvl="0">
      <w:start w:val="26"/>
      <w:numFmt w:val="decimal"/>
      <w:lvlText w:val="%1."/>
      <w:lvlJc w:val="start"/>
      <w:pPr>
        <w:tabs>
          <w:tab w:val="num" w:pos="360"/>
        </w:tabs>
        <w:ind w:start="360" w:hanging="360"/>
      </w:pPr>
    </w:lvl>
  </w:abstractNum>
  <w:abstractNum w:abstractNumId="38">
    <w:lvl w:ilvl="0">
      <w:start w:val="25"/>
      <w:numFmt w:val="decimal"/>
      <w:lvlText w:val="%1."/>
      <w:lvlJc w:val="start"/>
      <w:pPr>
        <w:tabs>
          <w:tab w:val="num" w:pos="360"/>
        </w:tabs>
        <w:ind w:start="360" w:hanging="360"/>
      </w:pPr>
    </w:lvl>
  </w:abstractNum>
  <w:abstractNum w:abstractNumId="39">
    <w:lvl w:ilvl="0">
      <w:start w:val="20"/>
      <w:numFmt w:val="decimal"/>
      <w:lvlText w:val="%1."/>
      <w:lvlJc w:val="start"/>
      <w:pPr>
        <w:tabs>
          <w:tab w:val="num" w:pos="360"/>
        </w:tabs>
        <w:ind w:start="360" w:hanging="360"/>
      </w:pPr>
    </w:lvl>
  </w:abstractNum>
  <w:abstractNum w:abstractNumId="40">
    <w:lvl w:ilvl="0">
      <w:start w:val="22"/>
      <w:numFmt w:val="decimal"/>
      <w:lvlText w:val="%1."/>
      <w:lvlJc w:val="start"/>
      <w:pPr>
        <w:tabs>
          <w:tab w:val="num" w:pos="360"/>
        </w:tabs>
        <w:ind w:start="360" w:hanging="360"/>
      </w:pPr>
    </w:lvl>
  </w:abstractNum>
  <w:abstractNum w:abstractNumId="41">
    <w:lvl w:ilvl="0">
      <w:start w:val="16"/>
      <w:numFmt w:val="decimal"/>
      <w:lvlText w:val="%1."/>
      <w:lvlJc w:val="start"/>
      <w:pPr>
        <w:tabs>
          <w:tab w:val="num" w:pos="360"/>
        </w:tabs>
        <w:ind w:start="360" w:hanging="360"/>
      </w:pPr>
    </w:lvl>
  </w:abstractNum>
  <w:abstractNum w:abstractNumId="42">
    <w:lvl w:ilvl="0">
      <w:start w:val="24"/>
      <w:numFmt w:val="decimal"/>
      <w:lvlText w:val="%1."/>
      <w:lvlJc w:val="start"/>
      <w:pPr>
        <w:tabs>
          <w:tab w:val="num" w:pos="360"/>
        </w:tabs>
        <w:ind w:start="360" w:hanging="360"/>
      </w:pPr>
    </w:lvl>
  </w:abstractNum>
  <w:abstractNum w:abstractNumId="43">
    <w:lvl w:ilvl="0">
      <w:start w:val="3"/>
      <w:numFmt w:val="decimal"/>
      <w:lvlText w:val="%1."/>
      <w:lvlJc w:val="start"/>
      <w:pPr>
        <w:tabs>
          <w:tab w:val="num" w:pos="360"/>
        </w:tabs>
        <w:ind w:start="360" w:hanging="360"/>
      </w:pPr>
    </w:lvl>
  </w:abstractNum>
  <w:abstractNum w:abstractNumId="44">
    <w:lvl w:ilvl="0">
      <w:start w:val="27"/>
      <w:numFmt w:val="decimal"/>
      <w:lvlText w:val="%1."/>
      <w:lvlJc w:val="start"/>
      <w:pPr>
        <w:tabs>
          <w:tab w:val="num" w:pos="360"/>
        </w:tabs>
        <w:ind w:start="360" w:hanging="360"/>
      </w:pPr>
    </w:lvl>
  </w:abstractNum>
  <w:abstractNum w:abstractNumId="45">
    <w:lvl w:ilvl="0">
      <w:start w:val="33"/>
      <w:numFmt w:val="decimal"/>
      <w:lvlText w:val="%1."/>
      <w:lvlJc w:val="start"/>
      <w:pPr>
        <w:tabs>
          <w:tab w:val="num" w:pos="360"/>
        </w:tabs>
        <w:ind w:start="360" w:hanging="360"/>
      </w:pPr>
    </w:lvl>
  </w:abstractNum>
  <w:abstractNum w:abstractNumId="46">
    <w:lvl w:ilvl="0">
      <w:start w:val="21"/>
      <w:numFmt w:val="decimal"/>
      <w:lvlText w:val="%1."/>
      <w:lvlJc w:val="start"/>
      <w:pPr>
        <w:tabs>
          <w:tab w:val="num" w:pos="360"/>
        </w:tabs>
        <w:ind w:start="360" w:hanging="360"/>
      </w:pPr>
    </w:lvl>
  </w:abstractNum>
  <w:abstractNum w:abstractNumId="47">
    <w:lvl w:ilvl="0">
      <w:start w:val="9"/>
      <w:numFmt w:val="decimal"/>
      <w:lvlText w:val="%1."/>
      <w:lvlJc w:val="start"/>
      <w:pPr>
        <w:tabs>
          <w:tab w:val="num" w:pos="360"/>
        </w:tabs>
        <w:ind w:start="0" w:hanging="0"/>
      </w:pPr>
    </w:lvl>
  </w:abstractNum>
  <w:abstractNum w:abstractNumId="48">
    <w:lvl w:ilvl="0">
      <w:start w:val="1"/>
      <w:numFmt w:val="decimal"/>
      <w:lvlText w:val="%1."/>
      <w:lvlJc w:val="start"/>
      <w:pPr>
        <w:tabs>
          <w:tab w:val="num" w:pos="360"/>
        </w:tabs>
        <w:ind w:start="0" w:hanging="0"/>
      </w:pPr>
    </w:lvl>
  </w:abstractNum>
  <w:abstractNum w:abstractNumId="49">
    <w:lvl w:ilvl="0">
      <w:start w:val="36"/>
      <w:numFmt w:val="decimal"/>
      <w:lvlText w:val="%1."/>
      <w:lvlJc w:val="start"/>
      <w:pPr>
        <w:tabs>
          <w:tab w:val="num" w:pos="360"/>
        </w:tabs>
        <w:ind w:start="360" w:hanging="360"/>
      </w:pPr>
    </w:lvl>
  </w:abstractNum>
  <w:abstractNum w:abstractNumId="50">
    <w:lvl w:ilvl="0">
      <w:start w:val="7"/>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w="http://schemas.openxmlformats.org/wordprocessingml/2006/main">
  <w:zoom w:percent="8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jc w:val="both"/>
      <w:outlineLvl w:val="0"/>
    </w:pPr>
    <w:rPr>
      <w:b/>
    </w:rPr>
  </w:style>
  <w:style w:type="paragraph" w:styleId="Heading2">
    <w:name w:val="heading 2"/>
    <w:basedOn w:val="Normal"/>
    <w:next w:val="Normal"/>
    <w:qFormat/>
    <w:pPr>
      <w:keepNext w:val="true"/>
      <w:numPr>
        <w:ilvl w:val="1"/>
        <w:numId w:val="1"/>
      </w:numPr>
      <w:tabs>
        <w:tab w:val="clear" w:pos="720"/>
        <w:tab w:val="left" w:pos="-720" w:leader="none"/>
      </w:tabs>
      <w:suppressAutoHyphens w:val="true"/>
      <w:jc w:val="both"/>
      <w:outlineLvl w:val="1"/>
    </w:pPr>
    <w:rPr>
      <w:rFonts w:ascii="CG Times;Times New Roman" w:hAnsi="CG Times;Times New Roman" w:cs="CG Times;Times New Roman"/>
      <w:b/>
      <w:bCs/>
      <w:spacing w:val="-2"/>
      <w:sz w:val="20"/>
      <w:lang w:val="en-GB"/>
    </w:rPr>
  </w:style>
  <w:style w:type="paragraph" w:styleId="Heading3">
    <w:name w:val="heading 3"/>
    <w:basedOn w:val="Normal"/>
    <w:next w:val="Normal"/>
    <w:qFormat/>
    <w:pPr>
      <w:numPr>
        <w:ilvl w:val="2"/>
        <w:numId w:val="1"/>
      </w:numPr>
      <w:jc w:val="both"/>
      <w:outlineLvl w:val="2"/>
    </w:pPr>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Rmn 10pt;Times New Roman" w:hAnsi="TmsRmn 10pt;Times New Roman" w:cs="TmsRmn 10pt;Times New Roman"/>
      <w:sz w:val="20"/>
    </w:rPr>
  </w:style>
  <w:style w:type="paragraph" w:styleId="Footer">
    <w:name w:val="footer"/>
    <w:basedOn w:val="Normal"/>
    <w:pPr>
      <w:tabs>
        <w:tab w:val="clear" w:pos="720"/>
        <w:tab w:val="center" w:pos="4320" w:leader="none"/>
        <w:tab w:val="right" w:pos="8640" w:leader="none"/>
      </w:tabs>
    </w:pPr>
    <w:rPr>
      <w:rFonts w:ascii="TmsRmn 10pt;Times New Roman" w:hAnsi="TmsRmn 10pt;Times New Roman" w:cs="TmsRmn 10pt;Times New Roman"/>
      <w:sz w:val="20"/>
    </w:rPr>
  </w:style>
  <w:style w:type="paragraph" w:styleId="BodyTextIndent">
    <w:name w:val="Body Text Indent"/>
    <w:basedOn w:val="Normal"/>
    <w:pPr>
      <w:keepNext w:val="tru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32" w:start="720" w:end="0"/>
      <w:jc w:val="both"/>
    </w:pPr>
    <w:rPr>
      <w:rFonts w:ascii="CG Times;Times New Roman" w:hAnsi="CG Times;Times New Roman" w:cs="CG Times;Times New Roman"/>
      <w:spacing w:val="-2"/>
      <w:sz w:val="20"/>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ocgen.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2001-10-29T13:16:00Z</dcterms:created>
  <dc:creator>FIMAT DERIVATIVES CANADA INC.</dc:creator>
  <dc:description/>
  <dc:language>en-CA</dc:language>
  <cp:lastModifiedBy>sshackl</cp:lastModifiedBy>
  <cp:lastPrinted>2000-07-24T09:34:00Z</cp:lastPrinted>
  <dcterms:modified xsi:type="dcterms:W3CDTF">2001-10-29T14:53:00Z</dcterms:modified>
  <cp:revision>8</cp:revision>
  <dc:subject/>
  <dc:title>ACCOUNT OPENING PAPERS</dc:title>
</cp:coreProperties>
</file>