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680" w:leader="none"/>
        </w:tabs>
        <w:jc w:val="both"/>
        <w:rPr>
          <w:rFonts w:ascii="Times New Roman" w:hAnsi="Times New Roman" w:cs="Times New Roman"/>
          <w:del w:id="1" w:author="Denise McGuire" w:date="2001-07-12T14:03:00Z"/>
        </w:rPr>
      </w:pPr>
      <w:del w:id="0" w:author="Denise McGuire" w:date="2001-07-12T14:03:00Z">
        <w:r>
          <w:rPr>
            <w:rFonts w:cs="Times New Roman" w:ascii="Times New Roman" w:hAnsi="Times New Roman"/>
          </w:rPr>
        </w:r>
      </w:del>
    </w:p>
    <w:p>
      <w:pPr>
        <w:pStyle w:val="Normal"/>
        <w:tabs>
          <w:tab w:val="clear" w:pos="720"/>
          <w:tab w:val="center" w:pos="4680" w:leader="none"/>
        </w:tabs>
        <w:jc w:val="both"/>
        <w:rPr>
          <w:rFonts w:ascii="Times New Roman" w:hAnsi="Times New Roman" w:cs="Times New Roman"/>
          <w:del w:id="3" w:author="gnemec" w:date="2001-09-25T09:49:00Z"/>
        </w:rPr>
      </w:pPr>
      <w:del w:id="2" w:author="gnemec" w:date="2001-09-25T09:49:00Z">
        <w:r>
          <w:rPr>
            <w:rFonts w:cs="Times New Roman" w:ascii="Times New Roman" w:hAnsi="Times New Roman"/>
          </w:rPr>
        </w:r>
      </w:del>
    </w:p>
    <w:p>
      <w:pPr>
        <w:pStyle w:val="Normal"/>
        <w:tabs>
          <w:tab w:val="clear" w:pos="720"/>
          <w:tab w:val="left" w:pos="-720" w:leader="none"/>
        </w:tabs>
        <w:jc w:val="both"/>
        <w:rPr>
          <w:rFonts w:ascii="Times New Roman" w:hAnsi="Times New Roman" w:cs="Times New Roman"/>
          <w:del w:id="5" w:author="gnemec" w:date="2001-09-25T09:49:00Z"/>
        </w:rPr>
      </w:pPr>
      <w:del w:id="4" w:author="gnemec" w:date="2001-09-25T09:49:00Z">
        <w:r>
          <w:rPr>
            <w:rFonts w:cs="Times New Roman" w:ascii="Times New Roman" w:hAnsi="Times New Roman"/>
          </w:rPr>
        </w:r>
      </w:del>
    </w:p>
    <w:p>
      <w:pPr>
        <w:pStyle w:val="Normal"/>
        <w:tabs>
          <w:tab w:val="clear" w:pos="720"/>
          <w:tab w:val="center" w:pos="4680" w:leader="none"/>
        </w:tabs>
        <w:jc w:val="both"/>
        <w:rPr>
          <w:rFonts w:ascii="Times New Roman" w:hAnsi="Times New Roman" w:cs="Times New Roman"/>
          <w:ins w:id="7" w:author="gnemec" w:date="2001-09-25T09:49:00Z"/>
        </w:rPr>
      </w:pPr>
      <w:ins w:id="6" w:author="gnemec" w:date="2001-09-25T09:49:00Z">
        <w:r>
          <w:rPr>
            <w:rFonts w:cs="Times New Roman" w:ascii="Times New Roman" w:hAnsi="Times New Roman"/>
          </w:rPr>
        </w:r>
      </w:ins>
    </w:p>
    <w:p>
      <w:pPr>
        <w:pStyle w:val="Normal"/>
        <w:tabs>
          <w:tab w:val="clear" w:pos="720"/>
          <w:tab w:val="left" w:pos="-720" w:leader="none"/>
        </w:tabs>
        <w:jc w:val="both"/>
        <w:rPr>
          <w:rFonts w:ascii="Times New Roman" w:hAnsi="Times New Roman" w:cs="Times New Roman"/>
          <w:ins w:id="9" w:author="gnemec" w:date="2001-09-25T09:49:00Z"/>
        </w:rPr>
      </w:pPr>
      <w:ins w:id="8" w:author="gnemec" w:date="2001-09-25T09:49:00Z">
        <w:r>
          <w:rPr>
            <w:rFonts w:cs="Times New Roman" w:ascii="Times New Roman" w:hAnsi="Times New Roman"/>
          </w:rPr>
        </w:r>
      </w:ins>
    </w:p>
    <w:p>
      <w:pPr>
        <w:pStyle w:val="Normal"/>
        <w:tabs>
          <w:tab w:val="clear" w:pos="720"/>
          <w:tab w:val="left" w:pos="-720" w:leader="none"/>
        </w:tabs>
        <w:jc w:val="center"/>
        <w:rPr>
          <w:rFonts w:ascii="Times New Roman" w:hAnsi="Times New Roman" w:cs="Times New Roman"/>
        </w:rPr>
      </w:pPr>
      <w:r>
        <w:rPr>
          <w:rFonts w:cs="Times New Roman" w:ascii="Times New Roman" w:hAnsi="Times New Roman"/>
        </w:rPr>
        <w:t>GRANT OF SERVITUDE OF RIGHT OF USE FOR PIPELINE AGREEMENT</w:t>
      </w:r>
    </w:p>
    <w:p>
      <w:pPr>
        <w:pStyle w:val="Normal"/>
        <w:tabs>
          <w:tab w:val="clear" w:pos="720"/>
          <w:tab w:val="left" w:pos="-720" w:leader="none"/>
        </w:tabs>
        <w:jc w:val="center"/>
        <w:rPr>
          <w:rFonts w:ascii="Times New Roman" w:hAnsi="Times New Roman" w:cs="Times New Roman"/>
        </w:rPr>
      </w:pPr>
      <w:r>
        <w:rPr>
          <w:rFonts w:cs="Times New Roman" w:ascii="Times New Roman" w:hAnsi="Times New Roman"/>
        </w:rPr>
        <w:t>(Filing Form)</w:t>
      </w:r>
    </w:p>
    <w:p>
      <w:pPr>
        <w:pStyle w:val="Normal"/>
        <w:tabs>
          <w:tab w:val="clear" w:pos="720"/>
          <w:tab w:val="left" w:pos="-720"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s>
        <w:jc w:val="both"/>
        <w:rPr>
          <w:rFonts w:ascii="Times New Roman" w:hAnsi="Times New Roman" w:cs="Times New Roman"/>
        </w:rPr>
      </w:pPr>
      <w:r>
        <w:rPr>
          <w:rFonts w:cs="Times New Roman" w:ascii="Times New Roman" w:hAnsi="Times New Roman"/>
        </w:rPr>
        <w:t>THE STATE OF LOUISIANA</w:t>
        <w:tab/>
        <w:t>§</w:t>
      </w:r>
    </w:p>
    <w:p>
      <w:pPr>
        <w:pStyle w:val="Normal"/>
        <w:tabs>
          <w:tab w:val="clear" w:pos="720"/>
          <w:tab w:val="left" w:pos="-720" w:leader="none"/>
        </w:tabs>
        <w:jc w:val="both"/>
        <w:rPr>
          <w:rFonts w:ascii="Times New Roman" w:hAnsi="Times New Roman" w:cs="Times New Roman"/>
        </w:rPr>
      </w:pPr>
      <w:r>
        <w:rPr>
          <w:rFonts w:cs="Times New Roman" w:ascii="Times New Roman" w:hAnsi="Times New Roman"/>
        </w:rPr>
        <w:tab/>
        <w:tab/>
        <w:tab/>
        <w:tab/>
        <w:tab/>
        <w:t>§     KNOW ALL MEN BY THESE PRESENTS:</w:t>
      </w:r>
    </w:p>
    <w:p>
      <w:pPr>
        <w:pStyle w:val="Normal"/>
        <w:tabs>
          <w:tab w:val="clear" w:pos="720"/>
          <w:tab w:val="left" w:pos="-720" w:leader="none"/>
        </w:tabs>
        <w:jc w:val="both"/>
        <w:rPr>
          <w:rFonts w:ascii="Times New Roman" w:hAnsi="Times New Roman" w:cs="Times New Roman"/>
        </w:rPr>
      </w:pPr>
      <w:r>
        <w:rPr>
          <w:rFonts w:cs="Times New Roman" w:ascii="Times New Roman" w:hAnsi="Times New Roman"/>
        </w:rPr>
        <w:t>PARISH OF ASSUMPTION</w:t>
        <w:tab/>
        <w:t xml:space="preserve"> </w:t>
        <w:tab/>
        <w:t>§</w:t>
      </w:r>
    </w:p>
    <w:p>
      <w:pPr>
        <w:pStyle w:val="Normal"/>
        <w:tabs>
          <w:tab w:val="clear" w:pos="720"/>
          <w:tab w:val="left" w:pos="-720"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s>
        <w:jc w:val="both"/>
        <w:rPr/>
      </w:pPr>
      <w:r>
        <w:rPr>
          <w:rFonts w:cs="Times New Roman" w:ascii="Times New Roman" w:hAnsi="Times New Roman"/>
        </w:rPr>
        <w:tab/>
        <w:t xml:space="preserve">THAT, LRCI, INC., a </w:t>
      </w:r>
      <w:del w:id="10" w:author="gnemec" w:date="2001-09-25T09:49:00Z">
        <w:r>
          <w:rPr>
            <w:rFonts w:cs="Times New Roman" w:ascii="Times New Roman" w:hAnsi="Times New Roman"/>
          </w:rPr>
          <w:delText>Texas</w:delText>
        </w:r>
      </w:del>
      <w:ins w:id="11" w:author="gnemec" w:date="2001-09-25T09:49:00Z">
        <w:r>
          <w:rPr>
            <w:rFonts w:cs="Times New Roman" w:ascii="Times New Roman" w:hAnsi="Times New Roman"/>
          </w:rPr>
          <w:t>Delaware</w:t>
        </w:r>
      </w:ins>
      <w:r>
        <w:rPr>
          <w:rFonts w:cs="Times New Roman" w:ascii="Times New Roman" w:hAnsi="Times New Roman"/>
        </w:rPr>
        <w:t xml:space="preserve"> corporation, with an office and place of business in Houston, Texas, whose mailing address is P.O. Box 1188, Houston, Texas 77251-1188, hereinafter referred to as "GRANTOR", for and in consideration of the sum of TEN DOLLARS ($10.00) in hand paid by SORRENTO PIPELINE COMPANY, L.L.C., a Texas Limited Liability Company, with an office and place of business in Houston, Texas, with a mailing address of P.O. Box 4324, Houston, Texas  77210-4324, hereinafter referred to as "GRANTEE", and other good and valuable consideration, the sufficiency of which is hereby acknowledged, does hereby GRANT, SELL and CONVEY unto GRANTEE, subject to the terms, provisions, restrictions and reservations provided in </w:t>
      </w:r>
      <w:del w:id="12" w:author="gnemec" w:date="2001-09-25T09:49:00Z">
        <w:r>
          <w:rPr>
            <w:rFonts w:cs="Times New Roman" w:ascii="Times New Roman" w:hAnsi="Times New Roman"/>
          </w:rPr>
          <w:delText>an agreement</w:delText>
        </w:r>
      </w:del>
      <w:ins w:id="13" w:author="gnemec" w:date="2001-09-25T09:49:00Z">
        <w:r>
          <w:rPr>
            <w:rFonts w:cs="Times New Roman" w:ascii="Times New Roman" w:hAnsi="Times New Roman"/>
          </w:rPr>
          <w:t>that certain Grant of Servitude of Right of Use For Pipeline Agreement</w:t>
        </w:r>
      </w:ins>
      <w:r>
        <w:rPr>
          <w:rFonts w:cs="Times New Roman" w:ascii="Times New Roman" w:hAnsi="Times New Roman"/>
        </w:rPr>
        <w:t xml:space="preserve"> between the parties dated September 28, 2001</w:t>
      </w:r>
      <w:ins w:id="14" w:author="gnemec" w:date="2001-09-25T09:49:00Z">
        <w:r>
          <w:rPr>
            <w:rFonts w:cs="Times New Roman" w:ascii="Times New Roman" w:hAnsi="Times New Roman"/>
          </w:rPr>
          <w:t xml:space="preserve"> (the “Servitude Agreement”)</w:t>
        </w:r>
      </w:ins>
      <w:r>
        <w:rPr>
          <w:rFonts w:cs="Times New Roman" w:ascii="Times New Roman" w:hAnsi="Times New Roman"/>
        </w:rPr>
        <w:t xml:space="preserve">, a non-exclusive underground pipeline right-of-way and Servitude for the sole purpose of constructing, installing, operating, maintaining, inspecting, repairing, removing and replacing one (1) nominal twelve (12) inch diameter pipeline together with all necessary devices and appurtenances, to be used solely for the purpose of transporting </w:t>
      </w:r>
      <w:del w:id="15" w:author="gnemec" w:date="2001-09-25T09:49:00Z">
        <w:r>
          <w:rPr>
            <w:rFonts w:cs="Times New Roman" w:ascii="Times New Roman" w:hAnsi="Times New Roman"/>
          </w:rPr>
          <w:delText>Natural Gas Liquids,</w:delText>
        </w:r>
      </w:del>
      <w:ins w:id="16" w:author="gnemec" w:date="2001-09-25T09:49:00Z">
        <w:r>
          <w:rPr>
            <w:rFonts w:cs="Times New Roman" w:ascii="Times New Roman" w:hAnsi="Times New Roman"/>
          </w:rPr>
          <w:t>natural gas liquids,</w:t>
        </w:r>
      </w:ins>
      <w:r>
        <w:rPr>
          <w:rFonts w:cs="Times New Roman" w:ascii="Times New Roman" w:hAnsi="Times New Roman"/>
        </w:rPr>
        <w:t xml:space="preserve"> including ethane, ethylene, propane, propylene, propane propylene mixtures, normal butane, iso-butane, natural gasoline, and mixtures and derivatives thereof on, over, through and across that one (1) certain tract or parcel of land (hereinafter referred to as “LAND”) along the centerline route (hereinafter referred to as “CENTERLINE”) with the rights of ingress and egress </w:t>
      </w:r>
      <w:del w:id="17" w:author="gnemec" w:date="2001-09-25T09:49:00Z">
        <w:r>
          <w:rPr>
            <w:rFonts w:cs="Times New Roman" w:ascii="Times New Roman" w:hAnsi="Times New Roman"/>
          </w:rPr>
          <w:delText>(</w:delText>
        </w:r>
      </w:del>
      <w:r>
        <w:rPr>
          <w:rFonts w:cs="Times New Roman" w:ascii="Times New Roman" w:hAnsi="Times New Roman"/>
        </w:rPr>
        <w:t>over and across the LAND to and along said pipeline</w:t>
      </w:r>
      <w:ins w:id="18" w:author="gnemec" w:date="2001-09-25T09:49:00Z">
        <w:r>
          <w:rPr>
            <w:rFonts w:cs="Times New Roman" w:ascii="Times New Roman" w:hAnsi="Times New Roman"/>
          </w:rPr>
          <w:t>, as set forth in the Servitude Agreement,</w:t>
        </w:r>
      </w:ins>
      <w:r>
        <w:rPr>
          <w:rFonts w:cs="Times New Roman" w:ascii="Times New Roman" w:hAnsi="Times New Roman"/>
        </w:rPr>
        <w:t xml:space="preserve"> for all purposes incident to the rights herein granted.  Both LAND and CENTERLINE are depicted in Exhibit "A", attached hereto and made a part hereof for all purposes. </w:t>
      </w:r>
    </w:p>
    <w:p>
      <w:pPr>
        <w:pStyle w:val="Normal"/>
        <w:tabs>
          <w:tab w:val="clear" w:pos="720"/>
          <w:tab w:val="left" w:pos="-720"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s>
        <w:jc w:val="both"/>
        <w:rPr/>
      </w:pPr>
      <w:r>
        <w:rPr>
          <w:rFonts w:cs="Times New Roman" w:ascii="Times New Roman" w:hAnsi="Times New Roman"/>
        </w:rPr>
        <w:tab/>
        <w:t xml:space="preserve">This instrument shall be effective as of the 28th day of September, 2001, regardless of the date of execution.  GRANTEE accepts the above-described rights subject to and in accordance with the terms and provisions of </w:t>
      </w:r>
      <w:del w:id="19" w:author="gnemec" w:date="2001-09-25T09:49:00Z">
        <w:r>
          <w:rPr>
            <w:rFonts w:cs="Times New Roman" w:ascii="Times New Roman" w:hAnsi="Times New Roman"/>
          </w:rPr>
          <w:delText>said agreement</w:delText>
        </w:r>
      </w:del>
      <w:ins w:id="20" w:author="gnemec" w:date="2001-09-25T09:49:00Z">
        <w:r>
          <w:rPr>
            <w:rFonts w:cs="Times New Roman" w:ascii="Times New Roman" w:hAnsi="Times New Roman"/>
          </w:rPr>
          <w:t>the Servitdue Agreement</w:t>
        </w:r>
      </w:ins>
      <w:r>
        <w:rPr>
          <w:rFonts w:cs="Times New Roman" w:ascii="Times New Roman" w:hAnsi="Times New Roman"/>
        </w:rPr>
        <w:t xml:space="preserve"> dated September 28, 2001, referred to above and the terms and provisions of this agreement, such acceptance being evidenced by the recordation of this instrument in the Deed of Records of Assumption Parish, Louisiana.</w:t>
      </w:r>
    </w:p>
    <w:p>
      <w:pPr>
        <w:pStyle w:val="Normal"/>
        <w:tabs>
          <w:tab w:val="clear" w:pos="720"/>
          <w:tab w:val="left" w:pos="-720"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s>
        <w:jc w:val="both"/>
        <w:rPr>
          <w:rFonts w:ascii="Times New Roman" w:hAnsi="Times New Roman" w:cs="Times New Roman"/>
        </w:rPr>
      </w:pPr>
      <w:r>
        <w:rPr>
          <w:rFonts w:cs="Times New Roman" w:ascii="Times New Roman" w:hAnsi="Times New Roman"/>
        </w:rPr>
        <w:tab/>
        <w:t>EXECUTED this the ____ day of _______________, 2001.</w:t>
      </w:r>
      <w:r>
        <w:br w:type="page"/>
      </w:r>
    </w:p>
    <w:p>
      <w:pPr>
        <w:pStyle w:val="Normal"/>
        <w:tabs>
          <w:tab w:val="clear" w:pos="720"/>
          <w:tab w:val="left" w:pos="-720" w:leader="none"/>
          <w:tab w:val="left" w:pos="4320" w:leader="none"/>
          <w:tab w:val="left" w:pos="5040" w:leader="none"/>
          <w:tab w:val="left" w:pos="9270" w:leader="none"/>
        </w:tabs>
        <w:jc w:val="both"/>
        <w:rPr>
          <w:rFonts w:ascii="Times New Roman" w:hAnsi="Times New Roman" w:cs="Times New Roman"/>
        </w:rPr>
      </w:pPr>
      <w:r>
        <w:rPr>
          <w:rFonts w:cs="Times New Roman" w:ascii="Times New Roman" w:hAnsi="Times New Roman"/>
        </w:rPr>
        <w:t>WITNESS:</w:t>
        <w:tab/>
        <w:t>LRCI, INC.</w:t>
      </w:r>
    </w:p>
    <w:p>
      <w:pPr>
        <w:pStyle w:val="Normal"/>
        <w:tabs>
          <w:tab w:val="clear" w:pos="720"/>
          <w:tab w:val="left" w:pos="-720" w:leader="none"/>
          <w:tab w:val="left" w:pos="4320" w:leader="none"/>
          <w:tab w:val="left" w:pos="5040" w:leader="none"/>
          <w:tab w:val="left" w:pos="9270" w:leader="none"/>
        </w:tabs>
        <w:jc w:val="both"/>
        <w:rPr>
          <w:rFonts w:ascii="Times New Roman" w:hAnsi="Times New Roman" w:cs="Times New Roman"/>
        </w:rPr>
      </w:pPr>
      <w:r>
        <w:rPr>
          <w:rFonts w:cs="Times New Roman" w:ascii="Times New Roman" w:hAnsi="Times New Roman"/>
        </w:rPr>
        <w:tab/>
      </w:r>
    </w:p>
    <w:p>
      <w:pPr>
        <w:pStyle w:val="Normal"/>
        <w:tabs>
          <w:tab w:val="clear" w:pos="720"/>
          <w:tab w:val="left" w:pos="-720" w:leader="none"/>
          <w:tab w:val="left" w:pos="4320" w:leader="none"/>
          <w:tab w:val="left" w:pos="5040" w:leader="none"/>
          <w:tab w:val="left" w:pos="9270" w:leader="none"/>
        </w:tabs>
        <w:jc w:val="both"/>
        <w:rPr>
          <w:rFonts w:ascii="Times New Roman" w:hAnsi="Times New Roman" w:cs="Times New Roman"/>
        </w:rPr>
      </w:pPr>
      <w:r>
        <w:rPr>
          <w:rFonts w:cs="Times New Roman" w:ascii="Times New Roman" w:hAnsi="Times New Roman"/>
        </w:rPr>
        <w:tab/>
        <w:t xml:space="preserve"> </w:t>
      </w:r>
    </w:p>
    <w:p>
      <w:pPr>
        <w:pStyle w:val="Normal"/>
        <w:tabs>
          <w:tab w:val="clear" w:pos="720"/>
          <w:tab w:val="left" w:pos="-720" w:leader="none"/>
          <w:tab w:val="left" w:pos="4320" w:leader="none"/>
          <w:tab w:val="left" w:pos="5040" w:leader="none"/>
          <w:tab w:val="left" w:pos="9270" w:leader="none"/>
        </w:tabs>
        <w:jc w:val="both"/>
        <w:rPr>
          <w:rFonts w:ascii="Times New Roman" w:hAnsi="Times New Roman" w:cs="Times New Roman"/>
        </w:rPr>
      </w:pPr>
      <w:r>
        <w:rPr>
          <w:rFonts w:cs="Times New Roman" w:ascii="Times New Roman" w:hAnsi="Times New Roman"/>
        </w:rPr>
        <w:t>______________________________</w:t>
        <w:tab/>
        <w:t>By</w:t>
      </w:r>
      <w:r>
        <w:rPr>
          <w:rFonts w:cs="Times New Roman" w:ascii="Times New Roman" w:hAnsi="Times New Roman"/>
          <w:u w:val="single"/>
        </w:rPr>
        <w:t xml:space="preserve"> </w:t>
        <w:tab/>
        <w:tab/>
      </w:r>
    </w:p>
    <w:p>
      <w:pPr>
        <w:pStyle w:val="Normal"/>
        <w:tabs>
          <w:tab w:val="clear" w:pos="720"/>
          <w:tab w:val="left" w:pos="-720" w:leader="none"/>
          <w:tab w:val="left" w:pos="4320" w:leader="none"/>
          <w:tab w:val="left" w:pos="5040" w:leader="none"/>
          <w:tab w:val="left" w:pos="9270"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 w:val="left" w:pos="4320" w:leader="none"/>
          <w:tab w:val="left" w:pos="5040" w:leader="none"/>
          <w:tab w:val="left" w:pos="9270" w:leader="none"/>
        </w:tabs>
        <w:jc w:val="both"/>
        <w:rPr/>
      </w:pPr>
      <w:r>
        <w:rPr>
          <w:rFonts w:cs="Times New Roman" w:ascii="Times New Roman" w:hAnsi="Times New Roman"/>
        </w:rPr>
        <w:t>______________________________</w:t>
        <w:tab/>
        <w:t>Name</w:t>
      </w:r>
      <w:r>
        <w:rPr>
          <w:rFonts w:cs="Times New Roman" w:ascii="Times New Roman" w:hAnsi="Times New Roman"/>
          <w:u w:val="single"/>
        </w:rPr>
        <w:tab/>
        <w:tab/>
      </w:r>
    </w:p>
    <w:p>
      <w:pPr>
        <w:pStyle w:val="Normal"/>
        <w:tabs>
          <w:tab w:val="clear" w:pos="720"/>
          <w:tab w:val="left" w:pos="-720" w:leader="none"/>
          <w:tab w:val="left" w:pos="4320" w:leader="none"/>
          <w:tab w:val="left" w:pos="5040" w:leader="none"/>
          <w:tab w:val="left" w:pos="9270" w:leader="none"/>
        </w:tabs>
        <w:jc w:val="both"/>
        <w:rPr>
          <w:rFonts w:ascii="Times New Roman" w:hAnsi="Times New Roman" w:cs="Times New Roman"/>
          <w:u w:val="single"/>
        </w:rPr>
      </w:pPr>
      <w:r>
        <w:rPr>
          <w:rFonts w:cs="Times New Roman" w:ascii="Times New Roman" w:hAnsi="Times New Roman"/>
          <w:u w:val="single"/>
        </w:rPr>
      </w:r>
    </w:p>
    <w:p>
      <w:pPr>
        <w:pStyle w:val="Normal"/>
        <w:tabs>
          <w:tab w:val="clear" w:pos="720"/>
          <w:tab w:val="left" w:pos="-720" w:leader="none"/>
          <w:tab w:val="left" w:pos="4320" w:leader="none"/>
          <w:tab w:val="left" w:pos="5040" w:leader="none"/>
          <w:tab w:val="left" w:pos="9270" w:leader="none"/>
        </w:tabs>
        <w:jc w:val="both"/>
        <w:rPr/>
      </w:pPr>
      <w:r>
        <w:rPr>
          <w:rFonts w:cs="Times New Roman" w:ascii="Times New Roman" w:hAnsi="Times New Roman"/>
        </w:rPr>
        <w:tab/>
        <w:t>Title</w:t>
      </w:r>
      <w:r>
        <w:rPr>
          <w:rFonts w:cs="Times New Roman" w:ascii="Times New Roman" w:hAnsi="Times New Roman"/>
          <w:u w:val="single"/>
        </w:rPr>
        <w:tab/>
        <w:tab/>
      </w:r>
    </w:p>
    <w:p>
      <w:pPr>
        <w:pStyle w:val="Normal"/>
        <w:tabs>
          <w:tab w:val="clear" w:pos="720"/>
          <w:tab w:val="left" w:pos="-720" w:leader="none"/>
          <w:tab w:val="left" w:pos="4320" w:leader="none"/>
          <w:tab w:val="left" w:pos="5040" w:leader="none"/>
          <w:tab w:val="left" w:pos="9270" w:leader="none"/>
        </w:tabs>
        <w:jc w:val="both"/>
        <w:rPr>
          <w:rFonts w:ascii="Times New Roman" w:hAnsi="Times New Roman" w:cs="Times New Roman"/>
        </w:rPr>
      </w:pPr>
      <w:r>
        <w:rPr>
          <w:rFonts w:cs="Times New Roman" w:ascii="Times New Roman" w:hAnsi="Times New Roman"/>
        </w:rPr>
        <w:t xml:space="preserve"> </w:t>
      </w:r>
    </w:p>
    <w:p>
      <w:pPr>
        <w:pStyle w:val="Normal"/>
        <w:tabs>
          <w:tab w:val="clear" w:pos="720"/>
          <w:tab w:val="left" w:pos="-720" w:leader="none"/>
          <w:tab w:val="left" w:pos="4320" w:leader="none"/>
          <w:tab w:val="left" w:pos="5040" w:leader="none"/>
          <w:tab w:val="left" w:pos="9270" w:leader="none"/>
        </w:tabs>
        <w:jc w:val="both"/>
        <w:rPr/>
      </w:pPr>
      <w:r>
        <w:rPr>
          <w:rFonts w:cs="Times New Roman" w:ascii="Times New Roman" w:hAnsi="Times New Roman"/>
        </w:rPr>
        <w:tab/>
        <w:t>Date</w:t>
      </w:r>
      <w:r>
        <w:rPr>
          <w:rFonts w:cs="Times New Roman" w:ascii="Times New Roman" w:hAnsi="Times New Roman"/>
          <w:u w:val="single"/>
        </w:rPr>
        <w:tab/>
        <w:tab/>
      </w:r>
      <w:r>
        <w:rPr>
          <w:rFonts w:cs="Times New Roman" w:ascii="Times New Roman" w:hAnsi="Times New Roman"/>
        </w:rPr>
        <w:tab/>
      </w:r>
    </w:p>
    <w:p>
      <w:pPr>
        <w:pStyle w:val="Normal"/>
        <w:tabs>
          <w:tab w:val="clear" w:pos="720"/>
          <w:tab w:val="left" w:pos="-720"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s>
        <w:jc w:val="both"/>
        <w:rPr>
          <w:rFonts w:ascii="Times New Roman" w:hAnsi="Times New Roman" w:cs="Times New Roman"/>
        </w:rPr>
      </w:pPr>
      <w:r>
        <w:rPr>
          <w:rFonts w:cs="Times New Roman" w:ascii="Times New Roman" w:hAnsi="Times New Roman"/>
        </w:rPr>
      </w:r>
    </w:p>
    <w:p>
      <w:pPr>
        <w:pStyle w:val="BodyText"/>
        <w:tabs>
          <w:tab w:val="left" w:pos="-720" w:leader="none"/>
          <w:tab w:val="left" w:pos="4410" w:leader="none"/>
          <w:tab w:val="left" w:pos="5040" w:leader="none"/>
          <w:tab w:val="left" w:pos="9270" w:leader="none"/>
        </w:tabs>
        <w:rPr/>
      </w:pPr>
      <w:r>
        <w:rPr/>
        <w:t>WITNESS:</w:t>
        <w:tab/>
        <w:t>SORRENTO PIPELINE COMPANY, L.L.C.</w:t>
      </w:r>
    </w:p>
    <w:p>
      <w:pPr>
        <w:pStyle w:val="Normal"/>
        <w:tabs>
          <w:tab w:val="clear" w:pos="720"/>
          <w:tab w:val="left" w:pos="-720" w:leader="none"/>
          <w:tab w:val="left" w:pos="4410" w:leader="none"/>
          <w:tab w:val="left" w:pos="5040" w:leader="none"/>
          <w:tab w:val="left" w:pos="9270" w:leader="none"/>
        </w:tabs>
        <w:jc w:val="both"/>
        <w:rPr>
          <w:rFonts w:ascii="Times New Roman" w:hAnsi="Times New Roman" w:cs="Times New Roman"/>
        </w:rPr>
      </w:pPr>
      <w:r>
        <w:rPr>
          <w:rFonts w:cs="Times New Roman" w:ascii="Times New Roman" w:hAnsi="Times New Roman"/>
        </w:rPr>
        <w:tab/>
        <w:t>By: ENTERPRISE PRODUCTS OPERATING LP</w:t>
      </w:r>
    </w:p>
    <w:p>
      <w:pPr>
        <w:pStyle w:val="Normal"/>
        <w:tabs>
          <w:tab w:val="clear" w:pos="720"/>
          <w:tab w:val="left" w:pos="-720" w:leader="none"/>
          <w:tab w:val="left" w:pos="4410" w:leader="none"/>
          <w:tab w:val="left" w:pos="5040" w:leader="none"/>
          <w:tab w:val="left" w:pos="9270" w:leader="none"/>
        </w:tabs>
        <w:jc w:val="both"/>
        <w:rPr>
          <w:rFonts w:ascii="Times New Roman" w:hAnsi="Times New Roman" w:cs="Times New Roman"/>
        </w:rPr>
      </w:pPr>
      <w:r>
        <w:rPr>
          <w:rFonts w:cs="Times New Roman" w:ascii="Times New Roman" w:hAnsi="Times New Roman"/>
        </w:rPr>
        <w:tab/>
        <w:t>Its Sole Member</w:t>
      </w:r>
    </w:p>
    <w:p>
      <w:pPr>
        <w:pStyle w:val="Normal"/>
        <w:tabs>
          <w:tab w:val="clear" w:pos="720"/>
          <w:tab w:val="left" w:pos="-720" w:leader="none"/>
          <w:tab w:val="left" w:pos="4410" w:leader="none"/>
          <w:tab w:val="left" w:pos="5040" w:leader="none"/>
          <w:tab w:val="left" w:pos="9270" w:leader="none"/>
        </w:tabs>
        <w:jc w:val="both"/>
        <w:rPr>
          <w:rFonts w:ascii="Times New Roman" w:hAnsi="Times New Roman" w:cs="Times New Roman"/>
        </w:rPr>
      </w:pPr>
      <w:r>
        <w:rPr>
          <w:rFonts w:cs="Times New Roman" w:ascii="Times New Roman" w:hAnsi="Times New Roman"/>
        </w:rPr>
        <w:tab/>
        <w:t>By:  ENTERPRISE PRODUCTS, GP, LLC</w:t>
      </w:r>
    </w:p>
    <w:p>
      <w:pPr>
        <w:pStyle w:val="Normal"/>
        <w:tabs>
          <w:tab w:val="clear" w:pos="720"/>
          <w:tab w:val="left" w:pos="-720" w:leader="none"/>
          <w:tab w:val="left" w:pos="4410" w:leader="none"/>
          <w:tab w:val="left" w:pos="5040" w:leader="none"/>
          <w:tab w:val="left" w:pos="9270" w:leader="none"/>
        </w:tabs>
        <w:jc w:val="both"/>
        <w:rPr>
          <w:rFonts w:ascii="Times New Roman" w:hAnsi="Times New Roman" w:cs="Times New Roman"/>
        </w:rPr>
      </w:pPr>
      <w:r>
        <w:rPr>
          <w:rFonts w:cs="Times New Roman" w:ascii="Times New Roman" w:hAnsi="Times New Roman"/>
        </w:rPr>
        <w:tab/>
        <w:t>Its General Partner</w:t>
      </w:r>
    </w:p>
    <w:p>
      <w:pPr>
        <w:pStyle w:val="Normal"/>
        <w:tabs>
          <w:tab w:val="clear" w:pos="720"/>
          <w:tab w:val="left" w:pos="-720" w:leader="none"/>
          <w:tab w:val="left" w:pos="4320" w:leader="none"/>
          <w:tab w:val="left" w:pos="5040" w:leader="none"/>
          <w:tab w:val="left" w:pos="9270" w:leader="none"/>
        </w:tabs>
        <w:jc w:val="both"/>
        <w:rPr>
          <w:rFonts w:ascii="Times New Roman" w:hAnsi="Times New Roman" w:cs="Times New Roman"/>
        </w:rPr>
      </w:pPr>
      <w:r>
        <w:rPr>
          <w:rFonts w:cs="Times New Roman" w:ascii="Times New Roman" w:hAnsi="Times New Roman"/>
        </w:rPr>
        <w:tab/>
      </w:r>
    </w:p>
    <w:p>
      <w:pPr>
        <w:pStyle w:val="Normal"/>
        <w:tabs>
          <w:tab w:val="clear" w:pos="720"/>
          <w:tab w:val="left" w:pos="-720" w:leader="none"/>
          <w:tab w:val="left" w:pos="4320" w:leader="none"/>
          <w:tab w:val="left" w:pos="5040" w:leader="none"/>
          <w:tab w:val="left" w:pos="9270" w:leader="none"/>
        </w:tabs>
        <w:jc w:val="both"/>
        <w:rPr>
          <w:rFonts w:ascii="Times New Roman" w:hAnsi="Times New Roman" w:cs="Times New Roman"/>
        </w:rPr>
      </w:pPr>
      <w:r>
        <w:rPr>
          <w:rFonts w:cs="Times New Roman" w:ascii="Times New Roman" w:hAnsi="Times New Roman"/>
        </w:rPr>
        <w:t>______________________________</w:t>
        <w:tab/>
        <w:t>By</w:t>
      </w:r>
      <w:r>
        <w:rPr>
          <w:rFonts w:cs="Times New Roman" w:ascii="Times New Roman" w:hAnsi="Times New Roman"/>
          <w:u w:val="single"/>
        </w:rPr>
        <w:tab/>
        <w:tab/>
      </w:r>
    </w:p>
    <w:p>
      <w:pPr>
        <w:pStyle w:val="Normal"/>
        <w:tabs>
          <w:tab w:val="clear" w:pos="720"/>
          <w:tab w:val="left" w:pos="-720" w:leader="none"/>
          <w:tab w:val="left" w:pos="4320" w:leader="none"/>
          <w:tab w:val="left" w:pos="5040" w:leader="none"/>
          <w:tab w:val="left" w:pos="9270"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s>
        <w:jc w:val="both"/>
        <w:rPr>
          <w:rFonts w:ascii="Times New Roman" w:hAnsi="Times New Roman" w:cs="Times New Roman"/>
        </w:rPr>
      </w:pPr>
      <w:r>
        <w:rPr>
          <w:rFonts w:cs="Times New Roman" w:ascii="Times New Roman" w:hAnsi="Times New Roman"/>
        </w:rPr>
        <w:t>______________________________</w:t>
        <w:tab/>
        <w:t>Name</w:t>
      </w:r>
      <w:r>
        <w:rPr>
          <w:rFonts w:cs="Times New Roman" w:ascii="Times New Roman" w:hAnsi="Times New Roman"/>
          <w:u w:val="single"/>
        </w:rPr>
        <w:t>:   Paul D. Lair</w:t>
        <w:tab/>
        <w:tab/>
        <w:tab/>
        <w:tab/>
        <w:tab/>
      </w:r>
    </w:p>
    <w:p>
      <w:pPr>
        <w:pStyle w:val="Normal"/>
        <w:tabs>
          <w:tab w:val="clear" w:pos="720"/>
          <w:tab w:val="left" w:pos="-720" w:leader="none"/>
        </w:tabs>
        <w:jc w:val="both"/>
        <w:rPr>
          <w:rFonts w:ascii="Times New Roman" w:hAnsi="Times New Roman" w:cs="Times New Roman"/>
        </w:rPr>
      </w:pPr>
      <w:r>
        <w:rPr>
          <w:rFonts w:cs="Times New Roman" w:ascii="Times New Roman" w:hAnsi="Times New Roman"/>
        </w:rPr>
        <w:tab/>
      </w:r>
    </w:p>
    <w:p>
      <w:pPr>
        <w:pStyle w:val="Normal"/>
        <w:tabs>
          <w:tab w:val="clear" w:pos="720"/>
          <w:tab w:val="left" w:pos="-720" w:leader="none"/>
        </w:tabs>
        <w:jc w:val="both"/>
        <w:rPr/>
      </w:pPr>
      <w:r>
        <w:rPr>
          <w:rFonts w:cs="Times New Roman" w:ascii="Times New Roman" w:hAnsi="Times New Roman"/>
        </w:rPr>
        <w:tab/>
        <w:tab/>
        <w:tab/>
        <w:tab/>
        <w:tab/>
        <w:tab/>
        <w:t>Title:</w:t>
      </w:r>
      <w:r>
        <w:rPr>
          <w:rFonts w:cs="Times New Roman" w:ascii="Times New Roman" w:hAnsi="Times New Roman"/>
          <w:u w:val="single"/>
        </w:rPr>
        <w:tab/>
        <w:t>Attorney-in-Fact</w:t>
        <w:tab/>
        <w:tab/>
        <w:tab/>
        <w:tab/>
      </w:r>
    </w:p>
    <w:p>
      <w:pPr>
        <w:pStyle w:val="Normal"/>
        <w:tabs>
          <w:tab w:val="clear" w:pos="720"/>
          <w:tab w:val="left" w:pos="-720" w:leader="none"/>
        </w:tabs>
        <w:jc w:val="both"/>
        <w:rPr>
          <w:rFonts w:ascii="Times New Roman" w:hAnsi="Times New Roman" w:cs="Times New Roman"/>
          <w:u w:val="single"/>
        </w:rPr>
      </w:pPr>
      <w:r>
        <w:rPr>
          <w:rFonts w:cs="Times New Roman" w:ascii="Times New Roman" w:hAnsi="Times New Roman"/>
          <w:u w:val="single"/>
        </w:rPr>
      </w:r>
    </w:p>
    <w:p>
      <w:pPr>
        <w:pStyle w:val="Normal"/>
        <w:tabs>
          <w:tab w:val="clear" w:pos="720"/>
          <w:tab w:val="left" w:pos="-720" w:leader="none"/>
        </w:tabs>
        <w:jc w:val="both"/>
        <w:rPr>
          <w:rFonts w:ascii="Times New Roman" w:hAnsi="Times New Roman" w:cs="Times New Roman"/>
        </w:rPr>
      </w:pPr>
      <w:r>
        <w:rPr>
          <w:rFonts w:cs="Times New Roman" w:ascii="Times New Roman" w:hAnsi="Times New Roman"/>
        </w:rPr>
        <w:tab/>
        <w:tab/>
        <w:tab/>
        <w:tab/>
        <w:tab/>
        <w:tab/>
        <w:t xml:space="preserve">Date </w:t>
      </w:r>
      <w:r>
        <w:rPr>
          <w:rFonts w:cs="Times New Roman" w:ascii="Times New Roman" w:hAnsi="Times New Roman"/>
          <w:u w:val="single"/>
        </w:rPr>
        <w:tab/>
        <w:tab/>
        <w:tab/>
        <w:tab/>
        <w:tab/>
        <w:tab/>
        <w:tab/>
      </w:r>
    </w:p>
    <w:p>
      <w:pPr>
        <w:pStyle w:val="Heading1"/>
        <w:ind w:hanging="0" w:start="0"/>
        <w:jc w:val="both"/>
        <w:rPr>
          <w:rFonts w:ascii="Times New Roman" w:hAnsi="Times New Roman" w:cs="Times New Roman"/>
        </w:rPr>
      </w:pPr>
      <w:r>
        <w:rPr>
          <w:rFonts w:cs="Times New Roman"/>
        </w:rPr>
      </w:r>
    </w:p>
    <w:p>
      <w:pPr>
        <w:pStyle w:val="Heading1"/>
        <w:ind w:hanging="0" w:start="0"/>
        <w:jc w:val="both"/>
        <w:rPr/>
      </w:pPr>
      <w:r>
        <w:rPr/>
      </w:r>
    </w:p>
    <w:p>
      <w:pPr>
        <w:pStyle w:val="Heading1"/>
        <w:ind w:hanging="0" w:start="0"/>
        <w:rPr/>
      </w:pPr>
      <w:r>
        <w:rPr/>
        <w:t>ACKNOWLEDGEMENTS</w:t>
      </w:r>
    </w:p>
    <w:p>
      <w:pPr>
        <w:pStyle w:val="Normal"/>
        <w:jc w:val="both"/>
        <w:rPr/>
      </w:pPr>
      <w:r>
        <w:rPr/>
      </w:r>
    </w:p>
    <w:p>
      <w:pPr>
        <w:pStyle w:val="Normal"/>
        <w:jc w:val="both"/>
        <w:rPr/>
      </w:pPr>
      <w:r>
        <w:rPr/>
      </w:r>
    </w:p>
    <w:p>
      <w:pPr>
        <w:pStyle w:val="Normal"/>
        <w:tabs>
          <w:tab w:val="clear" w:pos="720"/>
          <w:tab w:val="left" w:pos="-720" w:leader="none"/>
        </w:tabs>
        <w:jc w:val="both"/>
        <w:rPr>
          <w:rFonts w:ascii="Times New Roman" w:hAnsi="Times New Roman" w:cs="Times New Roman"/>
        </w:rPr>
      </w:pPr>
      <w:r>
        <w:rPr>
          <w:rFonts w:cs="Times New Roman" w:ascii="Times New Roman" w:hAnsi="Times New Roman"/>
        </w:rPr>
        <w:t>THE STATE OF TEXAS</w:t>
        <w:tab/>
        <w:t>§</w:t>
      </w:r>
    </w:p>
    <w:p>
      <w:pPr>
        <w:pStyle w:val="Normal"/>
        <w:tabs>
          <w:tab w:val="clear" w:pos="720"/>
          <w:tab w:val="left" w:pos="-720" w:leader="none"/>
        </w:tabs>
        <w:jc w:val="both"/>
        <w:rPr>
          <w:rFonts w:ascii="Times New Roman" w:hAnsi="Times New Roman" w:cs="Times New Roman"/>
        </w:rPr>
      </w:pPr>
      <w:r>
        <w:rPr>
          <w:rFonts w:cs="Times New Roman" w:ascii="Times New Roman" w:hAnsi="Times New Roman"/>
        </w:rPr>
        <w:tab/>
        <w:tab/>
        <w:tab/>
        <w:tab/>
        <w:t>§</w:t>
      </w:r>
    </w:p>
    <w:p>
      <w:pPr>
        <w:pStyle w:val="Normal"/>
        <w:tabs>
          <w:tab w:val="clear" w:pos="720"/>
          <w:tab w:val="left" w:pos="-720" w:leader="none"/>
        </w:tabs>
        <w:jc w:val="both"/>
        <w:rPr>
          <w:rFonts w:ascii="Times New Roman" w:hAnsi="Times New Roman" w:cs="Times New Roman"/>
        </w:rPr>
      </w:pPr>
      <w:r>
        <w:rPr>
          <w:rFonts w:cs="Times New Roman" w:ascii="Times New Roman" w:hAnsi="Times New Roman"/>
        </w:rPr>
        <w:t>COUNTY OF HARRIS</w:t>
        <w:tab/>
        <w:t>§</w:t>
      </w:r>
    </w:p>
    <w:p>
      <w:pPr>
        <w:pStyle w:val="Normal"/>
        <w:tabs>
          <w:tab w:val="clear" w:pos="720"/>
          <w:tab w:val="left" w:pos="-720" w:leader="none"/>
        </w:tabs>
        <w:jc w:val="both"/>
        <w:rPr>
          <w:rFonts w:ascii="Times New Roman" w:hAnsi="Times New Roman" w:cs="Times New Roman"/>
        </w:rPr>
      </w:pPr>
      <w:r>
        <w:rPr>
          <w:rFonts w:cs="Times New Roman" w:ascii="Times New Roman" w:hAnsi="Times New Roman"/>
        </w:rPr>
      </w:r>
    </w:p>
    <w:p>
      <w:pPr>
        <w:pStyle w:val="BodyText"/>
        <w:rPr/>
      </w:pPr>
      <w:r>
        <w:rPr/>
        <w:tab/>
        <w:tab/>
        <w:t xml:space="preserve">This instrument was acknowledged before me on _____________________ , by _____________________________, ______________________________ of LRCI, INC., a </w:t>
      </w:r>
      <w:del w:id="21" w:author="gnemec" w:date="2001-09-25T09:49:00Z">
        <w:r>
          <w:rPr/>
          <w:delText>Texas</w:delText>
        </w:r>
      </w:del>
      <w:ins w:id="22" w:author="gnemec" w:date="2001-09-25T09:49:00Z">
        <w:r>
          <w:rPr/>
          <w:t>Delaware</w:t>
        </w:r>
      </w:ins>
      <w:r>
        <w:rPr/>
        <w:t xml:space="preserve"> corporation on behalf of said corporation.</w:t>
      </w:r>
    </w:p>
    <w:p>
      <w:pPr>
        <w:pStyle w:val="BodyText"/>
        <w:rPr/>
      </w:pPr>
      <w:r>
        <w:rPr/>
      </w:r>
    </w:p>
    <w:p>
      <w:pPr>
        <w:pStyle w:val="BodyText"/>
        <w:rPr/>
      </w:pPr>
      <w:r>
        <w:rPr/>
      </w:r>
    </w:p>
    <w:p>
      <w:pPr>
        <w:pStyle w:val="Footer"/>
        <w:tabs>
          <w:tab w:val="clear" w:pos="4320"/>
          <w:tab w:val="clear" w:pos="8640"/>
          <w:tab w:val="left" w:pos="-720" w:leader="none"/>
        </w:tabs>
        <w:jc w:val="both"/>
        <w:rPr>
          <w:rFonts w:ascii="Times New Roman" w:hAnsi="Times New Roman" w:cs="Times New Roman"/>
        </w:rPr>
      </w:pPr>
      <w:r>
        <w:rPr>
          <w:rFonts w:cs="Times New Roman" w:ascii="Times New Roman" w:hAnsi="Times New Roman"/>
        </w:rPr>
        <w:tab/>
        <w:tab/>
        <w:tab/>
        <w:tab/>
        <w:tab/>
        <w:tab/>
        <w:tab/>
        <w:t>_____________________________</w:t>
      </w:r>
    </w:p>
    <w:p>
      <w:pPr>
        <w:pStyle w:val="Normal"/>
        <w:tabs>
          <w:tab w:val="clear" w:pos="720"/>
          <w:tab w:val="left" w:pos="-720" w:leader="none"/>
        </w:tabs>
        <w:jc w:val="both"/>
        <w:rPr>
          <w:rFonts w:ascii="Times New Roman" w:hAnsi="Times New Roman" w:cs="Times New Roman"/>
        </w:rPr>
      </w:pPr>
      <w:r>
        <w:rPr>
          <w:rFonts w:cs="Times New Roman" w:ascii="Times New Roman" w:hAnsi="Times New Roman"/>
        </w:rPr>
        <w:tab/>
        <w:tab/>
        <w:tab/>
        <w:tab/>
        <w:tab/>
        <w:tab/>
        <w:tab/>
        <w:t>Notary Public, State of Texas</w:t>
      </w:r>
    </w:p>
    <w:p>
      <w:pPr>
        <w:pStyle w:val="Normal"/>
        <w:tabs>
          <w:tab w:val="clear" w:pos="720"/>
          <w:tab w:val="left" w:pos="-720" w:leader="none"/>
          <w:tab w:val="left" w:pos="5040" w:leader="none"/>
        </w:tabs>
        <w:jc w:val="both"/>
        <w:rPr>
          <w:rFonts w:ascii="Times New Roman" w:hAnsi="Times New Roman" w:cs="Times New Roman"/>
        </w:rPr>
      </w:pPr>
      <w:r>
        <w:rPr>
          <w:rFonts w:cs="Times New Roman" w:ascii="Times New Roman" w:hAnsi="Times New Roman"/>
        </w:rPr>
        <w:tab/>
        <w:t>My commission expires:</w:t>
        <w:tab/>
        <w:tab/>
        <w:tab/>
      </w:r>
    </w:p>
    <w:p>
      <w:pPr>
        <w:pStyle w:val="Normal"/>
        <w:tabs>
          <w:tab w:val="clear" w:pos="720"/>
          <w:tab w:val="left" w:pos="-720"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s>
        <w:jc w:val="both"/>
        <w:rPr>
          <w:rFonts w:ascii="Times New Roman" w:hAnsi="Times New Roman" w:cs="Times New Roman"/>
        </w:rPr>
      </w:pPr>
      <w:r>
        <w:rPr>
          <w:rFonts w:cs="Times New Roman" w:ascii="Times New Roman" w:hAnsi="Times New Roman"/>
        </w:rPr>
        <w:t>THE STATE OF LOUISIANA</w:t>
        <w:tab/>
        <w:t>§</w:t>
      </w:r>
    </w:p>
    <w:p>
      <w:pPr>
        <w:pStyle w:val="Normal"/>
        <w:tabs>
          <w:tab w:val="clear" w:pos="720"/>
          <w:tab w:val="left" w:pos="-720" w:leader="none"/>
        </w:tabs>
        <w:jc w:val="both"/>
        <w:rPr>
          <w:rFonts w:ascii="Times New Roman" w:hAnsi="Times New Roman" w:cs="Times New Roman"/>
        </w:rPr>
      </w:pPr>
      <w:r>
        <w:rPr>
          <w:rFonts w:cs="Times New Roman" w:ascii="Times New Roman" w:hAnsi="Times New Roman"/>
        </w:rPr>
        <w:tab/>
        <w:tab/>
        <w:tab/>
        <w:tab/>
        <w:tab/>
        <w:t>§</w:t>
      </w:r>
    </w:p>
    <w:p>
      <w:pPr>
        <w:pStyle w:val="Normal"/>
        <w:tabs>
          <w:tab w:val="clear" w:pos="720"/>
          <w:tab w:val="left" w:pos="-720" w:leader="none"/>
        </w:tabs>
        <w:jc w:val="both"/>
        <w:rPr>
          <w:rFonts w:ascii="Times New Roman" w:hAnsi="Times New Roman" w:cs="Times New Roman"/>
        </w:rPr>
      </w:pPr>
      <w:r>
        <w:rPr>
          <w:rFonts w:cs="Times New Roman" w:ascii="Times New Roman" w:hAnsi="Times New Roman"/>
        </w:rPr>
        <w:t>PARISH OF __________</w:t>
        <w:tab/>
        <w:tab/>
        <w:t>§</w:t>
      </w:r>
    </w:p>
    <w:p>
      <w:pPr>
        <w:pStyle w:val="Normal"/>
        <w:tabs>
          <w:tab w:val="clear" w:pos="720"/>
          <w:tab w:val="left" w:pos="-720" w:leader="none"/>
        </w:tabs>
        <w:jc w:val="both"/>
        <w:rPr>
          <w:rFonts w:ascii="Times New Roman" w:hAnsi="Times New Roman" w:cs="Times New Roman"/>
        </w:rPr>
      </w:pPr>
      <w:r>
        <w:rPr>
          <w:rFonts w:cs="Times New Roman" w:ascii="Times New Roman" w:hAnsi="Times New Roman"/>
        </w:rPr>
      </w:r>
    </w:p>
    <w:p>
      <w:pPr>
        <w:pStyle w:val="BodyText"/>
        <w:rPr/>
      </w:pPr>
      <w:r>
        <w:rPr/>
        <w:tab/>
        <w:t>This instrument was acknowledged before me on _______________ by ___________________________, _______________________ of SORRENTO PIPELINE COMPANY, L.L.C., a Texas Limited Liability Company.</w:t>
      </w:r>
    </w:p>
    <w:p>
      <w:pPr>
        <w:pStyle w:val="Normal"/>
        <w:tabs>
          <w:tab w:val="clear" w:pos="720"/>
          <w:tab w:val="left" w:pos="-720"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s>
        <w:jc w:val="both"/>
        <w:rPr>
          <w:rFonts w:ascii="Times New Roman" w:hAnsi="Times New Roman" w:cs="Times New Roman"/>
        </w:rPr>
      </w:pPr>
      <w:r>
        <w:rPr>
          <w:rFonts w:cs="Times New Roman" w:ascii="Times New Roman" w:hAnsi="Times New Roman"/>
        </w:rPr>
        <w:tab/>
        <w:tab/>
        <w:tab/>
        <w:tab/>
        <w:tab/>
        <w:tab/>
        <w:tab/>
        <w:t>_______________________________</w:t>
      </w:r>
    </w:p>
    <w:p>
      <w:pPr>
        <w:pStyle w:val="Normal"/>
        <w:tabs>
          <w:tab w:val="clear" w:pos="720"/>
          <w:tab w:val="left" w:pos="-720" w:leader="none"/>
        </w:tabs>
        <w:jc w:val="both"/>
        <w:rPr>
          <w:rFonts w:ascii="Times New Roman" w:hAnsi="Times New Roman" w:cs="Times New Roman"/>
        </w:rPr>
      </w:pPr>
      <w:r>
        <w:rPr>
          <w:rFonts w:cs="Times New Roman" w:ascii="Times New Roman" w:hAnsi="Times New Roman"/>
        </w:rPr>
        <w:tab/>
        <w:tab/>
        <w:tab/>
        <w:tab/>
        <w:tab/>
        <w:tab/>
        <w:tab/>
        <w:t>Notary Public, State of _______</w:t>
      </w:r>
    </w:p>
    <w:p>
      <w:pPr>
        <w:pStyle w:val="Normal"/>
        <w:tabs>
          <w:tab w:val="clear" w:pos="720"/>
          <w:tab w:val="left" w:pos="-720" w:leader="none"/>
        </w:tabs>
        <w:jc w:val="both"/>
        <w:rPr>
          <w:rFonts w:ascii="Times New Roman" w:hAnsi="Times New Roman" w:cs="Times New Roman"/>
        </w:rPr>
      </w:pPr>
      <w:r>
        <w:rPr>
          <w:rFonts w:cs="Times New Roman" w:ascii="Times New Roman" w:hAnsi="Times New Roman"/>
        </w:rPr>
        <w:tab/>
        <w:tab/>
        <w:tab/>
        <w:tab/>
        <w:tab/>
        <w:tab/>
        <w:tab/>
        <w:t>My commission expires:</w:t>
        <w:tab/>
      </w:r>
    </w:p>
    <w:p>
      <w:pPr>
        <w:pStyle w:val="Normal"/>
        <w:tabs>
          <w:tab w:val="clear" w:pos="720"/>
          <w:tab w:val="left" w:pos="-720" w:leader="none"/>
        </w:tabs>
        <w:jc w:val="both"/>
        <w:rPr>
          <w:rFonts w:ascii="Times New Roman" w:hAnsi="Times New Roman" w:cs="Times New Roman"/>
        </w:rPr>
      </w:pPr>
      <w:r>
        <w:rPr>
          <w:rFonts w:cs="Times New Roman" w:ascii="Times New Roman" w:hAnsi="Times New Roman"/>
        </w:rPr>
      </w:r>
      <w:r>
        <w:br w:type="page"/>
      </w:r>
    </w:p>
    <w:p>
      <w:pPr>
        <w:pStyle w:val="Normal"/>
        <w:tabs>
          <w:tab w:val="clear" w:pos="720"/>
          <w:tab w:val="left" w:pos="-720" w:leader="none"/>
          <w:tab w:val="left" w:pos="0" w:leader="none"/>
        </w:tabs>
        <w:spacing w:lineRule="atLeast" w:line="480"/>
        <w:ind w:hanging="720" w:start="720" w:end="0"/>
        <w:jc w:val="center"/>
        <w:rPr>
          <w:rFonts w:ascii="Times New Roman" w:hAnsi="Times New Roman" w:cs="Times New Roman"/>
        </w:rPr>
      </w:pPr>
      <w:r>
        <w:rPr>
          <w:rFonts w:cs="Times New Roman" w:ascii="Times New Roman" w:hAnsi="Times New Roman"/>
        </w:rPr>
      </w:r>
    </w:p>
    <w:sectPr>
      <w:headerReference w:type="default" r:id="rId2"/>
      <w:footerReference w:type="default" r:id="rId3"/>
      <w:type w:val="nextPage"/>
      <w:pgSz w:w="12240" w:h="20160"/>
      <w:pgMar w:left="1440" w:right="1440" w:gutter="0" w:header="720" w:top="1440" w:footer="720" w:bottom="1728"/>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DATE \@"MM\/dd\/yy" </w:instrText>
    </w:r>
    <w:r>
      <w:rPr/>
      <w:fldChar w:fldCharType="separate"/>
    </w:r>
    <w:r>
      <w:rPr/>
      <w:t>09/28/25</w:t>
    </w:r>
    <w:r>
      <w:rPr/>
      <w:fldChar w:fldCharType="end"/>
    </w:r>
    <w:r>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 w:before="0" w:after="48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ourier" w:hAnsi="Courier" w:eastAsia="Times New Roman" w:cs="Courier"/>
      <w:color w:val="auto"/>
      <w:sz w:val="24"/>
      <w:szCs w:val="20"/>
      <w:lang w:val="en-US" w:bidi="ar-SA" w:eastAsia="zh-CN"/>
    </w:rPr>
  </w:style>
  <w:style w:type="paragraph" w:styleId="Heading1">
    <w:name w:val="heading 1"/>
    <w:basedOn w:val="Normal"/>
    <w:next w:val="Normal"/>
    <w:qFormat/>
    <w:pPr>
      <w:keepNext w:val="true"/>
      <w:numPr>
        <w:ilvl w:val="0"/>
        <w:numId w:val="1"/>
      </w:numPr>
      <w:tabs>
        <w:tab w:val="clear" w:pos="720"/>
        <w:tab w:val="left" w:pos="-720" w:leader="none"/>
      </w:tabs>
      <w:jc w:val="center"/>
      <w:outlineLvl w:val="0"/>
    </w:pPr>
    <w:rPr>
      <w:rFonts w:ascii="Times New Roman" w:hAnsi="Times New Roman" w:cs="Times New Roman"/>
      <w:b/>
      <w:u w:val="singl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720" w:leader="none"/>
      </w:tabs>
      <w:jc w:val="both"/>
    </w:pPr>
    <w:rPr>
      <w:rFonts w:ascii="Times New Roman" w:hAnsi="Times New Roman" w:cs="Times New Roman"/>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720" w:leader="none"/>
      </w:tabs>
      <w:ind w:firstLine="720" w:start="0" w:end="0"/>
    </w:pPr>
    <w:rPr>
      <w:rFonts w:ascii="Times New Roman" w:hAnsi="Times New Roman" w:cs="Times New Roma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2001-09-25T12:20:00Z</dcterms:created>
  <dc:creator>Matt Harding</dc:creator>
  <dc:description/>
  <dc:language>en-CA</dc:language>
  <cp:lastModifiedBy>gnemec</cp:lastModifiedBy>
  <cp:lastPrinted>2001-09-25T07:36:00Z</cp:lastPrinted>
  <dcterms:modified xsi:type="dcterms:W3CDTF">2001-09-25T12:20:00Z</dcterms:modified>
  <cp:revision>2</cp:revision>
  <dc:subject/>
  <dc:title>EASEMENT</dc:title>
</cp:coreProperties>
</file>