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rFonts w:ascii="Times New Roman" w:hAnsi="Times New Roman" w:cs="Times New Roman"/>
          <w:del w:id="1" w:author="Denise McGuire" w:date="2001-07-12T14:03:00Z"/>
        </w:rPr>
      </w:pPr>
      <w:del w:id="0" w:author="Denise McGuire" w:date="2001-07-12T14:03:00Z">
        <w:r>
          <w:rPr>
            <w:rFonts w:cs="Times New Roman" w:ascii="Times New Roman" w:hAnsi="Times New Roman"/>
            <w:b/>
          </w:rPr>
          <w:delText>[[NOTE:  Text in [[ ]] represents drafting notes or its optional text.]]</w:delText>
        </w:r>
      </w:del>
    </w:p>
    <w:p>
      <w:pPr>
        <w:pStyle w:val="Normal"/>
        <w:tabs>
          <w:tab w:val="clear" w:pos="720"/>
          <w:tab w:val="center" w:pos="4680" w:leader="none"/>
        </w:tabs>
        <w:jc w:val="both"/>
        <w:rPr>
          <w:rFonts w:ascii="Times New Roman" w:hAnsi="Times New Roman" w:cs="Times New Roman"/>
          <w:del w:id="3" w:author="Denise McGuire" w:date="2001-07-12T14:03:00Z"/>
        </w:rPr>
      </w:pPr>
      <w:del w:id="2" w:author="Denise McGuire" w:date="2001-07-12T14:03:00Z">
        <w:r>
          <w:rPr>
            <w:rFonts w:cs="Times New Roman" w:ascii="Times New Roman" w:hAnsi="Times New Roman"/>
          </w:rPr>
        </w:r>
      </w:del>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t>GRANT OF SERVITUDE OF RIGHT OF USE FOR PIPELINE AGREEMENT</w:t>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t>(Filing Form)</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THE STATE OF LOUISIANA</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     KNOW ALL MEN BY THESE PRESENTS:</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PARISH OF ASSUMPTION</w:t>
        <w:tab/>
        <w:t xml:space="preserve"> </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 xml:space="preserve">THAT, LRCI, INC., a Texas corporation, with an office and place of business in Houston, Texas, whose mailing address is P.O. Box 1188, Houston, Texas  77251-1188, hereinafter referred to as "GRANTOR", for and in consideration of the sum of TEN DOLLARS ($10.00) in hand paid by SORRENTO PIPELINE COMPANY, L.L.C., a Texas Limited Liability Company, with an office and place of business in Houston, Texas, with a mailing address of P.O. Box 4324, Houston, Texas  77210-4324, hereinafter referred to as "GRANTEE", and other good and valuable consideration, the sufficiency of which is hereby acknowledged, does hereby GRANT, SELL and CONVEY unto GRANTEE, subject to the terms, provisions, restrictions and reservations provided in an agreement between the parties dated September 28, 2001, a non-exclusive underground pipeline right-of-way and Servitude for the sole purpose of constructing, installing, operating, maintaining, inspecting, repairing, removing and replacing one (1) nominal twelve (12) inch diameter pipeline together with all necessary devices and appurtenances, to be used solely for the purpose of transporting Natural Gas Liquids, including ethane, ethylene, propane, propylene, propane propylene mixtures, normal butane, iso-butane, natural gasoline, and mixtures and derivatives thereof on, over, through and across that one (1) certain tract or parcel of land (hereinafter referred to as “LAND”) along the centerline route (hereinafter referred to as “CENTERLINE”) with the rights of ingress and egress (over and across the LAND to and along said pipeline for all purposes incident to the rights herein granted.  Both LAND and CENTERLINE are depicted in Exhibit "A", attached hereto and made a part hereof for all purposes. </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This instrument shall be effective as of the 28th day of September, 2001, regardless of the date of execution.  GRANTEE accepts the above-described rights subject to and in accordance with the terms and provisions of said agreement dated September 28, 2001, referred to above and the terms and provisions of this agreement, such acceptance being evidenced by the recordation of this instrument in the Deed of Records of Assumption Parish, Louisiana.</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EXECUTED this the ____ day of _______________, 2001.</w:t>
      </w:r>
      <w:r>
        <w:br w:type="page"/>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WITNESS:</w:t>
        <w:tab/>
        <w:t>LRCI, INC.</w:t>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 xml:space="preserve"> </w:t>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______________________________</w:t>
        <w:tab/>
        <w:t>By</w:t>
      </w:r>
      <w:r>
        <w:rPr>
          <w:rFonts w:cs="Times New Roman" w:ascii="Times New Roman" w:hAnsi="Times New Roman"/>
          <w:u w:val="single"/>
        </w:rPr>
        <w:t xml:space="preserve"> </w:t>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4320" w:leader="none"/>
          <w:tab w:val="left" w:pos="5040" w:leader="none"/>
          <w:tab w:val="left" w:pos="9270" w:leader="none"/>
        </w:tabs>
        <w:jc w:val="both"/>
        <w:rPr/>
      </w:pPr>
      <w:r>
        <w:rPr>
          <w:rFonts w:cs="Times New Roman" w:ascii="Times New Roman" w:hAnsi="Times New Roman"/>
        </w:rPr>
        <w:t>______________________________</w:t>
        <w:tab/>
        <w:t>Name</w:t>
      </w:r>
      <w:r>
        <w:rPr>
          <w:rFonts w:cs="Times New Roman" w:ascii="Times New Roman" w:hAnsi="Times New Roman"/>
          <w:u w:val="single"/>
        </w:rPr>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 w:val="left" w:pos="4320" w:leader="none"/>
          <w:tab w:val="left" w:pos="5040" w:leader="none"/>
          <w:tab w:val="left" w:pos="9270" w:leader="none"/>
        </w:tabs>
        <w:jc w:val="both"/>
        <w:rPr/>
      </w:pPr>
      <w:r>
        <w:rPr>
          <w:rFonts w:cs="Times New Roman" w:ascii="Times New Roman" w:hAnsi="Times New Roman"/>
        </w:rPr>
        <w:tab/>
        <w:t>Title</w:t>
      </w:r>
      <w:r>
        <w:rPr>
          <w:rFonts w:cs="Times New Roman" w:ascii="Times New Roman" w:hAnsi="Times New Roman"/>
          <w:u w:val="single"/>
        </w:rPr>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 w:val="left" w:pos="4320" w:leader="none"/>
          <w:tab w:val="left" w:pos="5040" w:leader="none"/>
          <w:tab w:val="left" w:pos="9270" w:leader="none"/>
        </w:tabs>
        <w:jc w:val="both"/>
        <w:rPr/>
      </w:pPr>
      <w:r>
        <w:rPr>
          <w:rFonts w:cs="Times New Roman" w:ascii="Times New Roman" w:hAnsi="Times New Roman"/>
        </w:rPr>
        <w:tab/>
        <w:t>Date</w:t>
      </w:r>
      <w:r>
        <w:rPr>
          <w:rFonts w:cs="Times New Roman" w:ascii="Times New Roman" w:hAnsi="Times New Roman"/>
          <w:u w:val="single"/>
        </w:rPr>
        <w:tab/>
        <w:tab/>
      </w:r>
      <w:r>
        <w:rPr>
          <w:rFonts w:cs="Times New Roman" w:ascii="Times New Roman" w:hAnsi="Times New Roman"/>
        </w:rPr>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BodyText"/>
        <w:tabs>
          <w:tab w:val="left" w:pos="-720" w:leader="none"/>
          <w:tab w:val="left" w:pos="4410" w:leader="none"/>
          <w:tab w:val="left" w:pos="5040" w:leader="none"/>
          <w:tab w:val="left" w:pos="9270" w:leader="none"/>
        </w:tabs>
        <w:rPr/>
      </w:pPr>
      <w:r>
        <w:rPr/>
        <w:t>WITNESS:</w:t>
        <w:tab/>
        <w:t>SORRENTO PIPELINE COMPANY, L.L.C.</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By: ENTERPRISE PRODUCTS OPERATING LP</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Its Sole Member</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By:  ENTERPRISE PRODUCTS, GP, LLC</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Its General Partner</w:t>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______________________________</w:t>
        <w:tab/>
        <w:t>By</w:t>
      </w:r>
      <w:r>
        <w:rPr>
          <w:rFonts w:cs="Times New Roman" w:ascii="Times New Roman" w:hAnsi="Times New Roman"/>
          <w:u w:val="single"/>
        </w:rPr>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______________________________</w:t>
        <w:tab/>
        <w:t>Name</w:t>
      </w:r>
      <w:r>
        <w:rPr>
          <w:rFonts w:cs="Times New Roman" w:ascii="Times New Roman" w:hAnsi="Times New Roman"/>
          <w:u w:val="single"/>
        </w:rPr>
        <w:t>:   Paul D. Lair</w:t>
        <w:tab/>
        <w:tab/>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s>
        <w:jc w:val="both"/>
        <w:rPr/>
      </w:pPr>
      <w:r>
        <w:rPr>
          <w:rFonts w:cs="Times New Roman" w:ascii="Times New Roman" w:hAnsi="Times New Roman"/>
        </w:rPr>
        <w:tab/>
        <w:tab/>
        <w:tab/>
        <w:tab/>
        <w:tab/>
        <w:tab/>
        <w:t>Title:</w:t>
      </w:r>
      <w:r>
        <w:rPr>
          <w:rFonts w:cs="Times New Roman" w:ascii="Times New Roman" w:hAnsi="Times New Roman"/>
          <w:u w:val="single"/>
        </w:rPr>
        <w:tab/>
        <w:t>Attorney-in-Fact</w:t>
        <w:tab/>
        <w:tab/>
        <w:tab/>
        <w:tab/>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 xml:space="preserve">Date </w:t>
      </w:r>
      <w:r>
        <w:rPr>
          <w:rFonts w:cs="Times New Roman" w:ascii="Times New Roman" w:hAnsi="Times New Roman"/>
          <w:u w:val="single"/>
        </w:rPr>
        <w:tab/>
        <w:tab/>
        <w:tab/>
        <w:tab/>
        <w:tab/>
        <w:tab/>
        <w:tab/>
      </w:r>
    </w:p>
    <w:p>
      <w:pPr>
        <w:pStyle w:val="Heading1"/>
        <w:ind w:hanging="0" w:start="0"/>
        <w:jc w:val="both"/>
        <w:rPr>
          <w:rFonts w:ascii="Times New Roman" w:hAnsi="Times New Roman" w:cs="Times New Roman"/>
        </w:rPr>
      </w:pPr>
      <w:r>
        <w:rPr>
          <w:rFonts w:cs="Times New Roman"/>
        </w:rPr>
      </w:r>
    </w:p>
    <w:p>
      <w:pPr>
        <w:pStyle w:val="Heading1"/>
        <w:ind w:hanging="0" w:start="0"/>
        <w:jc w:val="both"/>
        <w:rPr/>
      </w:pPr>
      <w:r>
        <w:rPr/>
      </w:r>
    </w:p>
    <w:p>
      <w:pPr>
        <w:pStyle w:val="Heading1"/>
        <w:ind w:hanging="0" w:start="0"/>
        <w:rPr/>
      </w:pPr>
      <w:r>
        <w:rPr/>
        <w:t>ACKNOWLEDGEMENTS</w:t>
      </w:r>
    </w:p>
    <w:p>
      <w:pPr>
        <w:pStyle w:val="Normal"/>
        <w:jc w:val="both"/>
        <w:rPr/>
      </w:pPr>
      <w:r>
        <w:rPr/>
      </w:r>
    </w:p>
    <w:p>
      <w:pPr>
        <w:pStyle w:val="Normal"/>
        <w:jc w:val="both"/>
        <w:rPr/>
      </w:pPr>
      <w:r>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THE STATE OF TEXAS</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COUNTY OF HARRIS</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BodyText"/>
        <w:rPr/>
      </w:pPr>
      <w:r>
        <w:rPr/>
        <w:tab/>
        <w:tab/>
        <w:t>This instrument was acknowledged before me on _____________________ , by _____________________________, ______________________________</w:t>
      </w:r>
      <w:r>
        <w:rPr>
          <w:lang w:eastAsia="en-US"/>
        </w:rPr>
        <w:t xml:space="preserve"> of LRCI, INC., a Texas corporation</w:t>
      </w:r>
      <w:r>
        <w:rPr/>
        <w:t xml:space="preserve"> on behalf of said corporation.</w:t>
      </w:r>
    </w:p>
    <w:p>
      <w:pPr>
        <w:pStyle w:val="BodyText"/>
        <w:rPr/>
      </w:pPr>
      <w:r>
        <w:rPr/>
      </w:r>
    </w:p>
    <w:p>
      <w:pPr>
        <w:pStyle w:val="BodyText"/>
        <w:rPr/>
      </w:pPr>
      <w:r>
        <w:rPr/>
      </w:r>
    </w:p>
    <w:p>
      <w:pPr>
        <w:pStyle w:val="Footer"/>
        <w:tabs>
          <w:tab w:val="clear" w:pos="4320"/>
          <w:tab w:val="clear" w:pos="8640"/>
          <w:tab w:val="left" w:pos="-720" w:leader="none"/>
        </w:tabs>
        <w:jc w:val="both"/>
        <w:rPr>
          <w:rFonts w:ascii="Times New Roman" w:hAnsi="Times New Roman" w:cs="Times New Roman"/>
        </w:rPr>
      </w:pPr>
      <w:r>
        <w:rPr>
          <w:rFonts w:cs="Times New Roman" w:ascii="Times New Roman" w:hAnsi="Times New Roman"/>
        </w:rPr>
        <w:tab/>
        <w:tab/>
        <w:tab/>
        <w:tab/>
        <w:tab/>
        <w:tab/>
        <w:tab/>
        <w:t>_____________________________</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Notary Public, State of Texas</w:t>
      </w:r>
    </w:p>
    <w:p>
      <w:pPr>
        <w:pStyle w:val="Normal"/>
        <w:tabs>
          <w:tab w:val="clear" w:pos="720"/>
          <w:tab w:val="left" w:pos="-720" w:leader="none"/>
          <w:tab w:val="left" w:pos="5040" w:leader="none"/>
        </w:tabs>
        <w:jc w:val="both"/>
        <w:rPr>
          <w:rFonts w:ascii="Times New Roman" w:hAnsi="Times New Roman" w:cs="Times New Roman"/>
        </w:rPr>
      </w:pPr>
      <w:r>
        <w:rPr>
          <w:rFonts w:cs="Times New Roman" w:ascii="Times New Roman" w:hAnsi="Times New Roman"/>
        </w:rPr>
        <w:tab/>
        <w:t>My commission expires:</w:t>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THE STATE OF LOUISIANA</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PARISH OF __________</w:t>
        <w:tab/>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BodyText"/>
        <w:rPr/>
      </w:pPr>
      <w:r>
        <w:rPr/>
        <w:tab/>
        <w:t>This instrument was acknowledged before me on _______________ by ___________________________, _______________________ of SORRENTO PIPELINE COMPANY, L.L.C., a Texas Limited Liability Company.</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_______________________________</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Notary Public, State of _______</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My commission expires:</w:t>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r>
        <w:br w:type="page"/>
      </w:r>
    </w:p>
    <w:p>
      <w:pPr>
        <w:pStyle w:val="Normal"/>
        <w:tabs>
          <w:tab w:val="clear" w:pos="720"/>
          <w:tab w:val="left" w:pos="-720" w:leader="none"/>
          <w:tab w:val="left" w:pos="0" w:leader="none"/>
        </w:tabs>
        <w:spacing w:lineRule="atLeast" w:line="480"/>
        <w:ind w:hanging="720" w:start="720" w:end="0"/>
        <w:jc w:val="center"/>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2240" w:h="20160"/>
      <w:pgMar w:left="1440" w:right="1440" w:gutter="0" w:header="720" w:top="1440"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0" w:after="4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20" w:leader="none"/>
      </w:tabs>
      <w:jc w:val="center"/>
      <w:outlineLvl w:val="0"/>
    </w:pPr>
    <w:rPr>
      <w:rFonts w:ascii="Times New Roman" w:hAnsi="Times New Roman" w:cs="Times New Roman"/>
      <w:b/>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20" w:leader="none"/>
      </w:tabs>
      <w:ind w:firstLine="720" w:start="0" w:end="0"/>
    </w:pPr>
    <w:rPr>
      <w:rFonts w:ascii="Times New Roman" w:hAnsi="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2001-09-24T20:09:00Z</dcterms:created>
  <dc:creator>Matt Harding</dc:creator>
  <dc:description/>
  <dc:language>en-CA</dc:language>
  <cp:lastModifiedBy>KWebster</cp:lastModifiedBy>
  <cp:lastPrinted>2001-09-25T07:36:00Z</cp:lastPrinted>
  <dcterms:modified xsi:type="dcterms:W3CDTF">2001-09-25T10:21:00Z</dcterms:modified>
  <cp:revision>3</cp:revision>
  <dc:subject/>
  <dc:title>EASEMENT</dc:title>
</cp:coreProperties>
</file>