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32"/>
        </w:rPr>
      </w:pPr>
      <w:r>
        <w:rPr>
          <w:rFonts w:cs="Arial" w:ascii="Arial" w:hAnsi="Arial"/>
          <w:b/>
          <w:sz w:val="32"/>
        </w:rPr>
        <w:t>CALIFORNIA INDEPENDENT SYSTEM OPERATOR (ISO)</w:t>
      </w:r>
    </w:p>
    <w:p>
      <w:pPr>
        <w:pStyle w:val="Normal"/>
        <w:jc w:val="center"/>
        <w:rPr>
          <w:rFonts w:ascii="Arial" w:hAnsi="Arial" w:cs="Arial"/>
          <w:b/>
          <w:sz w:val="32"/>
        </w:rPr>
      </w:pPr>
      <w:r>
        <w:rPr>
          <w:rFonts w:cs="Arial" w:ascii="Arial" w:hAnsi="Arial"/>
          <w:b/>
          <w:sz w:val="32"/>
        </w:rPr>
        <w:t xml:space="preserve">Specification for </w:t>
      </w:r>
    </w:p>
    <w:p>
      <w:pPr>
        <w:pStyle w:val="Normal"/>
        <w:jc w:val="center"/>
        <w:rPr>
          <w:rFonts w:ascii="Arial" w:hAnsi="Arial" w:cs="Arial"/>
          <w:b/>
          <w:sz w:val="32"/>
        </w:rPr>
      </w:pPr>
      <w:r>
        <w:rPr>
          <w:rFonts w:cs="Arial" w:ascii="Arial" w:hAnsi="Arial"/>
          <w:b/>
          <w:sz w:val="32"/>
        </w:rPr>
        <w:t>Settlement Statement Files</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r>
    </w:p>
    <w:p>
      <w:pPr>
        <w:pStyle w:val="Normal"/>
        <w:jc w:val="center"/>
        <w:rPr/>
      </w:pPr>
      <w:del w:id="0" w:author="Chi-Pui Ng" w:date="2001-05-07T10:48:00Z">
        <w:r>
          <w:rPr>
            <w:rFonts w:cs="Arial" w:ascii="Arial" w:hAnsi="Arial"/>
            <w:b/>
            <w:sz w:val="32"/>
          </w:rPr>
          <w:delText>February 5</w:delText>
        </w:r>
      </w:del>
      <w:ins w:id="1" w:author="Chi-Pui Ng" w:date="2001-05-07T10:48:00Z">
        <w:r>
          <w:rPr>
            <w:rFonts w:cs="Arial" w:ascii="Arial" w:hAnsi="Arial"/>
            <w:b/>
            <w:sz w:val="32"/>
          </w:rPr>
          <w:t>May 7</w:t>
        </w:r>
      </w:ins>
      <w:r>
        <w:rPr>
          <w:rFonts w:cs="Arial" w:ascii="Arial" w:hAnsi="Arial"/>
          <w:b/>
          <w:sz w:val="32"/>
        </w:rPr>
        <w:t>, 2001</w:t>
      </w:r>
    </w:p>
    <w:p>
      <w:pPr>
        <w:pStyle w:val="Normal"/>
        <w:jc w:val="center"/>
        <w:rPr>
          <w:rFonts w:ascii="Arial" w:hAnsi="Arial" w:cs="Arial"/>
          <w:b/>
          <w:sz w:val="32"/>
        </w:rPr>
      </w:pPr>
      <w:r>
        <w:rPr>
          <w:rFonts w:cs="Arial" w:ascii="Arial" w:hAnsi="Arial"/>
          <w:b/>
          <w:sz w:val="32"/>
        </w:rPr>
        <w:t>Version 13.0</w:t>
      </w:r>
      <w:ins w:id="2" w:author="Chi-Pui Ng" w:date="2001-05-07T10:48:00Z">
        <w:r>
          <w:rPr>
            <w:rFonts w:cs="Arial" w:ascii="Arial" w:hAnsi="Arial"/>
            <w:b/>
            <w:sz w:val="32"/>
          </w:rPr>
          <w:t>d</w:t>
        </w:r>
      </w:ins>
      <w:del w:id="3" w:author="Chi-Pui Ng" w:date="2001-05-07T10:48:00Z">
        <w:r>
          <w:rPr>
            <w:rFonts w:cs="Arial" w:ascii="Arial" w:hAnsi="Arial"/>
            <w:b/>
            <w:sz w:val="32"/>
          </w:rPr>
          <w:delText>c</w:delText>
        </w:r>
      </w:del>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Arial" w:hAnsi="Arial" w:cs="Arial"/>
          <w:b/>
          <w:sz w:val="32"/>
        </w:rPr>
      </w:pPr>
      <w:r>
        <w:rPr>
          <w:rFonts w:cs="Arial" w:ascii="Arial" w:hAnsi="Arial"/>
          <w:b/>
          <w:sz w:val="32"/>
        </w:rPr>
      </w:r>
    </w:p>
    <w:p>
      <w:pPr>
        <w:pStyle w:val="TOC1"/>
        <w:rPr/>
      </w:pPr>
      <w:r>
        <w:rPr/>
        <w:t>Table of Contents</w:t>
      </w:r>
    </w:p>
    <w:sdt>
      <w:sdtPr>
        <w:docPartObj>
          <w:docPartGallery w:val="Table of Contents"/>
          <w:docPartUnique w:val="true"/>
        </w:docPartObj>
      </w:sdtPr>
      <w:sdtContent>
        <w:p>
          <w:pPr>
            <w:pStyle w:val="TOC1"/>
            <w:tabs>
              <w:tab w:val="clear" w:pos="720"/>
              <w:tab w:val="left" w:pos="400" w:leader="none"/>
              <w:tab w:val="right" w:pos="8630" w:leader="dot"/>
            </w:tabs>
            <w:rPr>
              <w:lang w:val="en-CA"/>
            </w:rPr>
          </w:pPr>
          <w:r>
            <w:fldChar w:fldCharType="begin"/>
          </w:r>
          <w:r>
            <w:rPr>
              <w:lang w:val="en-CA"/>
            </w:rPr>
            <w:instrText xml:space="preserve"> TOC \o "1-2" </w:instrText>
          </w:r>
          <w:r>
            <w:rPr>
              <w:lang w:val="en-CA"/>
            </w:rPr>
            <w:fldChar w:fldCharType="separate"/>
          </w:r>
          <w:r>
            <w:rPr>
              <w:lang w:val="en-CA"/>
            </w:rPr>
            <w:t>1</w:t>
            <w:tab/>
            <w:t>Purpose:</w:t>
            <w:tab/>
          </w:r>
          <w:hyperlink w:anchor="__RefHeading___Toc507915335">
            <w:r>
              <w:rPr>
                <w:rStyle w:val="IndexLink"/>
                <w:lang w:val="en-CA"/>
              </w:rPr>
              <w:t>3</w:t>
            </w:r>
          </w:hyperlink>
        </w:p>
        <w:p>
          <w:pPr>
            <w:pStyle w:val="TOC1"/>
            <w:tabs>
              <w:tab w:val="clear" w:pos="720"/>
              <w:tab w:val="left" w:pos="400" w:leader="none"/>
              <w:tab w:val="right" w:pos="8630" w:leader="dot"/>
            </w:tabs>
            <w:rPr>
              <w:lang w:val="en-CA"/>
            </w:rPr>
          </w:pPr>
          <w:r>
            <w:rPr>
              <w:lang w:val="en-CA"/>
            </w:rPr>
            <w:t>2</w:t>
            <w:tab/>
            <w:t>General Notes:</w:t>
            <w:tab/>
          </w:r>
          <w:hyperlink w:anchor="__RefHeading___Toc507915336">
            <w:r>
              <w:rPr>
                <w:rStyle w:val="IndexLink"/>
                <w:lang w:val="en-CA"/>
              </w:rPr>
              <w:t>4</w:t>
            </w:r>
          </w:hyperlink>
        </w:p>
        <w:p>
          <w:pPr>
            <w:pStyle w:val="TOC1"/>
            <w:tabs>
              <w:tab w:val="clear" w:pos="720"/>
              <w:tab w:val="left" w:pos="400" w:leader="none"/>
              <w:tab w:val="right" w:pos="8630" w:leader="dot"/>
            </w:tabs>
            <w:rPr>
              <w:lang w:val="en-CA"/>
            </w:rPr>
          </w:pPr>
          <w:r>
            <w:rPr>
              <w:lang w:val="en-CA"/>
            </w:rPr>
            <w:t>3</w:t>
            <w:tab/>
            <w:t>Settlement Statement File</w:t>
            <w:tab/>
          </w:r>
          <w:hyperlink w:anchor="__RefHeading___Toc507915337">
            <w:r>
              <w:rPr>
                <w:rStyle w:val="IndexLink"/>
                <w:lang w:val="en-CA"/>
              </w:rPr>
              <w:t>5</w:t>
            </w:r>
          </w:hyperlink>
        </w:p>
        <w:p>
          <w:pPr>
            <w:pStyle w:val="TOC2"/>
            <w:tabs>
              <w:tab w:val="clear" w:pos="720"/>
              <w:tab w:val="left" w:pos="800" w:leader="none"/>
              <w:tab w:val="right" w:pos="8630" w:leader="dot"/>
            </w:tabs>
            <w:rPr>
              <w:lang w:val="en-CA"/>
            </w:rPr>
          </w:pPr>
          <w:r>
            <w:rPr>
              <w:lang w:val="en-CA"/>
            </w:rPr>
            <w:t>3.1</w:t>
            <w:tab/>
            <w:t>Header Record</w:t>
            <w:tab/>
          </w:r>
          <w:hyperlink w:anchor="__RefHeading___Toc507915338">
            <w:r>
              <w:rPr>
                <w:rStyle w:val="IndexLink"/>
                <w:lang w:val="en-CA"/>
              </w:rPr>
              <w:t>5</w:t>
            </w:r>
          </w:hyperlink>
        </w:p>
        <w:p>
          <w:pPr>
            <w:pStyle w:val="TOC2"/>
            <w:tabs>
              <w:tab w:val="clear" w:pos="720"/>
              <w:tab w:val="left" w:pos="800" w:leader="none"/>
              <w:tab w:val="right" w:pos="8630" w:leader="dot"/>
            </w:tabs>
            <w:rPr>
              <w:lang w:val="en-CA"/>
            </w:rPr>
          </w:pPr>
          <w:r>
            <w:rPr>
              <w:lang w:val="en-CA"/>
            </w:rPr>
            <w:t>3.2</w:t>
            <w:tab/>
            <w:t>Summary Records</w:t>
            <w:tab/>
          </w:r>
          <w:hyperlink w:anchor="__RefHeading___Toc507915339">
            <w:r>
              <w:rPr>
                <w:rStyle w:val="IndexLink"/>
                <w:lang w:val="en-CA"/>
              </w:rPr>
              <w:t>6</w:t>
            </w:r>
          </w:hyperlink>
        </w:p>
        <w:p>
          <w:pPr>
            <w:pStyle w:val="TOC2"/>
            <w:tabs>
              <w:tab w:val="clear" w:pos="720"/>
              <w:tab w:val="left" w:pos="800" w:leader="none"/>
              <w:tab w:val="right" w:pos="8630" w:leader="dot"/>
            </w:tabs>
            <w:rPr>
              <w:lang w:val="en-CA"/>
            </w:rPr>
          </w:pPr>
          <w:r>
            <w:rPr>
              <w:lang w:val="en-CA"/>
            </w:rPr>
            <w:t>3.3</w:t>
            <w:tab/>
            <w:t>Settlement Detail Records</w:t>
            <w:tab/>
          </w:r>
          <w:hyperlink w:anchor="__RefHeading___Toc507915340">
            <w:r>
              <w:rPr>
                <w:rStyle w:val="IndexLink"/>
                <w:lang w:val="en-CA"/>
              </w:rPr>
              <w:t>6</w:t>
            </w:r>
          </w:hyperlink>
        </w:p>
        <w:p>
          <w:pPr>
            <w:pStyle w:val="TOC2"/>
            <w:tabs>
              <w:tab w:val="clear" w:pos="720"/>
              <w:tab w:val="left" w:pos="800" w:leader="none"/>
              <w:tab w:val="right" w:pos="8630" w:leader="dot"/>
            </w:tabs>
            <w:rPr>
              <w:lang w:val="en-CA"/>
            </w:rPr>
          </w:pPr>
          <w:r>
            <w:rPr>
              <w:lang w:val="en-CA"/>
            </w:rPr>
            <w:t>3.4</w:t>
            <w:tab/>
            <w:t>Manual Line Item Records</w:t>
            <w:tab/>
          </w:r>
          <w:hyperlink w:anchor="__RefHeading___Toc507915341">
            <w:r>
              <w:rPr>
                <w:rStyle w:val="IndexLink"/>
                <w:lang w:val="en-CA"/>
              </w:rPr>
              <w:t>11</w:t>
            </w:r>
          </w:hyperlink>
        </w:p>
        <w:p>
          <w:pPr>
            <w:pStyle w:val="TOC2"/>
            <w:tabs>
              <w:tab w:val="clear" w:pos="720"/>
              <w:tab w:val="left" w:pos="800" w:leader="none"/>
              <w:tab w:val="right" w:pos="8630" w:leader="dot"/>
            </w:tabs>
            <w:rPr>
              <w:lang w:val="en-CA"/>
            </w:rPr>
          </w:pPr>
          <w:r>
            <w:rPr>
              <w:lang w:val="en-CA"/>
            </w:rPr>
            <w:t>3.5</w:t>
            <w:tab/>
            <w:t>Trailer Record</w:t>
            <w:tab/>
          </w:r>
          <w:hyperlink w:anchor="__RefHeading___Toc507915342">
            <w:r>
              <w:rPr>
                <w:rStyle w:val="IndexLink"/>
                <w:lang w:val="en-CA"/>
              </w:rPr>
              <w:t>11</w:t>
            </w:r>
          </w:hyperlink>
        </w:p>
        <w:p>
          <w:pPr>
            <w:pStyle w:val="TOC1"/>
            <w:tabs>
              <w:tab w:val="clear" w:pos="720"/>
              <w:tab w:val="left" w:pos="400" w:leader="none"/>
              <w:tab w:val="right" w:pos="8630" w:leader="dot"/>
            </w:tabs>
            <w:rPr>
              <w:lang w:val="en-CA"/>
            </w:rPr>
          </w:pPr>
          <w:r>
            <w:rPr>
              <w:lang w:val="en-CA"/>
            </w:rPr>
            <w:t>4</w:t>
            <w:tab/>
            <w:t>GMC &amp; Wheeling Detail File</w:t>
            <w:tab/>
          </w:r>
          <w:hyperlink w:anchor="__RefHeading___Toc507915343">
            <w:r>
              <w:rPr>
                <w:rStyle w:val="IndexLink"/>
                <w:lang w:val="en-CA"/>
              </w:rPr>
              <w:t>13</w:t>
            </w:r>
          </w:hyperlink>
        </w:p>
        <w:p>
          <w:pPr>
            <w:pStyle w:val="TOC2"/>
            <w:tabs>
              <w:tab w:val="clear" w:pos="720"/>
              <w:tab w:val="left" w:pos="800" w:leader="none"/>
              <w:tab w:val="right" w:pos="8630" w:leader="dot"/>
            </w:tabs>
            <w:rPr>
              <w:lang w:val="en-CA"/>
            </w:rPr>
          </w:pPr>
          <w:r>
            <w:rPr>
              <w:lang w:val="en-CA"/>
            </w:rPr>
            <w:t>4.1</w:t>
            <w:tab/>
            <w:t>Header Record</w:t>
            <w:tab/>
          </w:r>
          <w:hyperlink w:anchor="__RefHeading___Toc507915344">
            <w:r>
              <w:rPr>
                <w:rStyle w:val="IndexLink"/>
                <w:lang w:val="en-CA"/>
              </w:rPr>
              <w:t>13</w:t>
            </w:r>
          </w:hyperlink>
        </w:p>
        <w:p>
          <w:pPr>
            <w:pStyle w:val="TOC2"/>
            <w:tabs>
              <w:tab w:val="clear" w:pos="720"/>
              <w:tab w:val="left" w:pos="800" w:leader="none"/>
              <w:tab w:val="right" w:pos="8630" w:leader="dot"/>
            </w:tabs>
            <w:rPr>
              <w:lang w:val="en-CA"/>
            </w:rPr>
          </w:pPr>
          <w:r>
            <w:rPr>
              <w:lang w:val="en-CA"/>
            </w:rPr>
            <w:t>4.2</w:t>
            <w:tab/>
            <w:t>Intertie Detail Records</w:t>
            <w:tab/>
          </w:r>
          <w:hyperlink w:anchor="__RefHeading___Toc507915345">
            <w:r>
              <w:rPr>
                <w:rStyle w:val="IndexLink"/>
                <w:lang w:val="en-CA"/>
              </w:rPr>
              <w:t>14</w:t>
            </w:r>
          </w:hyperlink>
        </w:p>
        <w:p>
          <w:pPr>
            <w:pStyle w:val="TOC2"/>
            <w:tabs>
              <w:tab w:val="clear" w:pos="720"/>
              <w:tab w:val="left" w:pos="800" w:leader="none"/>
              <w:tab w:val="right" w:pos="8630" w:leader="dot"/>
            </w:tabs>
            <w:rPr>
              <w:lang w:val="en-CA"/>
            </w:rPr>
          </w:pPr>
          <w:r>
            <w:rPr>
              <w:lang w:val="en-CA"/>
            </w:rPr>
            <w:t>4.3</w:t>
            <w:tab/>
            <w:t>Load Measurement Records</w:t>
            <w:tab/>
          </w:r>
          <w:hyperlink w:anchor="__RefHeading___Toc507915346">
            <w:r>
              <w:rPr>
                <w:rStyle w:val="IndexLink"/>
                <w:lang w:val="en-CA"/>
              </w:rPr>
              <w:t>15</w:t>
            </w:r>
          </w:hyperlink>
        </w:p>
        <w:p>
          <w:pPr>
            <w:pStyle w:val="TOC2"/>
            <w:tabs>
              <w:tab w:val="clear" w:pos="720"/>
              <w:tab w:val="left" w:pos="800" w:leader="none"/>
              <w:tab w:val="right" w:pos="8630" w:leader="dot"/>
            </w:tabs>
            <w:rPr>
              <w:lang w:val="en-CA"/>
            </w:rPr>
          </w:pPr>
          <w:r>
            <w:rPr>
              <w:lang w:val="en-CA"/>
            </w:rPr>
            <w:t>4.4</w:t>
            <w:tab/>
            <w:t>Inter-Zonal Flow Records</w:t>
            <w:tab/>
          </w:r>
          <w:hyperlink w:anchor="__RefHeading___Toc507915347">
            <w:r>
              <w:rPr>
                <w:rStyle w:val="IndexLink"/>
                <w:lang w:val="en-CA"/>
              </w:rPr>
              <w:t>15</w:t>
            </w:r>
          </w:hyperlink>
        </w:p>
        <w:p>
          <w:pPr>
            <w:pStyle w:val="TOC2"/>
            <w:tabs>
              <w:tab w:val="clear" w:pos="720"/>
              <w:tab w:val="left" w:pos="800" w:leader="none"/>
              <w:tab w:val="right" w:pos="8630" w:leader="dot"/>
            </w:tabs>
            <w:rPr>
              <w:lang w:val="en-CA"/>
            </w:rPr>
          </w:pPr>
          <w:r>
            <w:rPr>
              <w:lang w:val="en-CA"/>
            </w:rPr>
            <w:t>4.5</w:t>
            <w:tab/>
            <w:t>Hourly Aggregate GMC Records</w:t>
            <w:tab/>
          </w:r>
          <w:hyperlink w:anchor="__RefHeading___Toc507915348">
            <w:r>
              <w:rPr>
                <w:rStyle w:val="IndexLink"/>
                <w:lang w:val="en-CA"/>
              </w:rPr>
              <w:t>15</w:t>
            </w:r>
          </w:hyperlink>
        </w:p>
        <w:p>
          <w:pPr>
            <w:pStyle w:val="TOC2"/>
            <w:tabs>
              <w:tab w:val="clear" w:pos="720"/>
              <w:tab w:val="right" w:pos="8630" w:leader="dot"/>
            </w:tabs>
            <w:rPr>
              <w:lang w:val="en-CA"/>
            </w:rPr>
          </w:pPr>
          <w:r>
            <w:rPr>
              <w:lang w:val="en-CA"/>
            </w:rPr>
            <w:t>4.6  Trailer Record</w:t>
            <w:tab/>
          </w:r>
          <w:hyperlink w:anchor="__RefHeading___Toc507915349">
            <w:r>
              <w:rPr>
                <w:rStyle w:val="IndexLink"/>
                <w:lang w:val="en-CA"/>
              </w:rPr>
              <w:t>16</w:t>
            </w:r>
          </w:hyperlink>
        </w:p>
        <w:p>
          <w:pPr>
            <w:pStyle w:val="TOC1"/>
            <w:tabs>
              <w:tab w:val="clear" w:pos="720"/>
              <w:tab w:val="left" w:pos="400" w:leader="none"/>
              <w:tab w:val="right" w:pos="8630" w:leader="dot"/>
            </w:tabs>
            <w:rPr>
              <w:lang w:val="en-CA"/>
            </w:rPr>
          </w:pPr>
          <w:r>
            <w:rPr>
              <w:lang w:val="en-CA"/>
            </w:rPr>
            <w:t>5</w:t>
            <w:tab/>
            <w:t>HVAC Detail File</w:t>
            <w:tab/>
          </w:r>
          <w:hyperlink w:anchor="__RefHeading___Toc507915350">
            <w:r>
              <w:rPr>
                <w:rStyle w:val="IndexLink"/>
                <w:lang w:val="en-CA"/>
              </w:rPr>
              <w:t>17</w:t>
            </w:r>
          </w:hyperlink>
        </w:p>
        <w:p>
          <w:pPr>
            <w:pStyle w:val="TOC2"/>
            <w:tabs>
              <w:tab w:val="clear" w:pos="720"/>
              <w:tab w:val="left" w:pos="800" w:leader="none"/>
              <w:tab w:val="right" w:pos="8630" w:leader="dot"/>
            </w:tabs>
            <w:rPr>
              <w:lang w:val="en-CA"/>
            </w:rPr>
          </w:pPr>
          <w:r>
            <w:rPr>
              <w:lang w:val="en-CA"/>
            </w:rPr>
            <w:t>5.1</w:t>
            <w:tab/>
            <w:t>Header Record</w:t>
            <w:tab/>
          </w:r>
          <w:hyperlink w:anchor="__RefHeading___Toc507915351">
            <w:r>
              <w:rPr>
                <w:rStyle w:val="IndexLink"/>
                <w:lang w:val="en-CA"/>
              </w:rPr>
              <w:t>17</w:t>
            </w:r>
          </w:hyperlink>
        </w:p>
        <w:p>
          <w:pPr>
            <w:pStyle w:val="TOC2"/>
            <w:tabs>
              <w:tab w:val="clear" w:pos="720"/>
              <w:tab w:val="left" w:pos="800" w:leader="none"/>
              <w:tab w:val="right" w:pos="8630" w:leader="dot"/>
            </w:tabs>
            <w:rPr>
              <w:lang w:val="en-CA"/>
            </w:rPr>
          </w:pPr>
          <w:r>
            <w:rPr>
              <w:lang w:val="en-CA"/>
            </w:rPr>
            <w:t>5.2</w:t>
            <w:tab/>
            <w:t>Load Measurement Detail Records</w:t>
            <w:tab/>
          </w:r>
          <w:hyperlink w:anchor="__RefHeading___Toc507915352">
            <w:r>
              <w:rPr>
                <w:rStyle w:val="IndexLink"/>
                <w:lang w:val="en-CA"/>
              </w:rPr>
              <w:t>17</w:t>
            </w:r>
          </w:hyperlink>
        </w:p>
        <w:p>
          <w:pPr>
            <w:pStyle w:val="TOC2"/>
            <w:tabs>
              <w:tab w:val="clear" w:pos="720"/>
              <w:tab w:val="left" w:pos="800" w:leader="none"/>
              <w:tab w:val="right" w:pos="8630" w:leader="dot"/>
            </w:tabs>
            <w:rPr>
              <w:lang w:val="en-CA"/>
            </w:rPr>
          </w:pPr>
          <w:r>
            <w:rPr>
              <w:lang w:val="en-CA"/>
            </w:rPr>
            <w:t>5.3</w:t>
            <w:tab/>
            <w:t>Hourly Aggregate Load Records</w:t>
            <w:tab/>
          </w:r>
          <w:hyperlink w:anchor="__RefHeading___Toc507915353">
            <w:r>
              <w:rPr>
                <w:rStyle w:val="IndexLink"/>
                <w:lang w:val="en-CA"/>
              </w:rPr>
              <w:t>18</w:t>
            </w:r>
          </w:hyperlink>
        </w:p>
        <w:p>
          <w:pPr>
            <w:pStyle w:val="TOC2"/>
            <w:tabs>
              <w:tab w:val="clear" w:pos="720"/>
              <w:tab w:val="left" w:pos="800" w:leader="none"/>
              <w:tab w:val="right" w:pos="8630" w:leader="dot"/>
            </w:tabs>
            <w:rPr>
              <w:lang w:val="en-CA"/>
            </w:rPr>
          </w:pPr>
          <w:r>
            <w:rPr>
              <w:lang w:val="en-CA"/>
            </w:rPr>
            <w:t>5.4</w:t>
            <w:tab/>
            <w:t>Trailer Record</w:t>
            <w:tab/>
          </w:r>
          <w:hyperlink w:anchor="__RefHeading___Toc507915354">
            <w:r>
              <w:rPr>
                <w:rStyle w:val="IndexLink"/>
                <w:lang w:val="en-CA"/>
              </w:rPr>
              <w:t>18</w:t>
            </w:r>
          </w:hyperlink>
        </w:p>
        <w:p>
          <w:pPr>
            <w:pStyle w:val="TOC1"/>
            <w:tabs>
              <w:tab w:val="clear" w:pos="720"/>
              <w:tab w:val="left" w:pos="400" w:leader="none"/>
              <w:tab w:val="right" w:pos="8630" w:leader="dot"/>
            </w:tabs>
            <w:rPr>
              <w:lang w:val="en-CA"/>
            </w:rPr>
          </w:pPr>
          <w:r>
            <w:rPr>
              <w:lang w:val="en-CA"/>
            </w:rPr>
            <w:t>6</w:t>
            <w:tab/>
            <w:t>HVAC and Wheeling Revenues Detail File</w:t>
            <w:tab/>
          </w:r>
          <w:hyperlink w:anchor="__RefHeading___Toc507915355">
            <w:r>
              <w:rPr>
                <w:rStyle w:val="IndexLink"/>
                <w:lang w:val="en-CA"/>
              </w:rPr>
              <w:t>19</w:t>
            </w:r>
          </w:hyperlink>
        </w:p>
        <w:p>
          <w:pPr>
            <w:pStyle w:val="TOC2"/>
            <w:tabs>
              <w:tab w:val="clear" w:pos="720"/>
              <w:tab w:val="left" w:pos="800" w:leader="none"/>
              <w:tab w:val="right" w:pos="8630" w:leader="dot"/>
            </w:tabs>
            <w:rPr>
              <w:lang w:val="en-CA"/>
            </w:rPr>
          </w:pPr>
          <w:r>
            <w:rPr>
              <w:lang w:val="en-CA"/>
            </w:rPr>
            <w:t>6.1</w:t>
            <w:tab/>
            <w:t>Header Record</w:t>
            <w:tab/>
          </w:r>
          <w:hyperlink w:anchor="__RefHeading___Toc507915356">
            <w:r>
              <w:rPr>
                <w:rStyle w:val="IndexLink"/>
                <w:lang w:val="en-CA"/>
              </w:rPr>
              <w:t>19</w:t>
            </w:r>
          </w:hyperlink>
        </w:p>
        <w:p>
          <w:pPr>
            <w:pStyle w:val="TOC2"/>
            <w:tabs>
              <w:tab w:val="clear" w:pos="720"/>
              <w:tab w:val="left" w:pos="800" w:leader="none"/>
              <w:tab w:val="right" w:pos="8630" w:leader="dot"/>
            </w:tabs>
            <w:rPr>
              <w:lang w:val="en-CA"/>
            </w:rPr>
          </w:pPr>
          <w:r>
            <w:rPr>
              <w:lang w:val="en-CA"/>
            </w:rPr>
            <w:t>6.2</w:t>
            <w:tab/>
            <w:t>HVAC Revenue Detail Records</w:t>
            <w:tab/>
          </w:r>
          <w:hyperlink w:anchor="__RefHeading___Toc507915357">
            <w:r>
              <w:rPr>
                <w:rStyle w:val="IndexLink"/>
                <w:lang w:val="en-CA"/>
              </w:rPr>
              <w:t>19</w:t>
            </w:r>
          </w:hyperlink>
        </w:p>
        <w:p>
          <w:pPr>
            <w:pStyle w:val="TOC2"/>
            <w:tabs>
              <w:tab w:val="clear" w:pos="720"/>
              <w:tab w:val="left" w:pos="800" w:leader="none"/>
              <w:tab w:val="right" w:pos="8630" w:leader="dot"/>
            </w:tabs>
            <w:rPr>
              <w:lang w:val="en-CA"/>
            </w:rPr>
          </w:pPr>
          <w:r>
            <w:rPr>
              <w:lang w:val="en-CA"/>
            </w:rPr>
            <w:t>6.3</w:t>
            <w:tab/>
            <w:t>Wheeling Revenue Detail Records</w:t>
            <w:tab/>
          </w:r>
          <w:hyperlink w:anchor="__RefHeading___Toc507915358">
            <w:r>
              <w:rPr>
                <w:rStyle w:val="IndexLink"/>
                <w:lang w:val="en-CA"/>
              </w:rPr>
              <w:t>20</w:t>
            </w:r>
          </w:hyperlink>
        </w:p>
        <w:p>
          <w:pPr>
            <w:pStyle w:val="TOC2"/>
            <w:tabs>
              <w:tab w:val="clear" w:pos="720"/>
              <w:tab w:val="left" w:pos="800" w:leader="none"/>
              <w:tab w:val="right" w:pos="8630" w:leader="dot"/>
            </w:tabs>
            <w:rPr>
              <w:lang w:val="en-CA"/>
            </w:rPr>
          </w:pPr>
          <w:r>
            <w:rPr>
              <w:lang w:val="en-CA"/>
            </w:rPr>
            <w:t>6.4</w:t>
            <w:tab/>
            <w:t>Trailer Record</w:t>
            <w:tab/>
          </w:r>
          <w:hyperlink w:anchor="__RefHeading___Toc507915359">
            <w:r>
              <w:rPr>
                <w:rStyle w:val="IndexLink"/>
                <w:lang w:val="en-CA"/>
              </w:rPr>
              <w:t>20</w:t>
            </w:r>
          </w:hyperlink>
        </w:p>
        <w:p>
          <w:pPr>
            <w:pStyle w:val="TOC1"/>
            <w:tabs>
              <w:tab w:val="clear" w:pos="720"/>
              <w:tab w:val="left" w:pos="400" w:leader="none"/>
              <w:tab w:val="right" w:pos="8630" w:leader="dot"/>
            </w:tabs>
            <w:rPr>
              <w:lang w:val="en-CA"/>
            </w:rPr>
          </w:pPr>
          <w:r>
            <w:rPr>
              <w:lang w:val="en-CA"/>
            </w:rPr>
            <w:t>7</w:t>
            <w:tab/>
            <w:t>Ancillary Service Detail File</w:t>
            <w:tab/>
          </w:r>
          <w:hyperlink w:anchor="__RefHeading___Toc507915360">
            <w:r>
              <w:rPr>
                <w:rStyle w:val="IndexLink"/>
                <w:lang w:val="en-CA"/>
              </w:rPr>
              <w:t>21</w:t>
            </w:r>
          </w:hyperlink>
        </w:p>
        <w:p>
          <w:pPr>
            <w:pStyle w:val="TOC2"/>
            <w:tabs>
              <w:tab w:val="clear" w:pos="720"/>
              <w:tab w:val="left" w:pos="800" w:leader="none"/>
              <w:tab w:val="right" w:pos="8630" w:leader="dot"/>
            </w:tabs>
            <w:rPr>
              <w:lang w:val="en-CA"/>
            </w:rPr>
          </w:pPr>
          <w:r>
            <w:rPr>
              <w:lang w:val="en-CA"/>
            </w:rPr>
            <w:t>7.1</w:t>
            <w:tab/>
            <w:t>Header Record</w:t>
            <w:tab/>
          </w:r>
          <w:hyperlink w:anchor="__RefHeading___Toc507915361">
            <w:r>
              <w:rPr>
                <w:rStyle w:val="IndexLink"/>
                <w:lang w:val="en-CA"/>
              </w:rPr>
              <w:t>21</w:t>
            </w:r>
          </w:hyperlink>
        </w:p>
        <w:p>
          <w:pPr>
            <w:pStyle w:val="TOC2"/>
            <w:tabs>
              <w:tab w:val="clear" w:pos="720"/>
              <w:tab w:val="left" w:pos="800" w:leader="none"/>
              <w:tab w:val="right" w:pos="8630" w:leader="dot"/>
            </w:tabs>
            <w:rPr>
              <w:lang w:val="en-CA"/>
            </w:rPr>
          </w:pPr>
          <w:r>
            <w:rPr>
              <w:lang w:val="en-CA"/>
            </w:rPr>
            <w:t>7.2</w:t>
            <w:tab/>
            <w:t>Zone/Region Cross Reference</w:t>
            <w:tab/>
          </w:r>
          <w:hyperlink w:anchor="__RefHeading___Toc507915362">
            <w:r>
              <w:rPr>
                <w:rStyle w:val="IndexLink"/>
                <w:lang w:val="en-CA"/>
              </w:rPr>
              <w:t>21</w:t>
            </w:r>
          </w:hyperlink>
        </w:p>
        <w:p>
          <w:pPr>
            <w:pStyle w:val="TOC2"/>
            <w:tabs>
              <w:tab w:val="clear" w:pos="720"/>
              <w:tab w:val="left" w:pos="800" w:leader="none"/>
              <w:tab w:val="right" w:pos="8630" w:leader="dot"/>
            </w:tabs>
            <w:rPr>
              <w:lang w:val="en-CA"/>
            </w:rPr>
          </w:pPr>
          <w:r>
            <w:rPr>
              <w:lang w:val="en-CA"/>
            </w:rPr>
            <w:t>7.3</w:t>
            <w:tab/>
            <w:t>Operating Reserve Requirement Components</w:t>
            <w:tab/>
          </w:r>
          <w:hyperlink w:anchor="__RefHeading___Toc507915363">
            <w:r>
              <w:rPr>
                <w:rStyle w:val="IndexLink"/>
                <w:lang w:val="en-CA"/>
              </w:rPr>
              <w:t>22</w:t>
            </w:r>
          </w:hyperlink>
        </w:p>
        <w:p>
          <w:pPr>
            <w:pStyle w:val="TOC2"/>
            <w:tabs>
              <w:tab w:val="clear" w:pos="720"/>
              <w:tab w:val="left" w:pos="800" w:leader="none"/>
              <w:tab w:val="right" w:pos="8630" w:leader="dot"/>
            </w:tabs>
            <w:rPr>
              <w:lang w:val="en-CA"/>
            </w:rPr>
          </w:pPr>
          <w:r>
            <w:rPr>
              <w:lang w:val="en-CA"/>
            </w:rPr>
            <w:t>7.4</w:t>
            <w:tab/>
            <w:t>A/S Allocation Based On Metered Demand</w:t>
            <w:tab/>
          </w:r>
          <w:hyperlink w:anchor="__RefHeading___Toc507915364">
            <w:r>
              <w:rPr>
                <w:rStyle w:val="IndexLink"/>
                <w:lang w:val="en-CA"/>
              </w:rPr>
              <w:t>22</w:t>
            </w:r>
          </w:hyperlink>
        </w:p>
        <w:p>
          <w:pPr>
            <w:pStyle w:val="TOC2"/>
            <w:tabs>
              <w:tab w:val="clear" w:pos="720"/>
              <w:tab w:val="left" w:pos="800" w:leader="none"/>
              <w:tab w:val="right" w:pos="8630" w:leader="dot"/>
            </w:tabs>
            <w:rPr>
              <w:lang w:val="en-CA"/>
            </w:rPr>
          </w:pPr>
          <w:r>
            <w:rPr>
              <w:lang w:val="en-CA"/>
            </w:rPr>
            <w:t>7.5</w:t>
            <w:tab/>
            <w:t>Replacement Reserve</w:t>
            <w:tab/>
          </w:r>
          <w:hyperlink w:anchor="__RefHeading___Toc507915365">
            <w:r>
              <w:rPr>
                <w:rStyle w:val="IndexLink"/>
                <w:lang w:val="en-CA"/>
              </w:rPr>
              <w:t>24</w:t>
            </w:r>
          </w:hyperlink>
        </w:p>
        <w:p>
          <w:pPr>
            <w:pStyle w:val="TOC2"/>
            <w:tabs>
              <w:tab w:val="clear" w:pos="720"/>
              <w:tab w:val="left" w:pos="800" w:leader="none"/>
              <w:tab w:val="right" w:pos="8630" w:leader="dot"/>
            </w:tabs>
            <w:rPr>
              <w:lang w:val="en-CA"/>
            </w:rPr>
          </w:pPr>
          <w:r>
            <w:rPr>
              <w:lang w:val="en-CA"/>
            </w:rPr>
            <w:t>7.6</w:t>
            <w:tab/>
            <w:t>Trailer Record</w:t>
            <w:tab/>
          </w:r>
          <w:hyperlink w:anchor="__RefHeading___Toc507915366">
            <w:r>
              <w:rPr>
                <w:rStyle w:val="IndexLink"/>
                <w:lang w:val="en-CA"/>
              </w:rPr>
              <w:t>26</w:t>
            </w:r>
          </w:hyperlink>
        </w:p>
        <w:p>
          <w:pPr>
            <w:pStyle w:val="TOC1"/>
            <w:tabs>
              <w:tab w:val="clear" w:pos="720"/>
              <w:tab w:val="left" w:pos="400" w:leader="none"/>
              <w:tab w:val="right" w:pos="8630" w:leader="dot"/>
            </w:tabs>
            <w:rPr>
              <w:lang w:val="en-CA"/>
            </w:rPr>
          </w:pPr>
          <w:r>
            <w:rPr>
              <w:lang w:val="en-CA"/>
            </w:rPr>
            <w:t>8</w:t>
            <w:tab/>
            <w:t>Imbalance Energy/No Pay Settlement Detail File</w:t>
            <w:tab/>
          </w:r>
          <w:hyperlink w:anchor="__RefHeading___Toc507915367">
            <w:r>
              <w:rPr>
                <w:rStyle w:val="IndexLink"/>
                <w:lang w:val="en-CA"/>
              </w:rPr>
              <w:t>27</w:t>
            </w:r>
          </w:hyperlink>
        </w:p>
        <w:p>
          <w:pPr>
            <w:pStyle w:val="TOC2"/>
            <w:tabs>
              <w:tab w:val="clear" w:pos="720"/>
              <w:tab w:val="left" w:pos="800" w:leader="none"/>
              <w:tab w:val="right" w:pos="8630" w:leader="dot"/>
            </w:tabs>
            <w:rPr>
              <w:lang w:val="en-CA"/>
            </w:rPr>
          </w:pPr>
          <w:r>
            <w:rPr>
              <w:lang w:val="en-CA"/>
            </w:rPr>
            <w:t>8.1</w:t>
            <w:tab/>
            <w:t>Header Record</w:t>
            <w:tab/>
          </w:r>
          <w:hyperlink w:anchor="__RefHeading___Toc507915368">
            <w:r>
              <w:rPr>
                <w:rStyle w:val="IndexLink"/>
                <w:lang w:val="en-CA"/>
              </w:rPr>
              <w:t>27</w:t>
            </w:r>
          </w:hyperlink>
        </w:p>
        <w:p>
          <w:pPr>
            <w:pStyle w:val="TOC2"/>
            <w:tabs>
              <w:tab w:val="clear" w:pos="720"/>
              <w:tab w:val="left" w:pos="800" w:leader="none"/>
              <w:tab w:val="right" w:pos="8630" w:leader="dot"/>
            </w:tabs>
            <w:rPr>
              <w:lang w:val="en-CA"/>
            </w:rPr>
          </w:pPr>
          <w:r>
            <w:rPr>
              <w:lang w:val="en-CA"/>
            </w:rPr>
            <w:t>8.2</w:t>
            <w:tab/>
            <w:t>Instructed and Uninstructed Energy Detail records</w:t>
            <w:tab/>
          </w:r>
          <w:hyperlink w:anchor="__RefHeading___Toc507915369">
            <w:r>
              <w:rPr>
                <w:rStyle w:val="IndexLink"/>
                <w:lang w:val="en-CA"/>
              </w:rPr>
              <w:t>27</w:t>
            </w:r>
          </w:hyperlink>
        </w:p>
        <w:p>
          <w:pPr>
            <w:pStyle w:val="TOC2"/>
            <w:tabs>
              <w:tab w:val="clear" w:pos="720"/>
              <w:tab w:val="left" w:pos="800" w:leader="none"/>
              <w:tab w:val="right" w:pos="8630" w:leader="dot"/>
            </w:tabs>
            <w:rPr>
              <w:lang w:val="en-CA"/>
            </w:rPr>
          </w:pPr>
          <w:r>
            <w:rPr>
              <w:lang w:val="en-CA"/>
            </w:rPr>
            <w:t>8.3</w:t>
            <w:tab/>
            <w:t>OOS Detail Records</w:t>
            <w:tab/>
          </w:r>
          <w:hyperlink w:anchor="__RefHeading___Toc507915370">
            <w:r>
              <w:rPr>
                <w:rStyle w:val="IndexLink"/>
                <w:lang w:val="en-CA"/>
              </w:rPr>
              <w:t>30</w:t>
            </w:r>
          </w:hyperlink>
        </w:p>
        <w:p>
          <w:pPr>
            <w:pStyle w:val="TOC2"/>
            <w:tabs>
              <w:tab w:val="clear" w:pos="720"/>
              <w:tab w:val="left" w:pos="800" w:leader="none"/>
              <w:tab w:val="right" w:pos="8630" w:leader="dot"/>
            </w:tabs>
            <w:rPr>
              <w:lang w:val="en-CA"/>
            </w:rPr>
          </w:pPr>
          <w:r>
            <w:rPr>
              <w:lang w:val="en-CA"/>
            </w:rPr>
            <w:t>8.4</w:t>
            <w:tab/>
            <w:t>No Pay Detail Records</w:t>
            <w:tab/>
          </w:r>
          <w:hyperlink w:anchor="__RefHeading___Toc507915371">
            <w:r>
              <w:rPr>
                <w:rStyle w:val="IndexLink"/>
                <w:lang w:val="en-CA"/>
              </w:rPr>
              <w:t>30</w:t>
            </w:r>
          </w:hyperlink>
        </w:p>
        <w:p>
          <w:pPr>
            <w:pStyle w:val="TOC2"/>
            <w:tabs>
              <w:tab w:val="clear" w:pos="720"/>
              <w:tab w:val="left" w:pos="800" w:leader="none"/>
              <w:tab w:val="right" w:pos="8630" w:leader="dot"/>
            </w:tabs>
            <w:rPr>
              <w:lang w:val="en-CA"/>
            </w:rPr>
          </w:pPr>
          <w:r>
            <w:rPr>
              <w:lang w:val="en-CA"/>
            </w:rPr>
            <w:t>8.5</w:t>
            <w:tab/>
            <w:t>UFE Detail Records</w:t>
            <w:tab/>
          </w:r>
          <w:hyperlink w:anchor="__RefHeading___Toc507915372">
            <w:r>
              <w:rPr>
                <w:rStyle w:val="IndexLink"/>
                <w:lang w:val="en-CA"/>
              </w:rPr>
              <w:t>32</w:t>
            </w:r>
          </w:hyperlink>
        </w:p>
        <w:p>
          <w:pPr>
            <w:pStyle w:val="TOC2"/>
            <w:tabs>
              <w:tab w:val="clear" w:pos="720"/>
              <w:tab w:val="left" w:pos="800" w:leader="none"/>
              <w:tab w:val="right" w:pos="8630" w:leader="dot"/>
            </w:tabs>
            <w:rPr>
              <w:lang w:val="en-CA"/>
            </w:rPr>
          </w:pPr>
          <w:r>
            <w:rPr>
              <w:lang w:val="en-CA"/>
            </w:rPr>
            <w:t>8.6</w:t>
            <w:tab/>
            <w:t>Excess Cost Records</w:t>
            <w:tab/>
          </w:r>
          <w:hyperlink w:anchor="__RefHeading___Toc507915373">
            <w:r>
              <w:rPr>
                <w:rStyle w:val="IndexLink"/>
                <w:lang w:val="en-CA"/>
              </w:rPr>
              <w:t>33</w:t>
            </w:r>
          </w:hyperlink>
        </w:p>
        <w:p>
          <w:pPr>
            <w:pStyle w:val="TOC2"/>
            <w:tabs>
              <w:tab w:val="clear" w:pos="720"/>
              <w:tab w:val="left" w:pos="800" w:leader="none"/>
              <w:tab w:val="right" w:pos="8630" w:leader="dot"/>
            </w:tabs>
            <w:rPr>
              <w:lang w:val="en-CA"/>
            </w:rPr>
          </w:pPr>
          <w:r>
            <w:rPr>
              <w:lang w:val="en-CA"/>
            </w:rPr>
            <w:t>8.7</w:t>
            <w:tab/>
            <w:t>Trailer Record</w:t>
            <w:tab/>
          </w:r>
          <w:hyperlink w:anchor="__RefHeading___Toc507915374">
            <w:r>
              <w:rPr>
                <w:rStyle w:val="IndexLink"/>
                <w:lang w:val="en-CA"/>
              </w:rPr>
              <w:t>35</w:t>
            </w:r>
          </w:hyperlink>
        </w:p>
        <w:p>
          <w:pPr>
            <w:pStyle w:val="TOC1"/>
            <w:tabs>
              <w:tab w:val="clear" w:pos="720"/>
              <w:tab w:val="left" w:pos="400" w:leader="none"/>
              <w:tab w:val="right" w:pos="8630" w:leader="dot"/>
            </w:tabs>
            <w:rPr>
              <w:lang w:val="en-CA"/>
            </w:rPr>
          </w:pPr>
          <w:r>
            <w:rPr>
              <w:lang w:val="en-CA"/>
            </w:rPr>
            <w:t>9</w:t>
            <w:tab/>
            <w:t>Settlement Prices File</w:t>
            <w:tab/>
          </w:r>
          <w:hyperlink w:anchor="__RefHeading___Toc507915375">
            <w:r>
              <w:rPr>
                <w:rStyle w:val="IndexLink"/>
                <w:lang w:val="en-CA"/>
              </w:rPr>
              <w:t>36</w:t>
            </w:r>
          </w:hyperlink>
        </w:p>
        <w:p>
          <w:pPr>
            <w:pStyle w:val="TOC2"/>
            <w:tabs>
              <w:tab w:val="clear" w:pos="720"/>
              <w:tab w:val="left" w:pos="800" w:leader="none"/>
              <w:tab w:val="right" w:pos="8630" w:leader="dot"/>
            </w:tabs>
            <w:rPr>
              <w:lang w:val="en-CA"/>
            </w:rPr>
          </w:pPr>
          <w:r>
            <w:rPr>
              <w:lang w:val="en-CA"/>
            </w:rPr>
            <w:t>9.1</w:t>
            <w:tab/>
            <w:t>Header Record</w:t>
            <w:tab/>
          </w:r>
          <w:hyperlink w:anchor="__RefHeading___Toc507915376">
            <w:r>
              <w:rPr>
                <w:rStyle w:val="IndexLink"/>
                <w:lang w:val="en-CA"/>
              </w:rPr>
              <w:t>36</w:t>
            </w:r>
          </w:hyperlink>
        </w:p>
        <w:p>
          <w:pPr>
            <w:pStyle w:val="TOC2"/>
            <w:tabs>
              <w:tab w:val="clear" w:pos="720"/>
              <w:tab w:val="left" w:pos="800" w:leader="none"/>
              <w:tab w:val="right" w:pos="8630" w:leader="dot"/>
            </w:tabs>
            <w:rPr>
              <w:lang w:val="en-CA"/>
            </w:rPr>
          </w:pPr>
          <w:r>
            <w:rPr>
              <w:lang w:val="en-CA"/>
            </w:rPr>
            <w:t>9.2</w:t>
            <w:tab/>
            <w:t>Zonal Market Price Records</w:t>
            <w:tab/>
          </w:r>
          <w:hyperlink w:anchor="__RefHeading___Toc507915377">
            <w:r>
              <w:rPr>
                <w:rStyle w:val="IndexLink"/>
                <w:lang w:val="en-CA"/>
              </w:rPr>
              <w:t>36</w:t>
            </w:r>
          </w:hyperlink>
        </w:p>
        <w:p>
          <w:pPr>
            <w:pStyle w:val="TOC2"/>
            <w:tabs>
              <w:tab w:val="clear" w:pos="720"/>
              <w:tab w:val="left" w:pos="800" w:leader="none"/>
              <w:tab w:val="right" w:pos="8630" w:leader="dot"/>
            </w:tabs>
            <w:rPr>
              <w:lang w:val="en-CA"/>
            </w:rPr>
          </w:pPr>
          <w:r>
            <w:rPr>
              <w:lang w:val="en-CA"/>
            </w:rPr>
            <w:t>9.3</w:t>
            <w:tab/>
            <w:t>GMC Rate Records</w:t>
            <w:tab/>
          </w:r>
          <w:hyperlink w:anchor="__RefHeading___Toc507915378">
            <w:r>
              <w:rPr>
                <w:rStyle w:val="IndexLink"/>
                <w:lang w:val="en-CA"/>
              </w:rPr>
              <w:t>37</w:t>
            </w:r>
          </w:hyperlink>
        </w:p>
        <w:p>
          <w:pPr>
            <w:pStyle w:val="TOC2"/>
            <w:tabs>
              <w:tab w:val="clear" w:pos="720"/>
              <w:tab w:val="left" w:pos="800" w:leader="none"/>
              <w:tab w:val="right" w:pos="8630" w:leader="dot"/>
            </w:tabs>
            <w:rPr>
              <w:lang w:val="en-CA"/>
            </w:rPr>
          </w:pPr>
          <w:r>
            <w:rPr>
              <w:lang w:val="en-CA"/>
            </w:rPr>
            <w:t>9.4</w:t>
            <w:tab/>
            <w:t>Wheeling Price Records</w:t>
            <w:tab/>
          </w:r>
          <w:hyperlink w:anchor="__RefHeading___Toc507915379">
            <w:r>
              <w:rPr>
                <w:rStyle w:val="IndexLink"/>
                <w:lang w:val="en-CA"/>
              </w:rPr>
              <w:t>37</w:t>
            </w:r>
          </w:hyperlink>
        </w:p>
        <w:p>
          <w:pPr>
            <w:pStyle w:val="TOC2"/>
            <w:tabs>
              <w:tab w:val="clear" w:pos="720"/>
              <w:tab w:val="left" w:pos="800" w:leader="none"/>
              <w:tab w:val="right" w:pos="8630" w:leader="dot"/>
            </w:tabs>
            <w:rPr>
              <w:lang w:val="en-CA"/>
            </w:rPr>
          </w:pPr>
          <w:r>
            <w:rPr>
              <w:lang w:val="en-CA"/>
            </w:rPr>
            <w:t>9.5</w:t>
            <w:tab/>
            <w:t>HVAC Detail Record</w:t>
            <w:tab/>
          </w:r>
          <w:hyperlink w:anchor="__RefHeading___Toc507915380">
            <w:r>
              <w:rPr>
                <w:rStyle w:val="IndexLink"/>
                <w:lang w:val="en-CA"/>
              </w:rPr>
              <w:t>38</w:t>
            </w:r>
          </w:hyperlink>
        </w:p>
        <w:p>
          <w:pPr>
            <w:pStyle w:val="TOC2"/>
            <w:tabs>
              <w:tab w:val="clear" w:pos="720"/>
              <w:tab w:val="left" w:pos="800" w:leader="none"/>
              <w:tab w:val="right" w:pos="8630" w:leader="dot"/>
            </w:tabs>
            <w:rPr>
              <w:lang w:val="en-CA"/>
            </w:rPr>
          </w:pPr>
          <w:r>
            <w:rPr>
              <w:lang w:val="en-CA"/>
            </w:rPr>
            <w:t>9.6</w:t>
            <w:tab/>
            <w:t>Trailer Record</w:t>
            <w:tab/>
          </w:r>
          <w:hyperlink w:anchor="__RefHeading___Toc507915381">
            <w:r>
              <w:rPr>
                <w:rStyle w:val="IndexLink"/>
                <w:lang w:val="en-CA"/>
              </w:rPr>
              <w:t>38</w:t>
            </w:r>
          </w:hyperlink>
          <w:r>
            <w:rPr>
              <w:rStyle w:val="IndexLink"/>
              <w:lang w:val="en-CA"/>
            </w:rPr>
            <w:fldChar w:fldCharType="end"/>
          </w:r>
        </w:p>
      </w:sdtContent>
    </w:sdt>
    <w:p>
      <w:pPr>
        <w:pStyle w:val="Header"/>
        <w:tabs>
          <w:tab w:val="clear" w:pos="4320"/>
          <w:tab w:val="clear" w:pos="8640"/>
        </w:tabs>
        <w:rPr>
          <w:lang w:val="en-CA"/>
        </w:rPr>
      </w:pPr>
      <w:r>
        <w:rPr>
          <w:lang w:val="en-CA"/>
        </w:rPr>
      </w:r>
      <w:r>
        <w:br w:type="page"/>
      </w:r>
    </w:p>
    <w:p>
      <w:pPr>
        <w:pStyle w:val="Heading1"/>
        <w:ind w:hanging="0" w:start="0"/>
        <w:rPr/>
      </w:pPr>
      <w:bookmarkStart w:id="0" w:name="__RefHeading___Toc507915335"/>
      <w:bookmarkEnd w:id="0"/>
      <w:r>
        <w:rPr/>
        <w:t>Purpose:</w:t>
      </w:r>
    </w:p>
    <w:p>
      <w:pPr>
        <w:pStyle w:val="Normal"/>
        <w:rPr/>
      </w:pPr>
      <w:r>
        <w:rPr/>
        <w:t>This document describes the format of the Settlement Statement Files which are issued by the California Independent System Operator (ISO) to its market participants.  The content of these files are subject to change as the California Independent System Operator refines its business requirements.  Permission to copy this document is hereby granted for purposes of interfacing with the California Independent System Operator (ISO).</w:t>
      </w:r>
    </w:p>
    <w:p>
      <w:pPr>
        <w:pStyle w:val="Normal"/>
        <w:rPr/>
      </w:pPr>
      <w:r>
        <w:rPr/>
      </w:r>
    </w:p>
    <w:p>
      <w:pPr>
        <w:pStyle w:val="Normal"/>
        <w:rPr/>
      </w:pPr>
      <w:r>
        <w:rPr/>
        <w:t>The Settlement Statement File contains the charge information for a market participant.  Its data are mostly for a particular trading date, but it may also contain missing charges from prior trading dates.  It has a summary section that aggregates the charges by Charge Type and Trade Date.  There is also a detail line item section that contains a detail breakdown of the charges.  There are several  companion files issued with the Statement File.  These currently include:</w:t>
      </w:r>
    </w:p>
    <w:p>
      <w:pPr>
        <w:pStyle w:val="Normal"/>
        <w:numPr>
          <w:ilvl w:val="0"/>
          <w:numId w:val="2"/>
        </w:numPr>
        <w:ind w:hanging="360" w:start="360" w:end="0"/>
        <w:rPr/>
      </w:pPr>
      <w:r>
        <w:rPr/>
        <w:t>GMC and Wheeling Detail File;</w:t>
      </w:r>
    </w:p>
    <w:p>
      <w:pPr>
        <w:pStyle w:val="Normal"/>
        <w:numPr>
          <w:ilvl w:val="0"/>
          <w:numId w:val="2"/>
        </w:numPr>
        <w:ind w:hanging="360" w:start="360" w:end="0"/>
        <w:rPr/>
      </w:pPr>
      <w:r>
        <w:rPr/>
        <w:t>HVAC Detail File</w:t>
      </w:r>
    </w:p>
    <w:p>
      <w:pPr>
        <w:pStyle w:val="Normal"/>
        <w:numPr>
          <w:ilvl w:val="0"/>
          <w:numId w:val="2"/>
        </w:numPr>
        <w:ind w:hanging="360" w:start="360" w:end="0"/>
        <w:rPr/>
      </w:pPr>
      <w:r>
        <w:rPr/>
        <w:t>HVAC and Wheeling Revenues Detail File</w:t>
      </w:r>
    </w:p>
    <w:p>
      <w:pPr>
        <w:pStyle w:val="Normal"/>
        <w:numPr>
          <w:ilvl w:val="0"/>
          <w:numId w:val="2"/>
        </w:numPr>
        <w:ind w:hanging="360" w:start="360" w:end="0"/>
        <w:rPr/>
      </w:pPr>
      <w:r>
        <w:rPr/>
        <w:t xml:space="preserve">Ancillary Service Detail File;  </w:t>
      </w:r>
    </w:p>
    <w:p>
      <w:pPr>
        <w:pStyle w:val="Normal"/>
        <w:numPr>
          <w:ilvl w:val="0"/>
          <w:numId w:val="2"/>
        </w:numPr>
        <w:ind w:hanging="360" w:start="360" w:end="0"/>
        <w:rPr/>
      </w:pPr>
      <w:r>
        <w:rPr/>
        <w:t>Imbalance Energy/No Pay Settlement Detail File; and</w:t>
      </w:r>
    </w:p>
    <w:p>
      <w:pPr>
        <w:pStyle w:val="Normal"/>
        <w:numPr>
          <w:ilvl w:val="0"/>
          <w:numId w:val="2"/>
        </w:numPr>
        <w:ind w:hanging="360" w:start="360" w:end="0"/>
        <w:rPr/>
      </w:pPr>
      <w:r>
        <w:rPr/>
        <w:t>Settlement Prices File.</w:t>
      </w:r>
    </w:p>
    <w:p>
      <w:pPr>
        <w:pStyle w:val="Normal"/>
        <w:rPr/>
      </w:pPr>
      <w:r>
        <w:rPr/>
      </w:r>
    </w:p>
    <w:p>
      <w:pPr>
        <w:pStyle w:val="Normal"/>
        <w:rPr/>
      </w:pPr>
      <w:r>
        <w:rPr/>
        <w:t>The Imbalance Energy/No Pay Detail File contains a detail breakdown by resource location and trading interval of the expost deviations of the market participant’s generation, load, and intertie schedules.  It also contains the parameters that are used to derive the participant’s Unaccounted for Energy (UFE) and No Pay charges.  The GMC and Wheeling Detail File contains a detail hourly breakdown of the market participant’s Grid Management Charges and Wheeling Charges.  The High Voltage Access Charge (HVAC) Detail File contains the detail supporting data that are used to derive the monthly HVAC shown in the Statement File.  The HVAC and Wheeling Revenue Detail File contains a detail breakdown of the revenues collected by location and trading hour for a Transmission Owner.The Ancillary Service Detail File contains the detail supporting data that are used to derive the corresponding Ancillary Services charges shown in the Statement File.  The Settlement Prices File contains relevant prices used to calculate various settlement charges.  These include the MCPs by trading hour (or trading interval) for energy and Ancillary Services, as well as GMC, HVAC and Wheeling rates.</w:t>
      </w:r>
      <w:r>
        <w:br w:type="page"/>
      </w:r>
    </w:p>
    <w:p>
      <w:pPr>
        <w:pStyle w:val="Heading1"/>
        <w:ind w:hanging="0" w:start="0"/>
        <w:rPr/>
      </w:pPr>
      <w:bookmarkStart w:id="1" w:name="__RefHeading___Toc507915336"/>
      <w:bookmarkEnd w:id="1"/>
      <w:r>
        <w:rPr/>
        <w:t>General Notes:</w:t>
      </w:r>
    </w:p>
    <w:p>
      <w:pPr>
        <w:pStyle w:val="Normal"/>
        <w:rPr/>
      </w:pPr>
      <w:r>
        <w:rPr/>
        <w:t>Some general notes about the Statement Files are listed below:</w:t>
      </w:r>
    </w:p>
    <w:p>
      <w:pPr>
        <w:pStyle w:val="Normal"/>
        <w:numPr>
          <w:ilvl w:val="0"/>
          <w:numId w:val="4"/>
        </w:numPr>
        <w:rPr/>
      </w:pPr>
      <w:r>
        <w:rPr/>
        <w:t>Market participants will download both files through the ISO Scheduling Infrastructure interface.</w:t>
      </w:r>
    </w:p>
    <w:p>
      <w:pPr>
        <w:pStyle w:val="Normal"/>
        <w:numPr>
          <w:ilvl w:val="0"/>
          <w:numId w:val="4"/>
        </w:numPr>
        <w:rPr/>
      </w:pPr>
      <w:r>
        <w:rPr/>
        <w:t>Each weekday, the ISO Settlement System will generate two different types of settlement statements.  One type is the preliminary statements for a trading day; the other is the final statements for a different trading day.  Currently, the preliminary statement will normally be issued the evening of the 47</w:t>
      </w:r>
      <w:r>
        <w:rPr>
          <w:vertAlign w:val="superscript"/>
        </w:rPr>
        <w:t>th</w:t>
      </w:r>
      <w:r>
        <w:rPr/>
        <w:t xml:space="preserve"> day after the trading day.  The final will be issued the evening of the 61</w:t>
      </w:r>
      <w:r>
        <w:rPr>
          <w:vertAlign w:val="superscript"/>
        </w:rPr>
        <w:t>st</w:t>
      </w:r>
      <w:r>
        <w:rPr/>
        <w:t xml:space="preserve">  day after the trading day.  If the issuing day happens to be a weekend day or a holiday, the statement will be delayed until the following business day.  Customers may download their own statement files after they are generated.</w:t>
      </w:r>
    </w:p>
    <w:p>
      <w:pPr>
        <w:pStyle w:val="Normal"/>
        <w:numPr>
          <w:ilvl w:val="0"/>
          <w:numId w:val="4"/>
        </w:numPr>
        <w:rPr/>
      </w:pPr>
      <w:r>
        <w:rPr/>
        <w:t>The companion files are issued at the same time as the Statement Files.  Thus, each Preliminary or Final Statement set will contain 4 files.</w:t>
      </w:r>
    </w:p>
    <w:p>
      <w:pPr>
        <w:pStyle w:val="Normal"/>
        <w:numPr>
          <w:ilvl w:val="0"/>
          <w:numId w:val="4"/>
        </w:numPr>
        <w:rPr/>
      </w:pPr>
      <w:r>
        <w:rPr/>
        <w:t>Charge amounts due ISO will be positive numbers.</w:t>
      </w:r>
    </w:p>
    <w:p>
      <w:pPr>
        <w:pStyle w:val="Normal"/>
        <w:numPr>
          <w:ilvl w:val="0"/>
          <w:numId w:val="4"/>
        </w:numPr>
        <w:rPr/>
      </w:pPr>
      <w:r>
        <w:rPr/>
        <w:t>Refund amounts due market participants will be negative numbers.</w:t>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numPr>
          <w:ilvl w:val="0"/>
          <w:numId w:val="4"/>
        </w:numPr>
        <w:rPr/>
      </w:pPr>
      <w:r>
        <w:rPr/>
        <w:t xml:space="preserve">All Statement Files are plain ASCII files with data fields delimited by the ‘pipe’ symbol ( | ).  Two consecutive rows (or records) are separated by a line feed character.  It should be noted that when such files are downloaded, some client systems may also insert a carriage return between the rows. </w:t>
      </w:r>
    </w:p>
    <w:p>
      <w:pPr>
        <w:pStyle w:val="Heading1"/>
        <w:ind w:hanging="0" w:start="0"/>
        <w:rPr/>
      </w:pPr>
      <w:bookmarkStart w:id="2" w:name="__RefHeading___Toc507915337"/>
      <w:bookmarkEnd w:id="2"/>
      <w:r>
        <w:rPr/>
        <w:t>Settlement Statement File</w:t>
      </w:r>
    </w:p>
    <w:p>
      <w:pPr>
        <w:pStyle w:val="Normal"/>
        <w:rPr/>
      </w:pPr>
      <w:r>
        <w:rPr/>
      </w:r>
    </w:p>
    <w:p>
      <w:pPr>
        <w:pStyle w:val="Normal"/>
        <w:rPr/>
      </w:pPr>
      <w:r>
        <w:rPr/>
        <w:t>There are two statements (preliminary and final) issued for a given trading date.  Currently, the preliminary and final statements for a given trading date are issued 14 days apart.  Both statements have the same statement number, but they are identified by the statement type.</w:t>
      </w:r>
    </w:p>
    <w:p>
      <w:pPr>
        <w:pStyle w:val="Normal"/>
        <w:rPr/>
      </w:pPr>
      <w:r>
        <w:rPr/>
      </w:r>
    </w:p>
    <w:p>
      <w:pPr>
        <w:pStyle w:val="Normal"/>
        <w:rPr/>
      </w:pPr>
      <w:r>
        <w:rPr/>
        <w:t>Each preliminary statement file contains the best available listing of settlement detail and manual line items for the trading date being settled.  Also included in the file may be new settlement line items that are for days prior to the trading date being settled but have not been included on any previous preliminary statement.  No settlement detail line items for prior dates can be included if the final statement for those days have been issued.  However, this rule does not apply to manual line items.</w:t>
      </w:r>
    </w:p>
    <w:p>
      <w:pPr>
        <w:pStyle w:val="Normal"/>
        <w:rPr/>
      </w:pPr>
      <w:r>
        <w:rPr/>
      </w:r>
    </w:p>
    <w:p>
      <w:pPr>
        <w:pStyle w:val="Normal"/>
        <w:rPr/>
      </w:pPr>
      <w:r>
        <w:rPr/>
        <w:t>Each final statement file contains the best available settlement line items which have appeared on the preliminary statement for the corresponding trading date.  The quantities in these line items may have been revised though.</w:t>
      </w:r>
    </w:p>
    <w:p>
      <w:pPr>
        <w:pStyle w:val="Normal"/>
        <w:rPr/>
      </w:pPr>
      <w:r>
        <w:rPr/>
      </w:r>
    </w:p>
    <w:p>
      <w:pPr>
        <w:pStyle w:val="Normal"/>
        <w:rPr/>
      </w:pPr>
      <w:r>
        <w:rPr/>
        <w:t>There are five different types of data records in a Settlement Statement file.  These include:</w:t>
      </w:r>
    </w:p>
    <w:p>
      <w:pPr>
        <w:pStyle w:val="Normal"/>
        <w:numPr>
          <w:ilvl w:val="0"/>
          <w:numId w:val="4"/>
        </w:numPr>
        <w:rPr/>
      </w:pPr>
      <w:r>
        <w:rPr/>
        <w:t>Header – This is the first record of the file that provides the information such as the file type, market participant ID, statement number,  trading day and an indicator to show whether it is the preliminary statement or final statement for that date.</w:t>
      </w:r>
    </w:p>
    <w:p>
      <w:pPr>
        <w:pStyle w:val="Normal"/>
        <w:numPr>
          <w:ilvl w:val="0"/>
          <w:numId w:val="4"/>
        </w:numPr>
        <w:rPr/>
      </w:pPr>
      <w:r>
        <w:rPr/>
        <w:t>Summary – These are summary records that show the dollar amounts due aggregated by charge type and trade day.</w:t>
      </w:r>
    </w:p>
    <w:p>
      <w:pPr>
        <w:pStyle w:val="Normal"/>
        <w:numPr>
          <w:ilvl w:val="0"/>
          <w:numId w:val="4"/>
        </w:numPr>
        <w:rPr/>
      </w:pPr>
      <w:r>
        <w:rPr/>
        <w:t>Detail Line Items – These are detailed records of charges by trading interval, location, zone and charge type as appropriate.  These records contain the Billable Quantity, Price and Amount Due as well as a number of other fields which uniquely identify the charge (such as location, zone, trading interval) or represent the terms used in the deriving the charge.  In a data field where an attribute is not relevant, this field will be left empty between its delimiters.  For example,  “Zone 1||10|2|-20” indicates a ‘null’ field between ‘Zone 1’ and the value ‘10’.</w:t>
      </w:r>
    </w:p>
    <w:p>
      <w:pPr>
        <w:pStyle w:val="Normal"/>
        <w:numPr>
          <w:ilvl w:val="0"/>
          <w:numId w:val="4"/>
        </w:numPr>
        <w:rPr/>
      </w:pPr>
      <w:r>
        <w:rPr/>
        <w:t>Manual Line Items – These are detailed records of charges entered manually by ISO Settlement Analysts.  These items may be adjustments to previous charges as a result of dispute resolution or other charge items allowed in the ISO tariff, but whose charge calculation are not yet automated in the Settlement System.</w:t>
      </w:r>
    </w:p>
    <w:p>
      <w:pPr>
        <w:pStyle w:val="Normal"/>
        <w:numPr>
          <w:ilvl w:val="0"/>
          <w:numId w:val="4"/>
        </w:numPr>
        <w:rPr/>
      </w:pPr>
      <w:r>
        <w:rPr/>
        <w:t>Trailer – This is the last record of the file.  It contains the record count and a validation total which is the total of the Amount Due fields in the file.</w:t>
      </w:r>
    </w:p>
    <w:p>
      <w:pPr>
        <w:pStyle w:val="Normal"/>
        <w:rPr/>
      </w:pPr>
      <w:r>
        <w:rPr/>
      </w:r>
    </w:p>
    <w:p>
      <w:pPr>
        <w:pStyle w:val="Normal"/>
        <w:rPr/>
      </w:pPr>
      <w:r>
        <w:rPr/>
        <w:t>The following is a detailed description of the data fields in the Statement File.</w:t>
      </w:r>
    </w:p>
    <w:p>
      <w:pPr>
        <w:pStyle w:val="Normal"/>
        <w:rPr/>
      </w:pPr>
      <w:r>
        <w:rPr/>
      </w:r>
    </w:p>
    <w:p>
      <w:pPr>
        <w:pStyle w:val="Heading2"/>
        <w:ind w:hanging="0" w:start="0"/>
        <w:rPr/>
      </w:pPr>
      <w:bookmarkStart w:id="3" w:name="__RefHeading___Toc507915338"/>
      <w:bookmarkEnd w:id="3"/>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ST’</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Statement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  (Used for reference by ISO.)</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specification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 w:name="__RefHeading___Toc507915339"/>
      <w:bookmarkEnd w:id="4"/>
      <w:r>
        <w:rPr/>
        <w:t>Summary Records</w:t>
      </w:r>
    </w:p>
    <w:p>
      <w:pPr>
        <w:pStyle w:val="Normal"/>
        <w:rPr/>
      </w:pPr>
      <w:r>
        <w:rPr/>
        <w:t xml:space="preserve"> </w:t>
      </w:r>
    </w:p>
    <w:p>
      <w:pPr>
        <w:pStyle w:val="Normal"/>
        <w:rPr/>
      </w:pPr>
      <w:r>
        <w:rPr/>
        <w:t>These records provide a summary of all settlement detail and manual line item records in the file.  One record is included for each combination of date and charge type existing in the line item records.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 Description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100</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 brief description of the charge type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settlements are being summarized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Settlement Total</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settlements for the indicated charge type and trading date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5" w:name="__RefHeading___Toc507915340"/>
      <w:bookmarkEnd w:id="5"/>
      <w:r>
        <w:rPr/>
        <w:t>Settlement Detail Records</w:t>
      </w:r>
    </w:p>
    <w:p>
      <w:pPr>
        <w:pStyle w:val="Normal"/>
        <w:rPr/>
      </w:pPr>
      <w:r>
        <w:rPr/>
      </w:r>
    </w:p>
    <w:p>
      <w:pPr>
        <w:pStyle w:val="Normal"/>
        <w:rPr/>
      </w:pPr>
      <w:r>
        <w:rPr/>
        <w:t>These records provide the details of each individual settlement line item which is created by the system for the customer.  The trading date of each charge will not always match the trading date of the header record, as new settlement details for prior trading dates are included on the preliminary statement and subsequently on a final statement if they have not previously appeared on a statement.  The fields which are populated for each record will be based upon the charge type (settlement type) of the record.  Some of the data field may have different meanings when used in different Charge Types.</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818"/>
        <w:gridCol w:w="4"/>
        <w:gridCol w:w="1034"/>
        <w:gridCol w:w="942"/>
        <w:gridCol w:w="1080"/>
        <w:gridCol w:w="405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5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Line Item Number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settlement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0,1,2,3,4,5,6</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that are processed at 10-minute intervals: the trading interval of the settlement</w:t>
            </w:r>
          </w:p>
          <w:p>
            <w:pPr>
              <w:pStyle w:val="Normal"/>
              <w:rPr/>
            </w:pPr>
            <w:r>
              <w:rPr/>
              <w:t>For Charge Types that are settled hourly, this field will be 0.</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quantity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total amount of the settlement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settlement applies.</w:t>
            </w:r>
          </w:p>
          <w:p>
            <w:pPr>
              <w:pStyle w:val="Normal"/>
              <w:rPr/>
            </w:pPr>
            <w:r>
              <w:rPr/>
            </w:r>
          </w:p>
          <w:p>
            <w:pPr>
              <w:pStyle w:val="Normal"/>
              <w:rPr/>
            </w:pPr>
            <w:r>
              <w:rPr/>
              <w:t>For Charge Type 256: this is used to indicate the direction of the congestion flow.  It contains a concatenated string of the source zone ID and the destination zone ID separated by a comma (e.g. “NP15,SP15”).</w:t>
            </w:r>
          </w:p>
          <w:p>
            <w:pPr>
              <w:pStyle w:val="Normal"/>
              <w:rPr/>
            </w:pPr>
            <w:r>
              <w:rPr/>
            </w:r>
          </w:p>
          <w:p>
            <w:pPr>
              <w:pStyle w:val="Normal"/>
              <w:rPr/>
            </w:pPr>
            <w:r>
              <w:rPr/>
              <w:t>For Charge Types 111, 112, 114, 115 and 116, in addition to the regular Zone IDs, a pseudo ID, “XXXX”, may be used when the SC’s reserve obligation cannot be allocated to any specific zone.</w:t>
            </w:r>
          </w:p>
          <w:p>
            <w:pPr>
              <w:pStyle w:val="Normal"/>
              <w:rPr/>
            </w:pPr>
            <w:r>
              <w:rPr/>
            </w:r>
          </w:p>
          <w:p>
            <w:pPr>
              <w:pStyle w:val="Normal"/>
              <w:rPr/>
            </w:pPr>
            <w:r>
              <w:rPr/>
              <w:t>For Charge Type 401, if the Location ID is an intertie, this is the ID of the external congestion zone at the remote end of the intertie.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settlement applies</w:t>
            </w:r>
          </w:p>
          <w:p>
            <w:pPr>
              <w:pStyle w:val="Normal"/>
              <w:rPr/>
            </w:pPr>
            <w:r>
              <w:rPr/>
            </w:r>
          </w:p>
          <w:p>
            <w:pPr>
              <w:pStyle w:val="Normal"/>
              <w:rPr/>
            </w:pPr>
            <w:r>
              <w:rPr/>
              <w:t>For Charge Types 372, 373 this is the TAC area 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Inc/Dec Indicator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bid was an inc or dec bid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Congestion 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congestion settlements for the trading interval and zone.</w:t>
            </w:r>
          </w:p>
          <w:p>
            <w:pPr>
              <w:pStyle w:val="Normal"/>
              <w:rPr/>
            </w:pPr>
            <w:r>
              <w:rPr/>
            </w:r>
          </w:p>
          <w:p>
            <w:pPr>
              <w:pStyle w:val="Normal"/>
              <w:rPr/>
            </w:pPr>
            <w:r>
              <w:rPr/>
              <w:t xml:space="preserve">For Charge Type 256: Hourahead TO congestion debit amount.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Load/Export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load and export quantities for the trading interval and zone.</w:t>
            </w:r>
          </w:p>
          <w:p>
            <w:pPr>
              <w:pStyle w:val="Normal"/>
              <w:rPr/>
            </w:pPr>
            <w:r>
              <w:rPr/>
            </w:r>
          </w:p>
          <w:p>
            <w:pPr>
              <w:pStyle w:val="Normal"/>
              <w:rPr/>
            </w:pPr>
            <w:r>
              <w:rPr/>
              <w:t>For Charge Type 354: Total wheeling amount of export or non-PTO load at the given location.</w:t>
            </w:r>
          </w:p>
          <w:p>
            <w:pPr>
              <w:pStyle w:val="Normal"/>
              <w:rPr/>
            </w:pPr>
            <w:r>
              <w:rPr/>
            </w:r>
          </w:p>
          <w:p>
            <w:pPr>
              <w:pStyle w:val="Normal"/>
              <w:rPr/>
            </w:pPr>
            <w:r>
              <w:rPr/>
              <w:t>For Charge Type 1061 to 1066:  Total load and export in the A/S procurement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Allocation Quantity / DA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day ahead scheduled load and export quantities for the trading interval and zone.</w:t>
            </w:r>
          </w:p>
          <w:p>
            <w:pPr>
              <w:pStyle w:val="Normal"/>
              <w:rPr/>
            </w:pPr>
            <w:r>
              <w:rPr/>
            </w:r>
          </w:p>
          <w:p>
            <w:pPr>
              <w:pStyle w:val="Normal"/>
              <w:rPr/>
            </w:pPr>
            <w:r>
              <w:rPr/>
              <w:t>For Charge Type 256: Total dayahead path utilization.</w:t>
            </w:r>
          </w:p>
          <w:p>
            <w:pPr>
              <w:pStyle w:val="Normal"/>
              <w:rPr/>
            </w:pPr>
            <w:r>
              <w:rPr/>
            </w:r>
          </w:p>
          <w:p>
            <w:pPr>
              <w:pStyle w:val="Normal"/>
              <w:rPr/>
            </w:pPr>
            <w:r>
              <w:rPr/>
              <w:t>For Charge Types 204, 254, 255: Day Ahead New Firm Use Capacity of the subject path in the direction of congestion.</w:t>
            </w:r>
          </w:p>
          <w:p>
            <w:pPr>
              <w:pStyle w:val="Normal"/>
              <w:rPr/>
            </w:pPr>
            <w:r>
              <w:rPr/>
            </w:r>
          </w:p>
          <w:p>
            <w:pPr>
              <w:pStyle w:val="Normal"/>
              <w:rPr/>
            </w:pPr>
            <w:r>
              <w:rPr/>
              <w:t>For Charge Types 71 to 86 (RMR pre-emption charges):  DA AS self provision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Allocation Quantity / HA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hour ahead scheduled load and export quantities for the trading interval and area.</w:t>
            </w:r>
          </w:p>
          <w:p>
            <w:pPr>
              <w:pStyle w:val="Normal"/>
              <w:rPr/>
            </w:pPr>
            <w:r>
              <w:rPr/>
            </w:r>
          </w:p>
          <w:p>
            <w:pPr>
              <w:pStyle w:val="Normal"/>
              <w:rPr/>
            </w:pPr>
            <w:r>
              <w:rPr/>
              <w:t>For Charge Type 256: Total hour ahead path utilization.</w:t>
            </w:r>
          </w:p>
          <w:p>
            <w:pPr>
              <w:pStyle w:val="Normal"/>
              <w:rPr/>
            </w:pPr>
            <w:r>
              <w:rPr/>
            </w:r>
          </w:p>
          <w:p>
            <w:pPr>
              <w:pStyle w:val="Normal"/>
              <w:rPr/>
            </w:pPr>
            <w:r>
              <w:rPr/>
              <w:t>For Charge Types 61 to 86 (RMR pre-emption charge):  HA AS self provision quantity.</w:t>
            </w:r>
          </w:p>
          <w:p>
            <w:pPr>
              <w:pStyle w:val="Normal"/>
              <w:rPr/>
            </w:pPr>
            <w:r>
              <w:rPr/>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AheadQuantity/DA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Day ahead ancillary service quantity.</w:t>
            </w:r>
          </w:p>
          <w:p>
            <w:pPr>
              <w:pStyle w:val="Normal"/>
              <w:rPr/>
            </w:pPr>
            <w:r>
              <w:rPr/>
            </w:r>
          </w:p>
          <w:p>
            <w:pPr>
              <w:pStyle w:val="Normal"/>
              <w:rPr/>
            </w:pPr>
            <w:r>
              <w:rPr/>
              <w:t>For Charge Types 204, 254 and 255: Total day ahead congestion path utilization.</w:t>
            </w:r>
          </w:p>
          <w:p>
            <w:pPr>
              <w:pStyle w:val="Normal"/>
              <w:rPr/>
            </w:pPr>
            <w:r>
              <w:rPr/>
            </w:r>
          </w:p>
          <w:p>
            <w:pPr>
              <w:pStyle w:val="Normal"/>
              <w:rPr/>
            </w:pPr>
            <w:r>
              <w:rPr/>
              <w:t>For Charge Type 253: SC’s dayahead congestion path utilization.</w:t>
            </w:r>
          </w:p>
          <w:p>
            <w:pPr>
              <w:pStyle w:val="Normal"/>
              <w:rPr/>
            </w:pPr>
            <w:r>
              <w:rPr/>
            </w:r>
          </w:p>
          <w:p>
            <w:pPr>
              <w:pStyle w:val="Normal"/>
              <w:rPr/>
            </w:pPr>
            <w:r>
              <w:rPr/>
              <w:t>For Charge Types 71 to 86 (RMR pre-emption charge):  DA AS market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Quantity/HA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Hour ahead ancillary service quantity.</w:t>
            </w:r>
          </w:p>
          <w:p>
            <w:pPr>
              <w:pStyle w:val="Normal"/>
              <w:rPr/>
            </w:pPr>
            <w:r>
              <w:rPr/>
            </w:r>
          </w:p>
          <w:p>
            <w:pPr>
              <w:pStyle w:val="Normal"/>
              <w:rPr/>
            </w:pPr>
            <w:r>
              <w:rPr/>
            </w:r>
          </w:p>
          <w:p>
            <w:pPr>
              <w:pStyle w:val="Normal"/>
              <w:rPr/>
            </w:pPr>
            <w:r>
              <w:rPr/>
              <w:t>For Charge Types 254 and 255: Total hour ahead congestion path utilization.</w:t>
            </w:r>
          </w:p>
          <w:p>
            <w:pPr>
              <w:pStyle w:val="Normal"/>
              <w:rPr/>
            </w:pPr>
            <w:r>
              <w:rPr/>
            </w:r>
          </w:p>
          <w:p>
            <w:pPr>
              <w:pStyle w:val="Normal"/>
              <w:rPr/>
            </w:pPr>
            <w:r>
              <w:rPr/>
              <w:t>For Charge Type 253: SC’s hour ahead congestion path utilization.</w:t>
            </w:r>
          </w:p>
          <w:p>
            <w:pPr>
              <w:pStyle w:val="Normal"/>
              <w:rPr/>
            </w:pPr>
            <w:r>
              <w:rPr/>
            </w:r>
          </w:p>
          <w:p>
            <w:pPr>
              <w:pStyle w:val="Normal"/>
              <w:rPr/>
            </w:pPr>
            <w:r>
              <w:rPr/>
              <w:t>For Charge Type 502, 503, and 505: Final hour ahead energy schedule.</w:t>
            </w:r>
          </w:p>
          <w:p>
            <w:pPr>
              <w:pStyle w:val="Normal"/>
              <w:rPr/>
            </w:pPr>
            <w:r>
              <w:rPr/>
            </w:r>
          </w:p>
          <w:p>
            <w:pPr>
              <w:pStyle w:val="Normal"/>
              <w:rPr/>
            </w:pPr>
            <w:r>
              <w:rPr/>
              <w:t>For Charge Types 61 to 86 (RMR pre-emption charge):  HA AS market quantity.</w:t>
            </w:r>
          </w:p>
          <w:p>
            <w:pPr>
              <w:pStyle w:val="Normal"/>
              <w:rPr/>
            </w:pPr>
            <w:r>
              <w:rPr/>
            </w:r>
          </w:p>
          <w:p>
            <w:pPr>
              <w:pStyle w:val="Normal"/>
              <w:rPr/>
            </w:pPr>
            <w:r>
              <w:rPr/>
              <w:t>For Charge Type 410:  Hour Ahead energy schedule.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Zone/Path Price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Market clearing price for the zone or congestion path.</w:t>
            </w:r>
          </w:p>
          <w:p>
            <w:pPr>
              <w:pStyle w:val="Normal"/>
              <w:rPr/>
            </w:pPr>
            <w:r>
              <w:rPr/>
            </w:r>
          </w:p>
          <w:p>
            <w:pPr>
              <w:pStyle w:val="Normal"/>
              <w:rPr/>
            </w:pPr>
            <w:r>
              <w:rPr/>
              <w:t>For Charge Type 410:  Uninstructed Energy Zonal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Submitted bid price for the service.</w:t>
            </w:r>
          </w:p>
          <w:p>
            <w:pPr>
              <w:pStyle w:val="Normal"/>
              <w:rPr/>
            </w:pPr>
            <w:r>
              <w:rPr/>
            </w:r>
          </w:p>
          <w:p>
            <w:pPr>
              <w:pStyle w:val="Normal"/>
              <w:rPr/>
            </w:pPr>
            <w:r>
              <w:rPr/>
              <w:t>For Charge Types 410, 502, 503, and 505: Effective price for instructed energy for the location.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 Unit Charge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of the per unit charge calculation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Charge/ Refund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to be charged or refunded through an allocation process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Allocation Base/Metered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used to calculate the rate for allocation  process.</w:t>
            </w:r>
          </w:p>
          <w:p>
            <w:pPr>
              <w:pStyle w:val="Normal"/>
              <w:rPr/>
            </w:pPr>
            <w:r>
              <w:rPr/>
            </w:r>
          </w:p>
          <w:p>
            <w:pPr>
              <w:pStyle w:val="Header"/>
              <w:tabs>
                <w:tab w:val="clear" w:pos="4320"/>
                <w:tab w:val="clear" w:pos="8640"/>
              </w:tabs>
              <w:rPr/>
            </w:pPr>
            <w:r>
              <w:rPr/>
              <w:t>For Charge Type 256: Total day ahead path utilization in the direction of congestion.</w:t>
            </w:r>
          </w:p>
          <w:p>
            <w:pPr>
              <w:pStyle w:val="Header"/>
              <w:tabs>
                <w:tab w:val="clear" w:pos="4320"/>
                <w:tab w:val="clear" w:pos="8640"/>
              </w:tabs>
              <w:rPr/>
            </w:pPr>
            <w:r>
              <w:rPr/>
            </w:r>
          </w:p>
          <w:p>
            <w:pPr>
              <w:pStyle w:val="Header"/>
              <w:tabs>
                <w:tab w:val="clear" w:pos="4320"/>
                <w:tab w:val="clear" w:pos="8640"/>
              </w:tabs>
              <w:rPr/>
            </w:pPr>
            <w:r>
              <w:rPr/>
              <w:t>For Charge Type 410:  Unit’s metered output.</w:t>
            </w:r>
          </w:p>
          <w:p>
            <w:pPr>
              <w:pStyle w:val="Header"/>
              <w:tabs>
                <w:tab w:val="clear" w:pos="4320"/>
                <w:tab w:val="clear" w:pos="8640"/>
              </w:tabs>
              <w:rPr/>
            </w:pPr>
            <w:r>
              <w:rPr/>
            </w:r>
          </w:p>
          <w:p>
            <w:pPr>
              <w:pStyle w:val="Header"/>
              <w:tabs>
                <w:tab w:val="clear" w:pos="4320"/>
                <w:tab w:val="clear" w:pos="8640"/>
              </w:tabs>
              <w:rPr/>
            </w:pPr>
            <w:r>
              <w:rPr/>
              <w:t xml:space="preserve">For Charge Type 487: Sum of Uninstructed Energy (from all SCs having net negative Uninstructed Energy) in the </w:t>
            </w:r>
            <w:del w:id="5" w:author="shinhw" w:date="2001-05-07T08:48:00Z">
              <w:r>
                <w:rPr/>
                <w:delText>region</w:delText>
              </w:r>
            </w:del>
            <w:ins w:id="6" w:author="shinhw" w:date="2001-05-07T08:48:00Z">
              <w:r>
                <w:rPr/>
                <w:t>control area</w:t>
              </w:r>
            </w:ins>
            <w:r>
              <w:rPr/>
              <w:t>.</w:t>
            </w:r>
          </w:p>
          <w:p>
            <w:pPr>
              <w:pStyle w:val="Header"/>
              <w:tabs>
                <w:tab w:val="clear" w:pos="4320"/>
                <w:tab w:val="clear" w:pos="8640"/>
              </w:tabs>
              <w:rPr/>
            </w:pPr>
            <w:r>
              <w:rPr/>
            </w:r>
          </w:p>
          <w:p>
            <w:pPr>
              <w:pStyle w:val="Header"/>
              <w:tabs>
                <w:tab w:val="clear" w:pos="4320"/>
                <w:tab w:val="clear" w:pos="8640"/>
              </w:tabs>
              <w:rPr/>
            </w:pPr>
            <w:r>
              <w:rPr/>
              <w:t>For Charge Type 502, 503, and 505: metered quantity for the location.</w:t>
            </w:r>
          </w:p>
          <w:p>
            <w:pPr>
              <w:pStyle w:val="Header"/>
              <w:tabs>
                <w:tab w:val="clear" w:pos="4320"/>
                <w:tab w:val="clear" w:pos="8640"/>
              </w:tabs>
              <w:rPr/>
            </w:pPr>
            <w:r>
              <w:rPr/>
            </w:r>
          </w:p>
          <w:p>
            <w:pPr>
              <w:pStyle w:val="Header"/>
              <w:tabs>
                <w:tab w:val="clear" w:pos="4320"/>
                <w:tab w:val="clear" w:pos="8640"/>
              </w:tabs>
              <w:rPr/>
            </w:pPr>
            <w:r>
              <w:rPr/>
              <w:t>For Per Unit Charges: Allocation base for the per unit allocation.</w:t>
            </w:r>
          </w:p>
          <w:p>
            <w:pPr>
              <w:pStyle w:val="Header"/>
              <w:tabs>
                <w:tab w:val="clear" w:pos="4320"/>
                <w:tab w:val="clear" w:pos="8640"/>
              </w:tabs>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Identifier of the bid for which a settlement is being created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Pmax of an RMR unit.  This is used in pre-emption calculation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RMR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RMR dispatch energy amount for an unit in the given trading period.</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Replacement Reserve Undispatched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undispatched replacement reserves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Individual Allocation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Quantity of replacement reserve requirement not being self provided by the business associate.</w:t>
            </w:r>
          </w:p>
          <w:p>
            <w:pPr>
              <w:pStyle w:val="Normal"/>
              <w:rPr/>
            </w:pPr>
            <w:r>
              <w:rPr/>
            </w:r>
          </w:p>
          <w:p>
            <w:pPr>
              <w:pStyle w:val="Normal"/>
              <w:rPr/>
            </w:pPr>
            <w:r>
              <w:rPr/>
              <w:t>For Charge Types 204, 254, 255: MW rights for the Firm Transmission Rights (FTR) owner.</w:t>
            </w:r>
          </w:p>
          <w:p>
            <w:pPr>
              <w:pStyle w:val="Header"/>
              <w:tabs>
                <w:tab w:val="clear" w:pos="4320"/>
                <w:tab w:val="clear" w:pos="8640"/>
              </w:tabs>
              <w:rPr/>
            </w:pPr>
            <w:r>
              <w:rPr/>
            </w:r>
          </w:p>
          <w:p>
            <w:pPr>
              <w:pStyle w:val="Normal"/>
              <w:rPr/>
            </w:pPr>
            <w:r>
              <w:rPr/>
              <w:t>For Charge Types 111, 112, 114, 115, 116: Zonal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Allocation/ NSP/FTRQuantity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Total quantity of replacement reserve requirement not met by the customers’ self provision.</w:t>
            </w:r>
          </w:p>
          <w:p>
            <w:pPr>
              <w:pStyle w:val="Normal"/>
              <w:rPr/>
            </w:pPr>
            <w:r>
              <w:rPr/>
            </w:r>
          </w:p>
          <w:p>
            <w:pPr>
              <w:pStyle w:val="Normal"/>
              <w:rPr/>
            </w:pPr>
            <w:r>
              <w:rPr/>
            </w:r>
          </w:p>
          <w:p>
            <w:pPr>
              <w:pStyle w:val="Normal"/>
              <w:rPr/>
            </w:pPr>
            <w:r>
              <w:rPr/>
              <w:t>For Charge Types 204, 254, 255: MW rights for all FTR owners.</w:t>
            </w:r>
          </w:p>
          <w:p>
            <w:pPr>
              <w:pStyle w:val="Normal"/>
              <w:rPr/>
            </w:pPr>
            <w:r>
              <w:rPr/>
            </w:r>
          </w:p>
          <w:p>
            <w:pPr>
              <w:pStyle w:val="Normal"/>
              <w:rPr/>
            </w:pPr>
            <w:r>
              <w:rPr/>
              <w:t>For Charge Types 111, 112, 114, 115, 116: Regional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HA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61 to 86 (RMR pre-emption charges):  HA pre-empted capacity for an unit in the given trading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RT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71 to 86 (RMR pre-emption charge):  The amount of RT pre-empted capacity service for an unit in the given trading interval. (MW-hr).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Entitlement/GMMf</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Customer’s percentage share of the subject revenue/debit.</w:t>
            </w:r>
          </w:p>
          <w:p>
            <w:pPr>
              <w:pStyle w:val="Normal"/>
              <w:rPr/>
            </w:pPr>
            <w:r>
              <w:rPr/>
            </w:r>
          </w:p>
          <w:p>
            <w:pPr>
              <w:pStyle w:val="Normal"/>
              <w:rPr/>
            </w:pPr>
            <w:r>
              <w:rPr/>
              <w:t>For Charge Type 410:  Unit’s forecast GMM.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Instructed Energy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p>
            <w:pPr>
              <w:pStyle w:val="Normal"/>
              <w:rPr/>
            </w:pPr>
            <w:r>
              <w:rPr/>
              <w:t>For Charge Type 410:  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/Uninstructed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410:  Uninstructed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Settlement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of replacement reserve settlements calculated for the forward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replacement reserve capacity reservation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Region ID associated with a particular zone.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Energy Type</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rPr>
                <w:sz w:val="18"/>
              </w:rPr>
            </w:pPr>
            <w:r>
              <w:rPr>
                <w:sz w:val="18"/>
              </w:rPr>
              <w:t>‘</w:t>
            </w:r>
            <w:r>
              <w:rPr>
                <w:sz w:val="18"/>
              </w:rPr>
              <w:t>CSPN’,</w:t>
            </w:r>
          </w:p>
          <w:p>
            <w:pPr>
              <w:pStyle w:val="Normal"/>
              <w:rPr>
                <w:sz w:val="18"/>
              </w:rPr>
            </w:pPr>
            <w:r>
              <w:rPr>
                <w:sz w:val="18"/>
              </w:rPr>
              <w:t>‘</w:t>
            </w:r>
            <w:r>
              <w:rPr>
                <w:sz w:val="18"/>
              </w:rPr>
              <w:t>CNSPN’,</w:t>
            </w:r>
          </w:p>
          <w:p>
            <w:pPr>
              <w:pStyle w:val="Normal"/>
              <w:rPr>
                <w:sz w:val="18"/>
              </w:rPr>
            </w:pPr>
            <w:r>
              <w:rPr>
                <w:sz w:val="18"/>
              </w:rPr>
              <w:t>‘</w:t>
            </w:r>
            <w:r>
              <w:rPr>
                <w:sz w:val="18"/>
              </w:rPr>
              <w:t>CRPLC’;</w:t>
            </w:r>
          </w:p>
          <w:p>
            <w:pPr>
              <w:pStyle w:val="Normal"/>
              <w:rPr>
                <w:sz w:val="18"/>
              </w:rPr>
            </w:pPr>
            <w:r>
              <w:rPr>
                <w:sz w:val="18"/>
              </w:rPr>
            </w:r>
          </w:p>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sz w:val="18"/>
              </w:rPr>
            </w:pPr>
            <w:r>
              <w:rPr>
                <w:sz w:val="18"/>
              </w:rPr>
              <w:t>Null</w:t>
            </w:r>
          </w:p>
          <w:p>
            <w:pPr>
              <w:pStyle w:val="Normal"/>
              <w:rPr>
                <w:sz w:val="18"/>
              </w:rPr>
            </w:pPr>
            <w:r>
              <w:rPr>
                <w:sz w:val="18"/>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Identifies the Intertie energy type.  This field is only used in intertie records.</w:t>
            </w:r>
          </w:p>
          <w:p>
            <w:pPr>
              <w:pStyle w:val="Normal"/>
              <w:ind w:hanging="882" w:start="882" w:end="0"/>
              <w:rPr/>
            </w:pPr>
            <w:r>
              <w:rPr/>
            </w:r>
          </w:p>
          <w:p>
            <w:pPr>
              <w:pStyle w:val="Normal"/>
              <w:rPr/>
            </w:pPr>
            <w:r>
              <w:rPr/>
              <w:t>For records related to A/S Settlement, the following energy types are used:</w:t>
            </w:r>
          </w:p>
          <w:p>
            <w:pPr>
              <w:pStyle w:val="Normal"/>
              <w:ind w:hanging="882" w:start="882" w:end="0"/>
              <w:rPr/>
            </w:pPr>
            <w:r>
              <w:rPr/>
              <w:t>CSPN – spinning capacity;</w:t>
            </w:r>
          </w:p>
          <w:p>
            <w:pPr>
              <w:pStyle w:val="Normal"/>
              <w:ind w:hanging="882" w:start="882" w:end="0"/>
              <w:rPr/>
            </w:pPr>
            <w:r>
              <w:rPr/>
              <w:t>CNSPN – non-spinning capacity;</w:t>
            </w:r>
          </w:p>
          <w:p>
            <w:pPr>
              <w:pStyle w:val="Normal"/>
              <w:ind w:hanging="882" w:start="882" w:end="0"/>
              <w:rPr/>
            </w:pPr>
            <w:r>
              <w:rPr/>
              <w:t>CRPLC – replacement reserve capacity.</w:t>
            </w:r>
          </w:p>
          <w:p>
            <w:pPr>
              <w:pStyle w:val="Normal"/>
              <w:ind w:hanging="882" w:start="882" w:end="0"/>
              <w:rPr/>
            </w:pPr>
            <w:r>
              <w:rPr/>
            </w:r>
          </w:p>
          <w:p>
            <w:pPr>
              <w:pStyle w:val="Normal"/>
              <w:ind w:hanging="882" w:start="882" w:end="0"/>
              <w:rPr/>
            </w:pPr>
            <w:r>
              <w:rPr/>
              <w:t>For Charge Type 352, the following are used:</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ind w:hanging="882" w:start="882" w:end="0"/>
              <w:rPr/>
            </w:pPr>
            <w:r>
              <w:rPr/>
              <w:t>Null – A/S or supplemental energy export that has no associated forward market schedules.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 made to the schedule in real-time.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Amount of dispatched ancillary services and supplemental energy associated with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covered by Existing Contract.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TO Percent Ownership /Percent Exemption/ GMMa</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For Charge Types 204, 254, 255: Percentage ownership for a Transmission Owner (TO)</w:t>
            </w:r>
          </w:p>
          <w:p>
            <w:pPr>
              <w:pStyle w:val="Normal"/>
              <w:rPr/>
            </w:pPr>
            <w:r>
              <w:rPr/>
            </w:r>
          </w:p>
          <w:p>
            <w:pPr>
              <w:pStyle w:val="Normal"/>
              <w:rPr/>
            </w:pPr>
            <w:r>
              <w:rPr/>
              <w:t xml:space="preserve">For Charge Type 352: Percent Exemption to be applied to the Contract Amount </w:t>
            </w:r>
          </w:p>
          <w:p>
            <w:pPr>
              <w:pStyle w:val="Normal"/>
              <w:rPr/>
            </w:pPr>
            <w:r>
              <w:rPr/>
            </w:r>
          </w:p>
          <w:p>
            <w:pPr>
              <w:pStyle w:val="Normal"/>
              <w:rPr/>
            </w:pPr>
            <w:r>
              <w:rPr/>
              <w:t>For Charge Type 410:  Unit’s actual GMM in real time.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seperated by commas. The number of contracts displayed is limited to 35 characters. (e.g. ‘E_ABC,E_XYZL,E_IJK’)</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Location Price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F’</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resource is under FERC jurisdiction. This is only used for charges related to A/S.  For FERC locations, this field will be populated with ‘F’.</w:t>
            </w:r>
          </w:p>
        </w:tc>
      </w:tr>
    </w:tbl>
    <w:p>
      <w:pPr>
        <w:pStyle w:val="Heading2"/>
        <w:numPr>
          <w:ilvl w:val="0"/>
          <w:numId w:val="0"/>
        </w:numPr>
        <w:ind w:hanging="0" w:start="0"/>
        <w:rPr>
          <w:b w:val="false"/>
          <w:i w:val="false"/>
          <w:i w:val="false"/>
          <w:sz w:val="20"/>
        </w:rPr>
      </w:pPr>
      <w:r>
        <w:rPr>
          <w:b w:val="false"/>
          <w:i w:val="false"/>
          <w:sz w:val="20"/>
        </w:rPr>
      </w:r>
    </w:p>
    <w:p>
      <w:pPr>
        <w:pStyle w:val="Heading2"/>
        <w:ind w:hanging="0" w:start="0"/>
        <w:rPr/>
      </w:pPr>
      <w:bookmarkStart w:id="6" w:name="__RefHeading___Toc507915341"/>
      <w:bookmarkEnd w:id="6"/>
      <w:r>
        <w:rPr/>
        <w:t>Manual Line Item Records</w:t>
      </w:r>
    </w:p>
    <w:p>
      <w:pPr>
        <w:pStyle w:val="Normal"/>
        <w:rPr/>
      </w:pPr>
      <w:r>
        <w:rPr/>
      </w:r>
    </w:p>
    <w:p>
      <w:pPr>
        <w:pStyle w:val="Normal"/>
        <w:rPr/>
      </w:pPr>
      <w:r>
        <w:rPr/>
        <w:t>These records identify each individual manual line item which has been entered for the customer.  Manual line items will be included in the statement if the affected date is the trading date of the statement or if the affected date is less than the trading date of the statement.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1080"/>
        <w:gridCol w:w="900"/>
        <w:gridCol w:w="4068"/>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Adjustment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adjustment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Affected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Trading date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Trading Interval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0 or 1- 6</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interval which was affected by the line item.  For a hourly adjustment, this field is 0.  For sub-hourly adjustment, this is the trading interval number (1 – 6).</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quantity billed for the affected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 for the affected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affected line item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affected line item applies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990"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6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Creation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Date the line item was created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Reference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 reference ID for why an line item may have been made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Comment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256</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Brief explanation of the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7" w:name="__RefHeading___Toc507915342"/>
      <w:bookmarkEnd w:id="7"/>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 Total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Sum of the following fields:  summary record - settlement total, settlement detail record - settlement amount, manual line item record – amount</w:t>
            </w:r>
          </w:p>
        </w:tc>
      </w:tr>
    </w:tbl>
    <w:p>
      <w:pPr>
        <w:pStyle w:val="Heading1"/>
        <w:ind w:hanging="0" w:start="0"/>
        <w:rPr/>
      </w:pPr>
      <w:r>
        <w:br w:type="page"/>
      </w:r>
      <w:bookmarkStart w:id="8" w:name="__RefHeading___Toc507915343"/>
      <w:bookmarkEnd w:id="8"/>
      <w:r>
        <w:rPr/>
        <w:t>GMC &amp; Wheeling Detail File</w:t>
      </w:r>
    </w:p>
    <w:p>
      <w:pPr>
        <w:pStyle w:val="Normal"/>
        <w:rPr/>
      </w:pPr>
      <w:r>
        <w:rPr/>
      </w:r>
    </w:p>
    <w:p>
      <w:pPr>
        <w:pStyle w:val="Normal"/>
        <w:rPr/>
      </w:pPr>
      <w:r>
        <w:rPr/>
        <w:t>The Grid Management Charge (GMC) &amp; Wheeling Detail File is a companion file issued with the Statement File.  It provides detail information related to a Scheduling Coordinator’s GMC and Wheeling charges incurred on a particular trade date.  The GMC and Wheeling charges are assessed monthly and the charge records normally appears in the statement for the last day of the trade month.  The components that make up the monthly charges, due to their sheer volume, are provided daily in this file. In accordance to the Unbundled GMC scheme (effective 1/1/2001), there are three GMC charge types:</w:t>
      </w:r>
    </w:p>
    <w:p>
      <w:pPr>
        <w:pStyle w:val="Normal"/>
        <w:numPr>
          <w:ilvl w:val="0"/>
          <w:numId w:val="3"/>
        </w:numPr>
        <w:tabs>
          <w:tab w:val="left" w:pos="720" w:leader="none"/>
        </w:tabs>
        <w:ind w:hanging="360" w:start="720" w:end="0"/>
        <w:rPr/>
      </w:pPr>
      <w:r>
        <w:rPr/>
        <w:t xml:space="preserve"> </w:t>
      </w:r>
      <w:r>
        <w:rPr/>
        <w:t>Control Area Services Charge due ISO (Charge Type 521)</w:t>
      </w:r>
    </w:p>
    <w:p>
      <w:pPr>
        <w:pStyle w:val="Normal"/>
        <w:numPr>
          <w:ilvl w:val="0"/>
          <w:numId w:val="3"/>
        </w:numPr>
        <w:tabs>
          <w:tab w:val="left" w:pos="720" w:leader="none"/>
        </w:tabs>
        <w:ind w:hanging="360" w:start="720" w:end="0"/>
        <w:rPr/>
      </w:pPr>
      <w:r>
        <w:rPr/>
        <w:t>Inter-Zonal Scheduling Charge due ISO (Charge Type 522)</w:t>
      </w:r>
    </w:p>
    <w:p>
      <w:pPr>
        <w:pStyle w:val="Normal"/>
        <w:numPr>
          <w:ilvl w:val="0"/>
          <w:numId w:val="3"/>
        </w:numPr>
        <w:tabs>
          <w:tab w:val="left" w:pos="720" w:leader="none"/>
        </w:tabs>
        <w:ind w:hanging="360" w:start="720" w:end="0"/>
        <w:rPr/>
      </w:pPr>
      <w:r>
        <w:rPr/>
        <w:t>Market Operations Charge due ISO (Charge Type 523)</w:t>
      </w:r>
    </w:p>
    <w:p>
      <w:pPr>
        <w:pStyle w:val="Normal"/>
        <w:rPr/>
      </w:pPr>
      <w:r>
        <w:rPr/>
      </w:r>
    </w:p>
    <w:p>
      <w:pPr>
        <w:pStyle w:val="Normal"/>
        <w:rPr/>
      </w:pPr>
      <w:r>
        <w:rPr/>
        <w:t>There are six different types of data records in a GMC &amp; Wheeling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Intertie Detail – These are detailed records of the Scheduling Coordinator’s intertie schedules.  This section provide intertie information related to GMC and Wheeling charges.  </w:t>
      </w:r>
    </w:p>
    <w:p>
      <w:pPr>
        <w:pStyle w:val="Normal"/>
        <w:numPr>
          <w:ilvl w:val="0"/>
          <w:numId w:val="4"/>
        </w:numPr>
        <w:rPr/>
      </w:pPr>
      <w:r>
        <w:rPr/>
        <w:t>Load Measurement  – These are records showing the Scheduling Coordinator’s load measurements used for calculating the control area services charge.</w:t>
      </w:r>
    </w:p>
    <w:p>
      <w:pPr>
        <w:pStyle w:val="Normal"/>
        <w:numPr>
          <w:ilvl w:val="0"/>
          <w:numId w:val="4"/>
        </w:numPr>
        <w:rPr/>
      </w:pPr>
      <w:r>
        <w:rPr/>
        <w:t>Inter-Zonal Flow  – These are records showing the Scheduling Coordinator’s inter-zonal flows used for calculating the inter-zonal scheduling charge.</w:t>
      </w:r>
    </w:p>
    <w:p>
      <w:pPr>
        <w:pStyle w:val="Normal"/>
        <w:numPr>
          <w:ilvl w:val="0"/>
          <w:numId w:val="4"/>
        </w:numPr>
        <w:rPr/>
      </w:pPr>
      <w:r>
        <w:rPr/>
        <w:t xml:space="preserve">Hourly Aggregate GMC – This is a listing of the sums of the billable quantities of the three different grid management charge types at an hourly interval. </w:t>
      </w:r>
    </w:p>
    <w:p>
      <w:pPr>
        <w:pStyle w:val="Normal"/>
        <w:numPr>
          <w:ilvl w:val="0"/>
          <w:numId w:val="4"/>
        </w:numPr>
        <w:rPr/>
      </w:pPr>
      <w:r>
        <w:rPr/>
        <w:t xml:space="preserve">Trailer - File trailer record contains the record count. </w:t>
      </w:r>
    </w:p>
    <w:p>
      <w:pPr>
        <w:pStyle w:val="Normal"/>
        <w:rPr/>
      </w:pPr>
      <w:r>
        <w:rPr/>
      </w:r>
    </w:p>
    <w:p>
      <w:pPr>
        <w:pStyle w:val="Normal"/>
        <w:rPr/>
      </w:pPr>
      <w:r>
        <w:rPr/>
        <w:t>If a data field is not applicable in the context of a data record, this field will be left empty between its delimiters.  For example,  “Zone 1||10|2|-20” indicates a ‘null’ field between ‘Zone 1’ and the value ‘10’.</w:t>
      </w:r>
    </w:p>
    <w:p>
      <w:pPr>
        <w:pStyle w:val="Normal"/>
        <w:rPr/>
      </w:pPr>
      <w:r>
        <w:rPr/>
      </w:r>
    </w:p>
    <w:p>
      <w:pPr>
        <w:pStyle w:val="Heading2"/>
        <w:ind w:hanging="0" w:start="0"/>
        <w:rPr/>
      </w:pPr>
      <w:bookmarkStart w:id="9" w:name="__RefHeading___Toc507915344"/>
      <w:bookmarkEnd w:id="9"/>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GW’</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GMC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0" w:name="__RefHeading___Toc507915345"/>
      <w:bookmarkEnd w:id="10"/>
      <w:r>
        <w:rPr/>
        <w:t>Intertie Detail Records</w:t>
      </w:r>
    </w:p>
    <w:p>
      <w:pPr>
        <w:pStyle w:val="Normal"/>
        <w:rPr/>
      </w:pPr>
      <w:r>
        <w:rPr/>
      </w:r>
    </w:p>
    <w:p>
      <w:pPr>
        <w:pStyle w:val="Normal"/>
        <w:rPr/>
      </w:pPr>
      <w:r>
        <w:rPr/>
        <w:t>These records provide the Scheduling Coordinator’s location level grid management &amp; wheeling charge details created by the system for the Scheduling Coordinator’s export schedule.  A record is provided for each distinct intertie schedule.  Each record contains the schedule’s identifier (date, hour, location ID, interchange ID and energy type), its intertie quantity and the corresponding components used in calculating this value.  Only the export schedules are assessed GMC and Wheeling Charges.</w:t>
      </w:r>
    </w:p>
    <w:p>
      <w:pPr>
        <w:pStyle w:val="Normal"/>
        <w:rPr/>
      </w:pPr>
      <w:r>
        <w:rPr/>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GMC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export quantity which is subjected to Control Area Services Charge.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Wheeling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export quantity which is subjected to Wheeling Access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intertie location of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ID used by the SC to identify an intertie schedule.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Energy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tcPr>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pPr>
            <w:r>
              <w:rPr/>
              <w:t>Null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energy type as provided in the SC’s scheduling template.  </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rPr/>
            </w:pPr>
            <w:r>
              <w:rPr/>
              <w:t>Null – A/S or supplemental energy export that has no associated forward market schedules.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Flags to indicate whether the schedule was an import (I) or export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hour ahead schedule quantity for the intertie schedule.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Operational Adjustments</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Adjustments made to the intertie schedule in real-time.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This is the dispatched ancillary services and any supplemental energy in the real-time.  INC energy is positive and DEC energy is negative.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seperated by commas. The number of contracts displayed is limited to 35 characters. (e.g. ‘E_ABC,E_XYZL,E_IJK’)</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exempted from Wheeling Access Charge due to an Existing Transmission Contract.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1" w:name="__RefHeading___Toc507915346"/>
      <w:r>
        <w:rPr/>
        <w:t>Load Measurement Records</w:t>
      </w:r>
      <w:bookmarkEnd w:id="11"/>
    </w:p>
    <w:p>
      <w:pPr>
        <w:pStyle w:val="Normal"/>
        <w:rPr/>
      </w:pPr>
      <w:r>
        <w:rPr/>
        <w:t>These records show the load measurements for the Scheduling Coordinator.  All loads are assessed Control Area Services Charge.  The Non-PTO loads, which are loads served by Distribution Companies associated with non-Participating Transmission Owners, are assessed Wheeling charge (unless they are exempted under certain Existing Transmission Contracts).  A record is provided for each load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Location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location to which the Billable Quantity applies</w:t>
            </w:r>
          </w:p>
        </w:tc>
      </w:tr>
      <w:tr>
        <w:trPr>
          <w:trHeight w:val="210" w:hRule="atLeast"/>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Non-PTO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Y’ or ‘N’</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Flag which specifies if the load is served by distribution companies associated with non-Participating Transmission Owners.  If ‘Y’, Wheeling charges are assessed.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Metered Qty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Metered quantity for the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2" w:name="__RefHeading___Toc507915347"/>
      <w:r>
        <w:rPr/>
        <w:t>Inter-Zonal Flow Records</w:t>
      </w:r>
      <w:bookmarkEnd w:id="12"/>
    </w:p>
    <w:p>
      <w:pPr>
        <w:pStyle w:val="Normal"/>
        <w:rPr/>
      </w:pPr>
      <w:r>
        <w:rPr/>
        <w:t>The information provided in this section shows the inter-zonal New Firm Use flows for the Scheduling Coordinator.  A record is provided for the Scheduling Coordinator’s utilization of each path in each hour.  New Firm Use refers to transmission path utilization that is not scheduled under Existing Transmission Contracts.  Inter-zonal Scheduling Charges are applied to inter-zonal flows.</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C’</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Path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path to which the Billable Quantity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Flow Quantity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Net inter-zonal flow quantity in the given path due to New Firm Use.  A sign is used to indicate the direction of the flow, but its absolute magnitude determines the Inter-zonal Scheduling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3" w:name="__RefHeading___Toc507915348"/>
      <w:r>
        <w:rPr/>
        <w:t>Hourly Aggregate GMC Records</w:t>
      </w:r>
      <w:bookmarkEnd w:id="13"/>
    </w:p>
    <w:p>
      <w:pPr>
        <w:pStyle w:val="Normal"/>
        <w:rPr>
          <w:rFonts w:ascii="Arial" w:hAnsi="Arial" w:cs="Arial"/>
          <w:b/>
          <w:i/>
          <w:i/>
          <w:sz w:val="24"/>
        </w:rPr>
      </w:pPr>
      <w:r>
        <w:rPr/>
        <w:t xml:space="preserve">Listing of the sums of the billable quantities of the three different grid management charge types at an hourly interval.  This record provides the Scheduling Coordinator’s with aggregated GMC charge details for all three types of GMC charges for the control area. </w:t>
      </w:r>
    </w:p>
    <w:p>
      <w:pPr>
        <w:pStyle w:val="Normal"/>
        <w:rPr>
          <w:rFonts w:ascii="Arial" w:hAnsi="Arial" w:cs="Arial"/>
          <w:b/>
          <w:i/>
          <w:i/>
          <w:sz w:val="24"/>
        </w:rPr>
      </w:pPr>
      <w:r>
        <w:rPr>
          <w:rFonts w:cs="Arial" w:ascii="Arial" w:hAnsi="Arial"/>
          <w:b/>
          <w:i/>
          <w:sz w:val="24"/>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Load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The sum of SC’s metered quantities for load locations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Export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p>
            <w:pPr>
              <w:pStyle w:val="Normal"/>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SC’s export schedules (inlcuding any real time adjustments and dispatched energy)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NFU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SC’s inter-zonal flows due to New Firm Use, netted per path,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Purchases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ancillary services purchased by ISO from the SC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Sales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the absolute values of ancillary services obligations incurred by the SC in the given hour. </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Instructed Energy at all his resources during the given hour.</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Uninstructed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Uninstructed Energy (not Uninstructed Deviation) at all his resources during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numPr>
          <w:ilvl w:val="0"/>
          <w:numId w:val="0"/>
        </w:numPr>
        <w:ind w:hanging="0" w:start="0"/>
        <w:rPr/>
      </w:pPr>
      <w:bookmarkStart w:id="14" w:name="__RefHeading___Toc507915349"/>
      <w:bookmarkEnd w:id="14"/>
      <w:r>
        <w:rPr/>
        <w:t>4.6  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15" w:name="__RefHeading___Toc507915350"/>
      <w:bookmarkEnd w:id="15"/>
      <w:r>
        <w:rPr/>
        <w:t>HVAC Detail File</w:t>
      </w:r>
    </w:p>
    <w:p>
      <w:pPr>
        <w:pStyle w:val="Normal"/>
        <w:rPr/>
      </w:pPr>
      <w:r>
        <w:rPr/>
        <w:t>The HVAC Detail File is a companion file issued with the Statement File.  It provides detail information related to a Utility Distribution Company’s (UDC’s) High Voltage Access Charge (HVAC) incurred on a particular trade date.  The HVAC is assessed monthly and the charge records normally appears in the statement for the last day of the trade month.  The components that make up the monthly charges, due to their sheer volume, are provided daily in this file. In accordance to the Transmission Access Charge (TAC) scheme (effective 1/1/2001), the HVAC can be broken down into two components; a TAC area and an ISO grid wide component.  HVAC is typically paid by an UDC who will be the recipient of this file.</w:t>
      </w:r>
    </w:p>
    <w:p>
      <w:pPr>
        <w:pStyle w:val="Normal"/>
        <w:rPr/>
      </w:pPr>
      <w:r>
        <w:rPr/>
      </w:r>
    </w:p>
    <w:p>
      <w:pPr>
        <w:pStyle w:val="Normal"/>
        <w:rPr/>
      </w:pPr>
      <w:r>
        <w:rPr/>
        <w:t>There are four different types of data records in a HVAC Charge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Load Measurement Detail Records – These are detailed records of the Scheduling Coordinator’s load measurements for the location.  This section provides load measurement information related to HVAC.   </w:t>
      </w:r>
    </w:p>
    <w:p>
      <w:pPr>
        <w:pStyle w:val="Normal"/>
        <w:numPr>
          <w:ilvl w:val="0"/>
          <w:numId w:val="4"/>
        </w:numPr>
        <w:rPr/>
      </w:pPr>
      <w:r>
        <w:rPr/>
        <w:t>Hourly Aggregate Load Records – These are records of load measurement aggregated to the TAC area level.</w:t>
      </w:r>
    </w:p>
    <w:p>
      <w:pPr>
        <w:pStyle w:val="Normal"/>
        <w:numPr>
          <w:ilvl w:val="0"/>
          <w:numId w:val="4"/>
        </w:numPr>
        <w:rPr/>
      </w:pPr>
      <w:r>
        <w:rPr/>
        <w:t xml:space="preserve">Trailer - File trailer record contains the record count. </w:t>
      </w:r>
    </w:p>
    <w:p>
      <w:pPr>
        <w:pStyle w:val="Normal"/>
        <w:rPr/>
      </w:pPr>
      <w:r>
        <w:rPr/>
      </w:r>
    </w:p>
    <w:p>
      <w:pPr>
        <w:pStyle w:val="Heading2"/>
        <w:ind w:hanging="0" w:start="0"/>
        <w:rPr/>
      </w:pPr>
      <w:bookmarkStart w:id="16" w:name="__RefHeading___Toc507915351"/>
      <w:bookmarkEnd w:id="1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HC’</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Charge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7" w:name="__RefHeading___Toc507915352"/>
      <w:bookmarkEnd w:id="17"/>
      <w:r>
        <w:rPr/>
        <w:t>Load Measurement Detail Records</w:t>
      </w:r>
    </w:p>
    <w:p>
      <w:pPr>
        <w:pStyle w:val="Normal"/>
        <w:rPr/>
      </w:pPr>
      <w:r>
        <w:rPr/>
        <w:t xml:space="preserve">These records provide the Scheduling Coordinator’s location level HVAC charge details created by the system for the Scheduling Coordinator’s load measurement for the location.  A record is provided for each distinct location.  Each record contains the schedule’s identifier (date and location) and its load.  In addition, the appropriate TAC rate and ISO for this TAC area are shown. </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Varchar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TAC area which the location belongs to</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 xml:space="preserve">Location ID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load measurement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Load Measurement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meter load which is subjected to HVAC charge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8" w:name="__RefHeading___Toc507915353"/>
      <w:bookmarkEnd w:id="18"/>
      <w:r>
        <w:rPr/>
        <w:t>Hourly Aggregate Load Records</w:t>
      </w:r>
    </w:p>
    <w:p>
      <w:pPr>
        <w:pStyle w:val="Normal"/>
        <w:rPr/>
      </w:pPr>
      <w:r>
        <w:rPr/>
        <w:t>These records show the load measurement sum for the TAC area. A record is provided for each load sum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TAC Area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TAC area of the aggregated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Metered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Sum of all the metered load for the TAC area</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9" w:name="__RefHeading___Toc507915354"/>
      <w:bookmarkEnd w:id="19"/>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er"/>
        <w:tabs>
          <w:tab w:val="clear" w:pos="4320"/>
          <w:tab w:val="clear" w:pos="8640"/>
        </w:tabs>
        <w:rPr/>
      </w:pPr>
      <w:r>
        <w:rPr/>
      </w:r>
      <w:r>
        <w:br w:type="page"/>
      </w:r>
    </w:p>
    <w:p>
      <w:pPr>
        <w:pStyle w:val="Heading1"/>
        <w:ind w:hanging="0" w:start="0"/>
        <w:rPr/>
      </w:pPr>
      <w:bookmarkStart w:id="20" w:name="__RefHeading___Toc507915355"/>
      <w:bookmarkEnd w:id="20"/>
      <w:r>
        <w:rPr/>
        <w:t>HVAC and Wheeling Revenues Detail File</w:t>
      </w:r>
    </w:p>
    <w:p>
      <w:pPr>
        <w:pStyle w:val="Normal"/>
        <w:rPr/>
      </w:pPr>
      <w:r>
        <w:rPr/>
        <w:t>The HVAC and Wheeling Revenues Detail File is a file issued to Transmission Owners.  It provides detail information related to a Transmission Owner’s refund  for a particular location/TAC area on a particular trade date.  The HVAC and Wheeling revenues are distributed monthly and the charge records normally appears in the statement for the last day of the trade month.  The components that make up the monthly revenues, due to their sheer volume, are provided daily in this file. There will be one HVAC revenue that contains both TAC area refund and ISO area refund portions.  Wheeling revenue will be separated into two revenue amounts, the high voltage revenue (charge type 384) and low voltage revenue (charge type 385).</w:t>
      </w:r>
    </w:p>
    <w:p>
      <w:pPr>
        <w:pStyle w:val="Normal"/>
        <w:rPr/>
      </w:pPr>
      <w:r>
        <w:rPr/>
      </w:r>
    </w:p>
    <w:p>
      <w:pPr>
        <w:pStyle w:val="Normal"/>
        <w:rPr/>
      </w:pPr>
      <w:r>
        <w:rPr/>
        <w:t>There are four different types of data records in a HVAC and Wheeling Revenues Detail File.  These include:</w:t>
      </w:r>
    </w:p>
    <w:p>
      <w:pPr>
        <w:pStyle w:val="Normal"/>
        <w:numPr>
          <w:ilvl w:val="0"/>
          <w:numId w:val="4"/>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4"/>
        </w:numPr>
        <w:rPr/>
      </w:pPr>
      <w:r>
        <w:rPr/>
        <w:t xml:space="preserve">HVAC Revenue Details – These are detailed records of the Transmission Owner’s billable quantity ( amount of energy to be paid for) and the information related to the HVAC Revenue for the TAC area. </w:t>
      </w:r>
    </w:p>
    <w:p>
      <w:pPr>
        <w:pStyle w:val="Normal"/>
        <w:numPr>
          <w:ilvl w:val="0"/>
          <w:numId w:val="4"/>
        </w:numPr>
        <w:rPr/>
      </w:pPr>
      <w:r>
        <w:rPr/>
        <w:t xml:space="preserve">Wheeling Revenue Details- These are detailed records of the Transmission Owner’s billable quantity ( amount of energy to be paid for) and the information related to the Wheeling Revenue for the location. </w:t>
      </w:r>
    </w:p>
    <w:p>
      <w:pPr>
        <w:pStyle w:val="Normal"/>
        <w:numPr>
          <w:ilvl w:val="0"/>
          <w:numId w:val="4"/>
        </w:numPr>
        <w:rPr/>
      </w:pPr>
      <w:r>
        <w:rPr/>
        <w:t>Trailer - File trailer record contains the record count.</w:t>
      </w:r>
    </w:p>
    <w:p>
      <w:pPr>
        <w:pStyle w:val="Heading2"/>
        <w:ind w:hanging="0" w:start="0"/>
        <w:rPr/>
      </w:pPr>
      <w:bookmarkStart w:id="21" w:name="__RefHeading___Toc507915356"/>
      <w:bookmarkEnd w:id="21"/>
      <w:r>
        <w:rPr/>
        <w:t>Header Record</w:t>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RF’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and Wheeling Refund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2" w:name="__RefHeading___Toc507915357"/>
      <w:bookmarkEnd w:id="22"/>
      <w:r>
        <w:rPr/>
        <w:t>HVAC Revenue Detail Records</w:t>
      </w:r>
    </w:p>
    <w:p>
      <w:pPr>
        <w:pStyle w:val="Normal"/>
        <w:rPr/>
      </w:pPr>
      <w:r>
        <w:rPr/>
        <w:t>These records provide the Transmission Owner’s TAC area HVAC revenue details created by the system.  A record is provided for each distinct TAC area.  Each record contains the record’s identifier (date and tac_area_id) and the billable quantity.  In addition, the appropriate TAC percentage and ISO percentage for this TAC area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Total volume of load in the given area that is subjected to HVAC</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area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ISO grid-wide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TAC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ISO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3" w:name="__RefHeading___Toc507915358"/>
      <w:bookmarkEnd w:id="23"/>
      <w:r>
        <w:rPr/>
        <w:t>Wheeling Revenue Detail Records</w:t>
      </w:r>
    </w:p>
    <w:p>
      <w:pPr>
        <w:pStyle w:val="Normal"/>
        <w:rPr/>
      </w:pPr>
      <w:r>
        <w:rPr/>
        <w:t>These records provide the Transmission Owner’s location level Wheeling revenue details created by the system.  A record is provided for each location.  Each record contains the record’s identifier (date and lctn_id) and the billable quantity.  In addition, the appropriate high voltage percentage and low voltage percentage for this location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location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quantity refunded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high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low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4" w:name="__RefHeading___Toc507915359"/>
      <w:bookmarkEnd w:id="24"/>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1"/>
        <w:ind w:hanging="0" w:start="0"/>
        <w:rPr/>
      </w:pPr>
      <w:r>
        <w:br w:type="page"/>
      </w:r>
      <w:r>
        <w:rPr>
          <w:rFonts w:eastAsia="Arial"/>
        </w:rPr>
        <w:t xml:space="preserve"> </w:t>
      </w:r>
      <w:bookmarkStart w:id="25" w:name="__RefHeading___Toc507915360"/>
      <w:r>
        <w:rPr/>
        <w:t>Ancillary Service Detail File</w:t>
      </w:r>
      <w:bookmarkEnd w:id="25"/>
    </w:p>
    <w:p>
      <w:pPr>
        <w:pStyle w:val="Normal"/>
        <w:rPr/>
      </w:pPr>
      <w:r>
        <w:rPr/>
      </w:r>
    </w:p>
    <w:p>
      <w:pPr>
        <w:pStyle w:val="Normal"/>
        <w:rPr/>
      </w:pPr>
      <w:r>
        <w:rPr/>
        <w:t xml:space="preserve">The Ancillary Service Details File is a companion file issued with the Statement File.  It contains the detail supporting data that are used to derive the A/S service charges shown in the Statement File.  These charges include A/S costs allocated based on metered demand and Replacement Reserve cost. </w:t>
      </w:r>
    </w:p>
    <w:p>
      <w:pPr>
        <w:pStyle w:val="Normal"/>
        <w:rPr/>
      </w:pPr>
      <w:r>
        <w:rPr/>
      </w:r>
    </w:p>
    <w:p>
      <w:pPr>
        <w:pStyle w:val="Normal"/>
        <w:rPr/>
      </w:pPr>
      <w:r>
        <w:rPr/>
        <w:t>There are different types of data records in a Ancillary Service Details File.  These include:</w:t>
      </w:r>
    </w:p>
    <w:p>
      <w:pPr>
        <w:pStyle w:val="Normal"/>
        <w:numPr>
          <w:ilvl w:val="0"/>
          <w:numId w:val="4"/>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4"/>
        </w:numPr>
        <w:rPr/>
      </w:pPr>
      <w:r>
        <w:rPr/>
        <w:t>Zone Region Cross Reference – This provides a cross reference between a zone and the region it is associated to by trading hour and ancillary service type.</w:t>
      </w:r>
    </w:p>
    <w:p>
      <w:pPr>
        <w:pStyle w:val="Normal"/>
        <w:numPr>
          <w:ilvl w:val="0"/>
          <w:numId w:val="4"/>
        </w:numPr>
        <w:rPr/>
      </w:pPr>
      <w:r>
        <w:rPr/>
        <w:t>Operating Reserve Requirement Components – The component information that are used in calculating the operating reserve requirement by zone and trading hour.</w:t>
      </w:r>
    </w:p>
    <w:p>
      <w:pPr>
        <w:pStyle w:val="Normal"/>
        <w:numPr>
          <w:ilvl w:val="0"/>
          <w:numId w:val="4"/>
        </w:numPr>
        <w:rPr/>
      </w:pPr>
      <w:r>
        <w:rPr/>
        <w:t xml:space="preserve">A/S Cost Allocation Based On Metered Demand - Detailed records of ancillary service charges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4"/>
        </w:numPr>
        <w:rPr/>
      </w:pPr>
      <w:r>
        <w:rPr/>
        <w:t xml:space="preserve">Replacement Reserve Allocation - Detailed records of this charge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4"/>
        </w:numPr>
        <w:rPr/>
      </w:pPr>
      <w:r>
        <w:rPr/>
        <w:t>Trailer - File trailer record contains the record count.</w:t>
      </w:r>
    </w:p>
    <w:p>
      <w:pPr>
        <w:pStyle w:val="Normal"/>
        <w:rPr/>
      </w:pPr>
      <w:r>
        <w:rPr/>
      </w:r>
    </w:p>
    <w:p>
      <w:pPr>
        <w:pStyle w:val="Heading2"/>
        <w:ind w:hanging="0" w:start="0"/>
        <w:rPr/>
      </w:pPr>
      <w:bookmarkStart w:id="26" w:name="__RefHeading___Toc507915361"/>
      <w:bookmarkEnd w:id="2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AS’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Ancillary Service Details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7" w:name="__RefHeading___Toc507915362"/>
      <w:bookmarkEnd w:id="27"/>
      <w:r>
        <w:rPr/>
        <w:t>Zone/Region Cross Reference</w:t>
      </w:r>
    </w:p>
    <w:p>
      <w:pPr>
        <w:pStyle w:val="Normal"/>
        <w:rPr/>
      </w:pPr>
      <w:r>
        <w:rPr/>
      </w:r>
    </w:p>
    <w:p>
      <w:pPr>
        <w:pStyle w:val="Normal"/>
        <w:rPr/>
      </w:pPr>
      <w:r>
        <w:rPr/>
        <w:t>These records provide the mapping of a zone to its associated A/S day ahead procurement region for each trading interval and ancillary service type.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p>
            <w:pPr>
              <w:pStyle w:val="Normal"/>
              <w:rPr/>
            </w:pPr>
            <w:r>
              <w:rPr/>
              <w:t>‘</w:t>
            </w:r>
            <w:r>
              <w:rPr/>
              <w:t>REPL’</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A/S procurement region to which the zone belongs.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8" w:name="__RefHeading___Toc507915363"/>
      <w:bookmarkEnd w:id="28"/>
      <w:r>
        <w:rPr/>
        <w:t>Operating Reserve Requirement Components</w:t>
      </w:r>
    </w:p>
    <w:p>
      <w:pPr>
        <w:pStyle w:val="Normal"/>
        <w:rPr/>
      </w:pPr>
      <w:r>
        <w:rPr/>
      </w:r>
    </w:p>
    <w:p>
      <w:pPr>
        <w:pStyle w:val="Normal"/>
        <w:rPr/>
      </w:pPr>
      <w:r>
        <w:rPr/>
        <w:t>These records provide the zonal metered and intertie schedule quantities which are used in calculating the SC’s operating reserve requirement.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Load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load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Export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export schedules out of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Non-Firm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non-firm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Hydro Generation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hydro generation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9" w:name="__RefHeading___Toc507915364"/>
      <w:bookmarkEnd w:id="29"/>
      <w:r>
        <w:rPr/>
        <w:t>A/S Allocation Based On Metered Demand</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day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hour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SC’s metered load in region.</w:t>
            </w:r>
          </w:p>
          <w:p>
            <w:pPr>
              <w:pStyle w:val="Normal"/>
              <w:rPr/>
            </w:pPr>
            <w:r>
              <w:rPr/>
              <w:t>Spin/NSpin: SC’s operating reserve requirement in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on demand obligation for a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Allowable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ISO will accept based on its incremental needs.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Unqualified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allowable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the SC will receive credit for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The amount of adjusted requirement allocated to the SC- percent obligation * total adjusted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measured quantity divided by the total measured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Base obligation + on demand obligation + inter SC sold quantity – inter SC bought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adjusted obligation and effective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p>
            <w:pPr>
              <w:pStyle w:val="Normal"/>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total payments by the ISO for the ancillary service type procured in the day ahead and hour ahead markets divided by the total MW procured in both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obligation * price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MCP</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market clearing price for the region and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MCP</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market clearing price of the zones in the region and service type.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on demand obligation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Total metered load in region.</w:t>
            </w:r>
          </w:p>
          <w:p>
            <w:pPr>
              <w:pStyle w:val="Normal"/>
              <w:rPr/>
            </w:pPr>
            <w:r>
              <w:rPr/>
              <w:t>Spin/NSpin: Total operating reserve requirement in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0" w:name="__RefHeading___Toc507915365"/>
      <w:bookmarkEnd w:id="30"/>
      <w:r>
        <w:rPr/>
        <w:t>Replacement Reserve</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REPL’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day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hour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Generation Deviation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generation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Deviation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load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metered load in a region excludes exports.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total deviation (from generation and load) that contributes to the reduction of system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Deviation Requirement further adjusted by inter-SC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normal component of an SC’s self provision.  It is the lesser of the SC’s hour-ahead self provision and his Adjusted Deviation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Normal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Remaining Self Provision that is considered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Scheduled Self Provision which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percentage of the Total Deviation Requirement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Base Obligation is his Deviation Requirement unless ISO’s  total reserve available is less than the sum of the SCs’ Deviation Requirements, in which case, this will be a prorata share of total.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Percentage of SC’s metered load compared to the total region metered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excess reserve (over the Total Deviation Requirements) multiplied by the SC’s Remaining Percentage.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net reserve obligation (with trades and self provision taken into account).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Average procurement price for the ancillary service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settlement for the ancillary service obligation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all SCs’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Deviation Requirements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MCP</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Replacement Reserve market clearing price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MCP</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Weighted average Hour ahead Replacement Reserve market clearing price of the zones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Total Self Provision that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less Total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metered load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Base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Base Obligations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Remaining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reserve available to ISO less Total Base Obligation for the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1" w:name="__RefHeading___Toc507915366"/>
      <w:bookmarkEnd w:id="31"/>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Normal"/>
        <w:rPr/>
      </w:pPr>
      <w:r>
        <w:rPr/>
      </w:r>
    </w:p>
    <w:p>
      <w:pPr>
        <w:pStyle w:val="Normal"/>
        <w:rPr/>
      </w:pPr>
      <w:r>
        <w:rPr/>
      </w:r>
      <w:r>
        <w:br w:type="page"/>
      </w:r>
    </w:p>
    <w:p>
      <w:pPr>
        <w:pStyle w:val="Heading1"/>
        <w:ind w:hanging="0" w:start="0"/>
        <w:rPr/>
      </w:pPr>
      <w:bookmarkStart w:id="32" w:name="__RefHeading___Toc507915367"/>
      <w:bookmarkEnd w:id="32"/>
      <w:r>
        <w:rPr/>
        <w:t>Imbalance Energy/No Pay Settlement Detail File</w:t>
      </w:r>
    </w:p>
    <w:p>
      <w:pPr>
        <w:pStyle w:val="Normal"/>
        <w:rPr/>
      </w:pPr>
      <w:r>
        <w:rPr/>
      </w:r>
    </w:p>
    <w:p>
      <w:pPr>
        <w:pStyle w:val="Normal"/>
        <w:rPr/>
      </w:pPr>
      <w:r>
        <w:rPr/>
        <w:t>The Imbalance Energy/No Pay Settlement Detail File is a companion file issued with the Statement File.  It contains the detail supporting data that are used to derive certain charges shown in the Statement File.  These charges include Instructed Energy Settlement, Uninstructed Energy Settlement, No Pay Settlement, Unaccounted For Energy Settlement, and Excess Costs for Instructed Energy.</w:t>
      </w:r>
    </w:p>
    <w:p>
      <w:pPr>
        <w:pStyle w:val="Normal"/>
        <w:rPr/>
      </w:pPr>
      <w:r>
        <w:rPr/>
      </w:r>
    </w:p>
    <w:p>
      <w:pPr>
        <w:pStyle w:val="Normal"/>
        <w:rPr/>
      </w:pPr>
      <w:r>
        <w:rPr/>
        <w:t>There are different types of data records in this file.  These include:</w:t>
      </w:r>
    </w:p>
    <w:p>
      <w:pPr>
        <w:pStyle w:val="Normal"/>
        <w:numPr>
          <w:ilvl w:val="0"/>
          <w:numId w:val="4"/>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4"/>
        </w:numPr>
        <w:rPr/>
      </w:pPr>
      <w:r>
        <w:rPr/>
        <w:t>Instructed and Uninstructed Energy Detail Records</w:t>
      </w:r>
    </w:p>
    <w:p>
      <w:pPr>
        <w:pStyle w:val="Normal"/>
        <w:numPr>
          <w:ilvl w:val="0"/>
          <w:numId w:val="4"/>
        </w:numPr>
        <w:rPr/>
      </w:pPr>
      <w:r>
        <w:rPr/>
        <w:t>OOS Detail Records</w:t>
      </w:r>
    </w:p>
    <w:p>
      <w:pPr>
        <w:pStyle w:val="Normal"/>
        <w:numPr>
          <w:ilvl w:val="0"/>
          <w:numId w:val="4"/>
        </w:numPr>
        <w:rPr/>
      </w:pPr>
      <w:r>
        <w:rPr/>
        <w:t>No Pay Detail Records</w:t>
      </w:r>
    </w:p>
    <w:p>
      <w:pPr>
        <w:pStyle w:val="Normal"/>
        <w:numPr>
          <w:ilvl w:val="0"/>
          <w:numId w:val="4"/>
        </w:numPr>
        <w:rPr/>
      </w:pPr>
      <w:r>
        <w:rPr/>
        <w:t>UFE Detail Records</w:t>
      </w:r>
    </w:p>
    <w:p>
      <w:pPr>
        <w:pStyle w:val="Normal"/>
        <w:numPr>
          <w:ilvl w:val="0"/>
          <w:numId w:val="4"/>
        </w:numPr>
        <w:rPr/>
      </w:pPr>
      <w:r>
        <w:rPr/>
        <w:t>Excess Cost Records.</w:t>
      </w:r>
    </w:p>
    <w:p>
      <w:pPr>
        <w:pStyle w:val="Normal"/>
        <w:numPr>
          <w:ilvl w:val="0"/>
          <w:numId w:val="4"/>
        </w:numPr>
        <w:rPr/>
      </w:pPr>
      <w:r>
        <w:rPr/>
        <w:t>Trailer- File trailer record contains the record count</w:t>
      </w:r>
    </w:p>
    <w:p>
      <w:pPr>
        <w:pStyle w:val="Normal"/>
        <w:rPr/>
      </w:pPr>
      <w:r>
        <w:rPr/>
      </w:r>
    </w:p>
    <w:p>
      <w:pPr>
        <w:pStyle w:val="Heading2"/>
        <w:ind w:hanging="0" w:start="0"/>
        <w:rPr/>
      </w:pPr>
      <w:bookmarkStart w:id="33" w:name="__RefHeading___Toc507915368"/>
      <w:bookmarkEnd w:id="33"/>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IE’</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Imbalance Energy/No Pay Detail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4" w:name="__RefHeading___Toc507915369"/>
      <w:bookmarkEnd w:id="34"/>
      <w:r>
        <w:rPr/>
        <w:t>Instructed and Uninstructed Energy Detail records</w:t>
      </w:r>
    </w:p>
    <w:p>
      <w:pPr>
        <w:pStyle w:val="Normal"/>
        <w:rPr/>
      </w:pPr>
      <w:r>
        <w:rPr/>
      </w:r>
    </w:p>
    <w:p>
      <w:pPr>
        <w:pStyle w:val="Normal"/>
        <w:rPr/>
      </w:pPr>
      <w:r>
        <w:rPr/>
        <w:t>Each record in this section shows the Instructed and Uninstructed Energy for a given resource in a trading interval (10-minute currently).  Intertie resources are identified by the Location ID/Interchange ID pair.  Instructed Energy may come from a variety of explicit and implicit dispatch instructions.  The explicit instructions may include Out of Stack (OOS), Supplemental Energy, A/S dispatch and operational adjustments.  The implicit instructions may include Ramping and Residual Energy.</w:t>
      </w:r>
    </w:p>
    <w:p>
      <w:pPr>
        <w:pStyle w:val="Normal"/>
        <w:rPr/>
      </w:pPr>
      <w:r>
        <w:rPr/>
      </w:r>
    </w:p>
    <w:p>
      <w:pPr>
        <w:pStyle w:val="Normal"/>
        <w:rPr/>
      </w:pPr>
      <w:r>
        <w:rPr/>
        <w:t xml:space="preserve">A record will be included in this section if at least one of the Instructed or Uninstructed Energy terms is non-zero: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flag used to indicate whether this record is an import (I) or an export (E).  Only used when the Location Type is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Final scheduled Quantity (MWh).  A positive value is used for all resource types.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Used only for generator and load records.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Gmmf</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Forecast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Ramping Energy- The amount of ramping energy deemed delivered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Acknowledged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Spinning Reserve (MWh).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Residual Imbalance Energy based on acknowledged instructions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Price Reference Interval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 interval constant used to determine the associated price for Residual Imbalance Energy.  This is shown as a numeric string ‘YYYYMMDDHHI’ where YYYY is the year, MM is the month, DD is the day, HH is the hour and I is the interval of the hour.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INC Supplemental Energy(MWh).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Actual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Null for export load and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Residual Imbalance Energy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Operational energy adjustment of an intertie resource.  A positive value indicate an increase in import or a decrease in export. (MWh).  Note that this is different from the intertie scheduling convention.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Energy of a resource (MWh).  This is equal to the Uninstructed Deviation less any Unavailable Capacity under the No Pay condition.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positive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negative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Supplemental Energy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Settlement Amount imbalance energy from Supplemental Energy ($).  Null for export resoruces.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$ERR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Replacement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$ENS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Non-spinning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Spinning Reserve ($).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Residual Imbalance Energy ($).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35" w:name="__RefHeading___Toc507915370"/>
      <w:bookmarkEnd w:id="35"/>
      <w:r>
        <w:rPr/>
        <w:t>OOS Detail Records</w:t>
      </w:r>
    </w:p>
    <w:p>
      <w:pPr>
        <w:pStyle w:val="Normal"/>
        <w:rPr/>
      </w:pPr>
      <w:r>
        <w:rPr/>
      </w:r>
    </w:p>
    <w:p>
      <w:pPr>
        <w:pStyle w:val="Normal"/>
        <w:rPr/>
      </w:pPr>
      <w:r>
        <w:rPr/>
        <w:t>This section provides the individual Out of Stack (OOS) instructions for a given resource in a trading interval.  A resource may receive multiple OOS instructions in the same interval.</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G’, ‘L’, ‘C’</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ID in which the resource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Chronological order of the OOS instruction in the trading interval.  The sequence is maintained across all system resources in the trading hour.  For a given SC, the sequence may not be consecutive numbers.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Price of the OOS energy ($/MWh).</w:t>
            </w:r>
          </w:p>
        </w:tc>
      </w:tr>
    </w:tbl>
    <w:p>
      <w:pPr>
        <w:pStyle w:val="Normal"/>
        <w:rPr/>
      </w:pPr>
      <w:r>
        <w:rPr/>
      </w:r>
    </w:p>
    <w:p>
      <w:pPr>
        <w:pStyle w:val="Heading2"/>
        <w:ind w:hanging="0" w:start="0"/>
        <w:rPr/>
      </w:pPr>
      <w:bookmarkStart w:id="36" w:name="__RefHeading___Toc507915371"/>
      <w:bookmarkEnd w:id="36"/>
      <w:r>
        <w:rPr/>
        <w:t>No Pay Detail Records</w:t>
      </w:r>
    </w:p>
    <w:p>
      <w:pPr>
        <w:pStyle w:val="Normal"/>
        <w:rPr/>
      </w:pPr>
      <w:r>
        <w:rPr/>
      </w:r>
    </w:p>
    <w:p>
      <w:pPr>
        <w:pStyle w:val="Normal"/>
        <w:rPr/>
      </w:pPr>
      <w:r>
        <w:rPr/>
        <w:t>This section contains the supporting details for No Pay charges.  A resource will occur No Pay charges under 3 different conditions: (1) Unavailable Capacity, (2) Declined Instruction or (3) Undelivered Energy.  Distinction should be made between two engineering units: MW and MW-hr.  MW is used to measure electric capacity, operating limit or target.  MW-hr is used to measure the volume of capacity service over a period of time.  For example, an unit having 60 MW of capacity over a 10-minute interval is providing 10 MW-hr of service.</w:t>
      </w:r>
    </w:p>
    <w:p>
      <w:pPr>
        <w:pStyle w:val="Normal"/>
        <w:rPr/>
      </w:pPr>
      <w:r>
        <w:rPr/>
      </w:r>
    </w:p>
    <w:tbl>
      <w:tblPr>
        <w:tblW w:w="8676" w:type="dxa"/>
        <w:jc w:val="start"/>
        <w:tblInd w:w="0" w:type="dxa"/>
        <w:tblLayout w:type="fixed"/>
        <w:tblCellMar>
          <w:top w:w="0" w:type="dxa"/>
          <w:start w:w="108" w:type="dxa"/>
          <w:bottom w:w="0" w:type="dxa"/>
          <w:end w:w="108" w:type="dxa"/>
        </w:tblCellMar>
      </w:tblPr>
      <w:tblGrid>
        <w:gridCol w:w="1818"/>
        <w:gridCol w:w="986"/>
        <w:gridCol w:w="4"/>
        <w:gridCol w:w="986"/>
        <w:gridCol w:w="4"/>
        <w:gridCol w:w="986"/>
        <w:gridCol w:w="4"/>
        <w:gridCol w:w="3884"/>
        <w:gridCol w:w="4"/>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N’</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A/S service type associated with the record: Spin (S), Non-spin (N), Replacement Reserve (R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Maximum capacity of a resource (MW).  Only used for generator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Not used for load and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Self Provision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DA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 Self Provision + DA Market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Self Provision for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RMR dispatched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RT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Real-time RMR dispatched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HA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HA Self Provision + HA Market Capacity + HA RMR + RT RMR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DA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HA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Acknowledged 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for the service type (MWh) .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unavailable reserve capacity for all service types in the given interval due to Uninstructed Deviation of resource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for the service type due to Unavailable Capacity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Declined Instruction (MW-hr).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Undelivered Energy (MW-hr).  Not used for intertie locations.</w:t>
            </w:r>
          </w:p>
        </w:tc>
      </w:tr>
    </w:tbl>
    <w:p>
      <w:pPr>
        <w:pStyle w:val="Normal"/>
        <w:rPr/>
      </w:pPr>
      <w:r>
        <w:rPr/>
      </w:r>
    </w:p>
    <w:p>
      <w:pPr>
        <w:pStyle w:val="Heading2"/>
        <w:ind w:hanging="0" w:start="0"/>
        <w:rPr/>
      </w:pPr>
      <w:bookmarkStart w:id="37" w:name="__RefHeading___Toc507915372"/>
      <w:bookmarkEnd w:id="37"/>
      <w:r>
        <w:rPr/>
        <w:t>UFE Detail Records</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818"/>
        <w:gridCol w:w="4"/>
        <w:gridCol w:w="986"/>
        <w:gridCol w:w="990"/>
        <w:gridCol w:w="900"/>
        <w:gridCol w:w="38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U’</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(Resource ID for load point and Tie point ID for exports) to which this UFE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Zone ID for the Location  ( ex. congestion zones NP15 or SP15)</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UDC service territory for the Location (Physical UDC).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UFE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Business Associate’s (SC’s) </w:t>
            </w:r>
            <w:r>
              <w:rPr>
                <w:b/>
              </w:rPr>
              <w:t>UFE Quantity</w:t>
            </w:r>
            <w:r>
              <w:rPr/>
              <w:t xml:space="preserve"> (MWh) in the trading interval – UFE allocated to the Business Associate (SC) at the demand point or tie point Location.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Measurement for the Location (MWh) in the trading interval – Demand point’s (Load or Export) quantity for the Business Associate.  Load may be metered or profiled, Export is the deemed (scheduled) quantity.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Load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UDC’s total load (MWh) in the trading interval – Combination of Real-Time Metering (RTM) and Load Profiled Metering (LPM) of all loads within the UDC.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Exports (MWh) in the trading interval – Combination of metered exports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Import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Imports (MWh) in the trading interval – Combination of metered imports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Generation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Generation (MWh) in the trading interval – Total of metered generation within the physical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Actual Transmission Loss (MWh) in the trading interval – This equals the Control Area ATL multiplied by the ratio of the UDC Branch Losses to the Control Area Branch Losses.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Total Actual Transmission Loss (MWh) in the trading interval based on measurements for the entire control area.</w:t>
            </w:r>
          </w:p>
          <w:p>
            <w:pPr>
              <w:pStyle w:val="Normal"/>
              <w:rPr/>
            </w:pPr>
            <w:r>
              <w:rPr/>
              <w:t xml:space="preserve">Control Area ATL = </w:t>
            </w:r>
            <w:r>
              <w:rPr>
                <w:rFonts w:cs="Symbol" w:ascii="Symbol" w:hAnsi="Symbol"/>
              </w:rPr>
              <w:sym w:font="Symbol" w:char="f053"/>
            </w:r>
            <w:r>
              <w:rPr/>
              <w:t xml:space="preserve"> Ga*(1-GMMa) + </w:t>
            </w:r>
          </w:p>
          <w:p>
            <w:pPr>
              <w:pStyle w:val="Normal"/>
              <w:rPr/>
            </w:pPr>
            <w:r>
              <w:rPr/>
              <w:t xml:space="preserve">                                  </w:t>
            </w:r>
            <w:r>
              <w:rPr>
                <w:rFonts w:cs="Symbol" w:ascii="Symbol" w:hAnsi="Symbol"/>
              </w:rPr>
              <w:sym w:font="Symbol" w:char="f053"/>
            </w:r>
            <w:r>
              <w:rPr/>
              <w:t xml:space="preserve"> </w:t>
            </w:r>
            <w:r>
              <w:rPr/>
              <w:t>Ia*(1-TMMa)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Branch Losses (MWh) in the trading interval based on final schedules – Sum of all branch losses for a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Sum of UDC branch losses (MWh) in the trading interval based on final schedules for the entire control area.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UFE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UFE (MWh) for the interval (hour)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Scheduled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Hourahead final scheduled export in 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UFE charge for the interval.</w:t>
            </w:r>
          </w:p>
        </w:tc>
      </w:tr>
    </w:tbl>
    <w:p>
      <w:pPr>
        <w:pStyle w:val="Normal"/>
        <w:rPr/>
      </w:pPr>
      <w:r>
        <w:rPr/>
      </w:r>
    </w:p>
    <w:p>
      <w:pPr>
        <w:pStyle w:val="Heading2"/>
        <w:ind w:hanging="0" w:start="0"/>
        <w:rPr/>
      </w:pPr>
      <w:bookmarkStart w:id="38" w:name="__RefHeading___Toc507915373"/>
      <w:bookmarkEnd w:id="38"/>
      <w:r>
        <w:rPr/>
        <w:t>Excess Cost Records</w:t>
      </w:r>
    </w:p>
    <w:p>
      <w:pPr>
        <w:pStyle w:val="Normal"/>
        <w:rPr/>
      </w:pPr>
      <w:r>
        <w:rPr/>
      </w:r>
    </w:p>
    <w:p>
      <w:pPr>
        <w:pStyle w:val="Normal"/>
        <w:rPr/>
      </w:pPr>
      <w:r>
        <w:rPr/>
        <w:t>This section provides the support data needed to verify the Excess Costs for Instructed Energy.  Both BEEP and OOS instructions are included in this section if a portion of the Acknowledged Interval Energy has an associated bid price that is above the prevailing “soft cap”.</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76"/>
        <w:gridCol w:w="4"/>
        <w:gridCol w:w="986"/>
        <w:gridCol w:w="4"/>
        <w:gridCol w:w="1170"/>
        <w:gridCol w:w="3870"/>
        <w:gridCol w:w="1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70"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rHeight w:val="65" w:hRule="atLeast"/>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4"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‘R’,’E’, ’O’</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dispatch service type associated with the record: Spin (S), Non-spin (N), Replacement Reserve (R ),  Supplemental Energy(E), OOS(O).</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Number of Segments</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The total number of valid price segments in this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which will be paid at MCP in the given interval.</w:t>
            </w:r>
          </w:p>
          <w:p>
            <w:pPr>
              <w:pStyle w:val="Normal"/>
              <w:spacing w:before="60" w:after="60"/>
              <w:rPr/>
            </w:pPr>
            <w:r>
              <w:rPr/>
              <w:t>This value is zero if the entire instructed amount is above the price cap.</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Incremental MCP in the interval.</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segment.</w:t>
            </w:r>
          </w:p>
          <w:p>
            <w:pPr>
              <w:pStyle w:val="Normal"/>
              <w:spacing w:before="60" w:after="60"/>
              <w:rPr/>
            </w:pPr>
            <w:r>
              <w:rPr/>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Acknowledged Interval Energy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 Segment 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bl>
    <w:p>
      <w:pPr>
        <w:pStyle w:val="Heading2"/>
        <w:ind w:hanging="0" w:start="0"/>
        <w:rPr/>
      </w:pPr>
      <w:bookmarkStart w:id="39" w:name="__RefHeading___Toc507915374"/>
      <w:bookmarkEnd w:id="39"/>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40" w:name="__RefHeading___Toc507915375"/>
      <w:bookmarkEnd w:id="40"/>
      <w:r>
        <w:rPr/>
        <w:t>Settlement Prices File</w:t>
      </w:r>
    </w:p>
    <w:p>
      <w:pPr>
        <w:pStyle w:val="Normal"/>
        <w:rPr/>
      </w:pPr>
      <w:r>
        <w:rPr/>
      </w:r>
    </w:p>
    <w:p>
      <w:pPr>
        <w:pStyle w:val="Normal"/>
        <w:rPr/>
      </w:pPr>
      <w:r>
        <w:rPr/>
        <w:t>The SettlementPrices File is a companion file issued with the Statement File.  It contains the detail supporting data that are used to derive certain charges shown in the Statement File.  These charges include Instructed Energy Settlement, Uninstructed Energy Settlement, Unaccounted For Energy Settlement, No Pay Settlement, GMC Settlement and Wheeling Settlement.</w:t>
      </w:r>
    </w:p>
    <w:p>
      <w:pPr>
        <w:pStyle w:val="Normal"/>
        <w:rPr/>
      </w:pPr>
      <w:r>
        <w:rPr/>
        <w:t>There are different types of data records in this file.  These include:</w:t>
      </w:r>
    </w:p>
    <w:p>
      <w:pPr>
        <w:pStyle w:val="Normal"/>
        <w:numPr>
          <w:ilvl w:val="0"/>
          <w:numId w:val="5"/>
        </w:numPr>
        <w:rPr/>
      </w:pPr>
      <w:r>
        <w:rPr/>
        <w:t>Header – This is the first record of the file that provides the information such as the file type, trading date, and software version.</w:t>
      </w:r>
    </w:p>
    <w:p>
      <w:pPr>
        <w:pStyle w:val="Normal"/>
        <w:numPr>
          <w:ilvl w:val="0"/>
          <w:numId w:val="5"/>
        </w:numPr>
        <w:rPr/>
      </w:pPr>
      <w:r>
        <w:rPr/>
        <w:t>Zonal Market Price Detail- Zonal Market Clearing Prices for a trading date.</w:t>
      </w:r>
    </w:p>
    <w:p>
      <w:pPr>
        <w:pStyle w:val="Normal"/>
        <w:numPr>
          <w:ilvl w:val="0"/>
          <w:numId w:val="5"/>
        </w:numPr>
        <w:rPr/>
      </w:pPr>
      <w:r>
        <w:rPr/>
        <w:t>GMC Rate- GMC Rates for a trading date.</w:t>
      </w:r>
    </w:p>
    <w:p>
      <w:pPr>
        <w:pStyle w:val="Normal"/>
        <w:numPr>
          <w:ilvl w:val="0"/>
          <w:numId w:val="5"/>
        </w:numPr>
        <w:rPr/>
      </w:pPr>
      <w:r>
        <w:rPr/>
        <w:t xml:space="preserve">Wheeling Rate-  High Voltage and Low Voltage Wheeling Rates for a trading date </w:t>
      </w:r>
    </w:p>
    <w:p>
      <w:pPr>
        <w:pStyle w:val="Normal"/>
        <w:numPr>
          <w:ilvl w:val="0"/>
          <w:numId w:val="5"/>
        </w:numPr>
        <w:rPr/>
      </w:pPr>
      <w:r>
        <w:rPr/>
        <w:t xml:space="preserve">HVAC Rate- TAC area and ISO area components for a trading date </w:t>
      </w:r>
    </w:p>
    <w:p>
      <w:pPr>
        <w:pStyle w:val="Normal"/>
        <w:numPr>
          <w:ilvl w:val="0"/>
          <w:numId w:val="5"/>
        </w:numPr>
        <w:rPr/>
      </w:pPr>
      <w:r>
        <w:rPr/>
        <w:t>Trailer- File trailer record contains the record count</w:t>
      </w:r>
    </w:p>
    <w:p>
      <w:pPr>
        <w:pStyle w:val="Normal"/>
        <w:rPr/>
      </w:pPr>
      <w:r>
        <w:rPr/>
      </w:r>
    </w:p>
    <w:p>
      <w:pPr>
        <w:pStyle w:val="Heading2"/>
        <w:ind w:hanging="0" w:start="0"/>
        <w:rPr/>
      </w:pPr>
      <w:bookmarkStart w:id="41" w:name="__RefHeading___Toc507915376"/>
      <w:bookmarkEnd w:id="41"/>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ZP’</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Zonal MCP price and can be viewed by all market participants</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(P) or Final (F).</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2" w:name="__RefHeading___Toc507915377"/>
      <w:bookmarkEnd w:id="42"/>
      <w:r>
        <w:rPr/>
        <w:t>Zonal Market Price Records</w:t>
      </w:r>
    </w:p>
    <w:p>
      <w:pPr>
        <w:pStyle w:val="Normal"/>
        <w:rPr/>
      </w:pPr>
      <w:r>
        <w:rPr/>
      </w:r>
    </w:p>
    <w:p>
      <w:pPr>
        <w:pStyle w:val="Normal"/>
        <w:rPr/>
      </w:pPr>
      <w:r>
        <w:rPr/>
        <w:t>This section provides the zonal Market Clearing Prices for both capacity and energy services.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0-6</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 xml:space="preserve">For hourly records, this field is 0.  For sub-hourly records, this is the interval ID (1 – 6).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zone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this record applies:</w:t>
            </w:r>
          </w:p>
          <w:p>
            <w:pPr>
              <w:pStyle w:val="Normal"/>
              <w:rPr/>
            </w:pPr>
            <w:r>
              <w:rPr/>
              <w:t>Congestion region ID for Energy price records;</w:t>
            </w:r>
          </w:p>
          <w:p>
            <w:pPr>
              <w:pStyle w:val="Normal"/>
              <w:rPr/>
            </w:pPr>
            <w:r>
              <w:rPr/>
              <w:t>A/S Procurement region ID for A/S price records.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Market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 ‘H’, ‘E’</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market type associated with the price; Day-ahead (D), Hour-ahead (H), or Ex-post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S’, ‘N’, ‘R’, ‘AU’, ‘AD’, ‘EI’, ‘ED’, ‘E’, ‘C’</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price type associated with this record : Spin (S), Non-spin (N), Replacement Reserve (R ), AGC/Regulation Up (AU), AGC/Regulation Down (AD), Incremental Energy (EI), Decremental Energy (ED), Hourly Expost Energy (E), and Shadow Congestion Price (C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3" w:name="__RefHeading___Toc507915378"/>
      <w:bookmarkEnd w:id="43"/>
      <w:r>
        <w:rPr/>
        <w:t>GMC Rate Records</w:t>
      </w:r>
    </w:p>
    <w:p>
      <w:pPr>
        <w:pStyle w:val="Normal"/>
        <w:rPr/>
      </w:pPr>
      <w:r>
        <w:rPr/>
      </w:r>
    </w:p>
    <w:p>
      <w:pPr>
        <w:pStyle w:val="Normal"/>
        <w:rPr/>
      </w:pPr>
      <w:r>
        <w:rPr/>
        <w:t>This section provides the GMC Unbundled Prices.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G’</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Control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CA’</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control area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 xml:space="preserve">521,522,523 </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Control Area Service Rate (521), Interzonal Scheduling Rate (522), Market Operations Rate (523).</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4" w:name="__RefHeading___Toc507915379"/>
      <w:bookmarkEnd w:id="44"/>
      <w:r>
        <w:rPr/>
        <w:t>Wheeling Price Records</w:t>
      </w:r>
    </w:p>
    <w:p>
      <w:pPr>
        <w:pStyle w:val="Normal"/>
        <w:rPr/>
      </w:pPr>
      <w:r>
        <w:rPr/>
      </w:r>
    </w:p>
    <w:p>
      <w:pPr>
        <w:pStyle w:val="Normal"/>
        <w:rPr/>
      </w:pPr>
      <w:r>
        <w:rPr/>
        <w:t>This section provides the Wheeling Prices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 </w:t>
            </w: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Wheeling (W)</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given location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given location</w:t>
            </w:r>
          </w:p>
        </w:tc>
      </w:tr>
    </w:tbl>
    <w:p>
      <w:pPr>
        <w:pStyle w:val="Normal"/>
        <w:rPr/>
      </w:pPr>
      <w:r>
        <w:rPr/>
      </w:r>
    </w:p>
    <w:p>
      <w:pPr>
        <w:pStyle w:val="Normal"/>
        <w:rPr/>
      </w:pPr>
      <w:r>
        <w:rPr/>
      </w:r>
    </w:p>
    <w:p>
      <w:pPr>
        <w:pStyle w:val="Heading2"/>
        <w:ind w:hanging="0" w:start="0"/>
        <w:rPr/>
      </w:pPr>
      <w:bookmarkStart w:id="45" w:name="__RefHeading___Toc507915380"/>
      <w:bookmarkEnd w:id="45"/>
      <w:r>
        <w:rPr/>
        <w:t>HVAC Detail Record</w:t>
      </w:r>
    </w:p>
    <w:p>
      <w:pPr>
        <w:pStyle w:val="Normal"/>
        <w:rPr/>
      </w:pPr>
      <w:r>
        <w:rPr/>
      </w:r>
    </w:p>
    <w:p>
      <w:pPr>
        <w:pStyle w:val="Normal"/>
        <w:rPr/>
      </w:pPr>
      <w:r>
        <w:rPr/>
        <w:t>This section provides the high voltage access charge TAC area and ISO components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TAC Area/ISO area to which this record applies. ISO area component will have a TAC area ID of ‘ISO’.</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HVAC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rate applicable to the TAC Area</w:t>
            </w:r>
          </w:p>
        </w:tc>
      </w:tr>
    </w:tbl>
    <w:p>
      <w:pPr>
        <w:pStyle w:val="Normal"/>
        <w:rPr/>
      </w:pPr>
      <w:r>
        <w:rPr/>
      </w:r>
    </w:p>
    <w:p>
      <w:pPr>
        <w:pStyle w:val="Heading2"/>
        <w:ind w:hanging="0" w:start="0"/>
        <w:rPr/>
      </w:pPr>
      <w:bookmarkStart w:id="46" w:name="__RefHeading___Toc507915381"/>
      <w:bookmarkEnd w:id="46"/>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Header"/>
        <w:tabs>
          <w:tab w:val="clear" w:pos="4320"/>
          <w:tab w:val="clear" w:pos="8640"/>
        </w:tabs>
        <w:rPr/>
      </w:pPr>
      <w:r>
        <w:rPr/>
        <w:t>Appendix A:  Matrix showing the populated data fields for the settlement detail records.</w:t>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55"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Normal"/>
        <w:rPr/>
      </w:pPr>
      <w:r>
        <w:br w:type="page"/>
      </w:r>
      <w:r>
        <w:rPr/>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Non-Spinning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Replacement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Up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Down due ISO</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Non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Inter-Zonal Congestion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TOs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SCs</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shd w:fill="A5A5A5" w:val="clear"/>
          </w:tcPr>
          <w:p>
            <w:pPr>
              <w:pStyle w:val="Normal"/>
              <w:rPr>
                <w:rFonts w:ascii="Arial" w:hAnsi="Arial" w:cs="Arial"/>
                <w:color w:val="000000"/>
                <w:sz w:val="12"/>
              </w:rPr>
            </w:pPr>
            <w:r>
              <w:rPr>
                <w:rFonts w:cs="Arial" w:ascii="Arial" w:hAnsi="Arial"/>
                <w:color w:val="000000"/>
                <w:sz w:val="12"/>
              </w:rPr>
              <w:t>Expost A/S Energy Due SC</w:t>
            </w:r>
          </w:p>
        </w:tc>
        <w:tc>
          <w:tcPr>
            <w:tcW w:w="27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Supplemental Reactive Power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Monthly Grid Management Charge</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Out/Wheeling Through</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Refund due TO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Export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UFE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Unscheduled RMR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Charge/Refund</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Excess Cost for 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 xml:space="preserve">Allocation of Excess Cost for Instructed Energy </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del w:id="7" w:author="shinhw" w:date="2001-05-02T16:02:00Z">
              <w:r>
                <w:rPr>
                  <w:rFonts w:cs="Arial" w:ascii="Arial" w:hAnsi="Arial"/>
                  <w:color w:val="000000"/>
                  <w:sz w:val="12"/>
                </w:rPr>
                <w:delText>X</w:delText>
              </w:r>
            </w:del>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Control Area Services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Inter-Zonal Scheduling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Market Operations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Neutrality Adjustment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Ancillary Service Rational Buyer Adjustment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Provision Market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Non-Spinning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Up</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Down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1001 – 2000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Per Unit Charges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color w:val="000000"/>
          <w:sz w:val="12"/>
        </w:rPr>
      </w:pPr>
      <w:r>
        <w:rPr>
          <w:rFonts w:cs="Arial" w:ascii="Arial" w:hAnsi="Arial"/>
          <w:color w:val="000000"/>
          <w:sz w:val="12"/>
        </w:rPr>
        <w:t>Notes:</w:t>
      </w:r>
    </w:p>
    <w:p>
      <w:pPr>
        <w:pStyle w:val="Header"/>
        <w:tabs>
          <w:tab w:val="clear" w:pos="4320"/>
          <w:tab w:val="clear" w:pos="8640"/>
        </w:tabs>
        <w:rPr>
          <w:rFonts w:ascii="Arial" w:hAnsi="Arial" w:cs="Arial"/>
          <w:color w:val="000000"/>
          <w:sz w:val="12"/>
        </w:rPr>
      </w:pPr>
      <w:r>
        <w:rPr>
          <w:rFonts w:cs="Arial" w:ascii="Arial" w:hAnsi="Arial"/>
          <w:color w:val="000000"/>
          <w:sz w:val="12"/>
        </w:rPr>
        <w:t>*When charge types 51, 52, 54, 55 &amp; 56 are used for Buyback of Ancillary Service self provision, the location ID will not be populated.</w:t>
      </w:r>
    </w:p>
    <w:p>
      <w:pPr>
        <w:pStyle w:val="Header"/>
        <w:tabs>
          <w:tab w:val="clear" w:pos="4320"/>
          <w:tab w:val="clear" w:pos="8640"/>
        </w:tabs>
        <w:rPr>
          <w:rFonts w:ascii="Arial" w:hAnsi="Arial" w:cs="Arial"/>
          <w:color w:val="000000"/>
          <w:sz w:val="12"/>
        </w:rPr>
      </w:pPr>
      <w:r>
        <w:rPr>
          <w:rFonts w:cs="Arial" w:ascii="Arial" w:hAnsi="Arial"/>
          <w:color w:val="000000"/>
          <w:sz w:val="12"/>
        </w:rPr>
        <w:t>Shaded rows indicate A/S charges that have been retired or are being retired (See ISO Charge Matrix for details).</w:t>
      </w:r>
      <w:r>
        <w:br w:type="page"/>
      </w:r>
    </w:p>
    <w:p>
      <w:pPr>
        <w:pStyle w:val="Header"/>
        <w:tabs>
          <w:tab w:val="clear" w:pos="4320"/>
          <w:tab w:val="clear" w:pos="8640"/>
        </w:tabs>
        <w:rPr/>
      </w:pPr>
      <w:r>
        <w:rPr/>
        <w:t>Appendix B:  Matrix showing the populated data fields for the Manual Line Item records</w:t>
      </w:r>
    </w:p>
    <w:tbl>
      <w:tblPr>
        <w:tblW w:w="11244" w:type="dxa"/>
        <w:jc w:val="start"/>
        <w:tblInd w:w="0" w:type="dxa"/>
        <w:tblLayout w:type="fixed"/>
        <w:tblCellMar>
          <w:top w:w="0" w:type="dxa"/>
          <w:start w:w="0" w:type="dxa"/>
          <w:bottom w:w="0" w:type="dxa"/>
          <w:end w:w="0" w:type="dxa"/>
        </w:tblCellMar>
      </w:tblPr>
      <w:tblGrid>
        <w:gridCol w:w="480"/>
        <w:gridCol w:w="2700"/>
        <w:gridCol w:w="576"/>
        <w:gridCol w:w="576"/>
        <w:gridCol w:w="576"/>
        <w:gridCol w:w="576"/>
        <w:gridCol w:w="576"/>
        <w:gridCol w:w="576"/>
        <w:gridCol w:w="576"/>
        <w:gridCol w:w="576"/>
        <w:gridCol w:w="576"/>
        <w:gridCol w:w="576"/>
        <w:gridCol w:w="576"/>
        <w:gridCol w:w="576"/>
        <w:gridCol w:w="576"/>
        <w:gridCol w:w="576"/>
      </w:tblGrid>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Spinning Reserve due SC</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AGC/Regulation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Down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Down due SC</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AGC/Regulation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Non-Spinning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Replacement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Up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116</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Down due ISO</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AGC/Regulation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Inter-Zonal Congestion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Inter-Zonal Congestion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 Refund</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A/S Energy due SC</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4"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Supplemental Reactive Power due SC</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Monthly Grid Management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Out/Wheeling Through</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Refund due TO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Generation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Load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Import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UFE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Unscheduled RMR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Allocation of 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del w:id="8" w:author="shinhw" w:date="2001-05-07T08:49:00Z">
              <w:r>
                <w:rPr>
                  <w:rFonts w:cs="Arial" w:ascii="Arial" w:hAnsi="Arial"/>
                  <w:color w:val="000000"/>
                  <w:sz w:val="12"/>
                </w:rPr>
                <w:delText>X</w:delText>
              </w:r>
            </w:del>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 xml:space="preserve">521 </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Control Area Service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Inter-Zonal Scheduling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Market Operations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Ancillary Service Rational Buyer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RMR Preemption Revenue Allocation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 Pay Provision Market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Spinning Reserve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Non-Spinning Reserve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1064</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Replacement Reserve</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Up</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Down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1010</w:t>
            </w:r>
          </w:p>
          <w:p>
            <w:pPr>
              <w:pStyle w:val="Normal"/>
              <w:jc w:val="center"/>
              <w:rPr>
                <w:rFonts w:ascii="Arial" w:hAnsi="Arial" w:cs="Arial"/>
                <w:color w:val="000000"/>
                <w:sz w:val="12"/>
              </w:rPr>
            </w:pPr>
            <w:r>
              <w:rPr>
                <w:rFonts w:cs="Arial" w:ascii="Arial" w:hAnsi="Arial"/>
                <w:color w:val="000000"/>
                <w:sz w:val="12"/>
              </w:rPr>
              <w:t>1302</w:t>
            </w:r>
          </w:p>
          <w:p>
            <w:pPr>
              <w:pStyle w:val="Normal"/>
              <w:jc w:val="center"/>
              <w:rPr>
                <w:rFonts w:ascii="Arial" w:hAnsi="Arial" w:cs="Arial"/>
                <w:color w:val="000000"/>
                <w:sz w:val="12"/>
              </w:rPr>
            </w:pPr>
            <w:r>
              <w:rPr>
                <w:rFonts w:cs="Arial" w:ascii="Arial" w:hAnsi="Arial"/>
                <w:color w:val="000000"/>
                <w:sz w:val="12"/>
              </w:rPr>
              <w:t>1303</w:t>
            </w:r>
          </w:p>
          <w:p>
            <w:pPr>
              <w:pStyle w:val="Normal"/>
              <w:jc w:val="center"/>
              <w:rPr>
                <w:rFonts w:ascii="Arial" w:hAnsi="Arial" w:cs="Arial"/>
                <w:color w:val="000000"/>
                <w:sz w:val="12"/>
              </w:rPr>
            </w:pPr>
            <w:r>
              <w:rPr>
                <w:rFonts w:cs="Arial" w:ascii="Arial" w:hAnsi="Arial"/>
                <w:color w:val="000000"/>
                <w:sz w:val="12"/>
              </w:rPr>
              <w:t>1353</w:t>
            </w:r>
          </w:p>
          <w:p>
            <w:pPr>
              <w:pStyle w:val="Normal"/>
              <w:jc w:val="center"/>
              <w:rPr>
                <w:rFonts w:ascii="Arial" w:hAnsi="Arial" w:cs="Arial"/>
                <w:color w:val="000000"/>
                <w:sz w:val="12"/>
              </w:rPr>
            </w:pPr>
            <w:r>
              <w:rPr>
                <w:rFonts w:cs="Arial" w:ascii="Arial" w:hAnsi="Arial"/>
                <w:color w:val="000000"/>
                <w:sz w:val="12"/>
              </w:rPr>
              <w:t>1999</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 xml:space="preserve">Per Unit Charges: </w:t>
            </w:r>
          </w:p>
          <w:p>
            <w:pPr>
              <w:pStyle w:val="Normal"/>
              <w:rPr>
                <w:rFonts w:ascii="Arial" w:hAnsi="Arial" w:cs="Arial"/>
                <w:color w:val="000000"/>
                <w:sz w:val="12"/>
              </w:rPr>
            </w:pPr>
            <w:r>
              <w:rPr>
                <w:rFonts w:cs="Arial" w:ascii="Arial" w:hAnsi="Arial"/>
                <w:color w:val="000000"/>
                <w:sz w:val="12"/>
              </w:rPr>
              <w:t>Neutrality Adjustments</w:t>
            </w:r>
          </w:p>
          <w:p>
            <w:pPr>
              <w:pStyle w:val="Normal"/>
              <w:rPr>
                <w:rFonts w:ascii="Arial" w:hAnsi="Arial" w:cs="Arial"/>
                <w:color w:val="000000"/>
                <w:sz w:val="12"/>
              </w:rPr>
            </w:pPr>
            <w:r>
              <w:rPr>
                <w:rFonts w:cs="Arial" w:ascii="Arial" w:hAnsi="Arial"/>
                <w:color w:val="000000"/>
                <w:sz w:val="12"/>
              </w:rPr>
              <w:t>Supplemental Reactive Energy due ISO</w:t>
            </w:r>
          </w:p>
          <w:p>
            <w:pPr>
              <w:pStyle w:val="Normal"/>
              <w:rPr>
                <w:rFonts w:ascii="Arial" w:hAnsi="Arial" w:cs="Arial"/>
                <w:color w:val="000000"/>
                <w:sz w:val="12"/>
              </w:rPr>
            </w:pPr>
            <w:r>
              <w:rPr>
                <w:rFonts w:cs="Arial" w:ascii="Arial" w:hAnsi="Arial"/>
                <w:color w:val="000000"/>
                <w:sz w:val="12"/>
              </w:rPr>
              <w:t>Long Term Voltage Support due ISO</w:t>
            </w:r>
          </w:p>
          <w:p>
            <w:pPr>
              <w:pStyle w:val="Normal"/>
              <w:rPr>
                <w:rFonts w:ascii="Arial" w:hAnsi="Arial" w:cs="Arial"/>
                <w:color w:val="000000"/>
                <w:sz w:val="12"/>
              </w:rPr>
            </w:pPr>
            <w:r>
              <w:rPr>
                <w:rFonts w:cs="Arial" w:ascii="Arial" w:hAnsi="Arial"/>
                <w:color w:val="000000"/>
                <w:sz w:val="12"/>
              </w:rPr>
              <w:t>Black Start Energy due ISO</w:t>
            </w:r>
          </w:p>
          <w:p>
            <w:pPr>
              <w:pStyle w:val="Normal"/>
              <w:rPr>
                <w:rFonts w:ascii="Arial" w:hAnsi="Arial" w:cs="Arial"/>
                <w:color w:val="000000"/>
                <w:sz w:val="12"/>
              </w:rPr>
            </w:pPr>
            <w:r>
              <w:rPr>
                <w:rFonts w:cs="Arial" w:ascii="Arial" w:hAnsi="Arial"/>
                <w:color w:val="000000"/>
                <w:sz w:val="12"/>
              </w:rPr>
              <w:t>Rounding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sz w:val="12"/>
        </w:rPr>
      </w:pPr>
      <w:r>
        <w:rPr>
          <w:rFonts w:cs="Arial" w:ascii="Arial" w:hAnsi="Arial"/>
          <w:sz w:val="12"/>
        </w:rPr>
      </w:r>
    </w:p>
    <w:p>
      <w:pPr>
        <w:pStyle w:val="Header"/>
        <w:tabs>
          <w:tab w:val="clear" w:pos="4320"/>
          <w:tab w:val="clear" w:pos="8640"/>
        </w:tabs>
        <w:rPr/>
      </w:pPr>
      <w:r>
        <w:rPr>
          <w:rFonts w:cs="Arial" w:ascii="Arial" w:hAnsi="Arial"/>
          <w:sz w:val="12"/>
        </w:rPr>
        <w:t>Notes:</w:t>
      </w:r>
      <w:r>
        <w:rPr>
          <w:rFonts w:cs="Arial" w:ascii="Arial" w:hAnsi="Arial"/>
          <w:color w:val="000000"/>
          <w:sz w:val="12"/>
        </w:rPr>
        <w:t xml:space="preserve"> </w:t>
      </w:r>
    </w:p>
    <w:p>
      <w:pPr>
        <w:pStyle w:val="Header"/>
        <w:tabs>
          <w:tab w:val="clear" w:pos="4320"/>
          <w:tab w:val="clear" w:pos="8640"/>
        </w:tabs>
        <w:rPr>
          <w:rFonts w:ascii="Arial" w:hAnsi="Arial" w:cs="Arial"/>
          <w:sz w:val="12"/>
        </w:rPr>
      </w:pPr>
      <w:r>
        <w:rPr>
          <w:rFonts w:cs="Arial" w:ascii="Arial" w:hAnsi="Arial"/>
          <w:color w:val="000000"/>
          <w:sz w:val="12"/>
        </w:rPr>
        <w:t>* The Reference ID and Comment fields are optional and may be populated as appropriate.</w:t>
      </w:r>
      <w:r>
        <w:br w:type="page"/>
      </w:r>
    </w:p>
    <w:p>
      <w:pPr>
        <w:pStyle w:val="Header"/>
        <w:tabs>
          <w:tab w:val="clear" w:pos="4320"/>
          <w:tab w:val="clear" w:pos="8640"/>
        </w:tabs>
        <w:rPr/>
      </w:pPr>
      <w:r>
        <w:rPr/>
        <w:t>Appendix C:  Revision Log (Changes made to Appendices A and B)</w:t>
      </w:r>
    </w:p>
    <w:tbl>
      <w:tblPr>
        <w:tblW w:w="14070" w:type="dxa"/>
        <w:jc w:val="start"/>
        <w:tblInd w:w="0" w:type="dxa"/>
        <w:tblLayout w:type="fixed"/>
        <w:tblCellMar>
          <w:top w:w="0" w:type="dxa"/>
          <w:start w:w="30" w:type="dxa"/>
          <w:bottom w:w="0" w:type="dxa"/>
          <w:end w:w="30" w:type="dxa"/>
        </w:tblCellMar>
      </w:tblPr>
      <w:tblGrid>
        <w:gridCol w:w="1280"/>
        <w:gridCol w:w="1810"/>
        <w:gridCol w:w="10980"/>
      </w:tblGrid>
      <w:tr>
        <w:trPr>
          <w:trHeight w:val="266" w:hRule="atLeast"/>
        </w:trPr>
        <w:tc>
          <w:tcPr>
            <w:tcW w:w="12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Date</w:t>
            </w:r>
          </w:p>
        </w:tc>
        <w:tc>
          <w:tcPr>
            <w:tcW w:w="181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Charge Type</w:t>
            </w:r>
          </w:p>
        </w:tc>
        <w:tc>
          <w:tcPr>
            <w:tcW w:w="10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Revision Made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2/13/1998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This document is delivered by vendor.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4/16/1998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Uncheck Price field as a result of change in BEEP pricing method.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8/20/1998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1,2,3,4,51,52,53,54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FERC Cap change and individual intertie schedules - added columns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All</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a sheet to describe the required fields for Manual Line Item records.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columns for individual intertie schedules.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Quantity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Quantity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 Owned = TO percentage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day-ahead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Billable Quantity = SC utilization for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Allocation Amount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Hour-Ahead Allocation Amount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Zonal Price = hour-ahead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Settlement = TO Debit settlement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 Total dollar to be recovered in charge type 256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unit price for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Load/Export --&gt; Day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Load/Export --&gt; Hour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Stlmt --&gt; Total Congestion Stlmt / Debit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for Zone --&gt;  Zonal / Path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Measured  Quantity --&gt; Allocation Base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Allocation Base = Total utilization for path with congestion flow for all ’SC's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n/a </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unused columns: GEN_IMP_DEV, LOAD_EXP_DEV and BA_UFE.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Switch column order for "Total Forward Market Settlement" and "Total Forward Market Quantity" (to be consistent with statement file layout).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1/25/1999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Shorten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Percent Owned --&gt; Percent Entitlement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Load/Export = Total load and export wheeled out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Amt = Total amount collected due to Wheeling Charges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Percentage Entitlement column now contains the TO's percentage revenue requirement.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Zone ID is now used to indicate the direction of the congestion.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Percentage Exemption --&gt; TO Percent Ownership/Percent Exemption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NSP Repl Reserve Qty --&gt; BA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 NSP Repl Reserve Qty --&gt; Total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given charges: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 Percentage Ownership/Percentage Exemption = TO's Percentage Ownership of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BA NSP/FTR Quantity = The Business Associate's FTR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NSP/FTR Quantity = MW Rights of all FTRs for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Percentage Entitlement contains the TO's or FTR holder's percentage share of the congestion revenue.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BA NSP/FTR Quantity --&gt; Individual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BA NSP/FTR Quantity --&gt; Total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5, 6, 55, 56  130, 131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5 - DA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55 - HA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6 - DA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56 - HA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130 - No pay adjustment due to insufficient energy in response to dispatched instruction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131 - No pay adjustment due to reduction in available capacity as a  result of uninstructed deviation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111, 112, 114, 115, 116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111 - Spin reserve due ISO replaces existing charge types of 101 and 151.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112 - Non-spin reserve due ISO replaces existing charge types of 102 and 152.</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114 - Replacement reserve due ISO replaces existing charge types of 303 and 304.</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115 - Regulation Up due ISO neutralizes new charge types 5 and 55</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116 - Regulation Down due ISO neutralizes new charge types 6 and 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1011 - Rational Buyer Ancillary Service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1030 - No Pay Provision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 (Effective Price scheme)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Price = Effective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Bid Price = Effective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Zonal/ Path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Metered Quantity = metered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Hour Ahead Quantity = final hour-ahead schedule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Operational Adjustment = Gadj, Ladj, or Iadj as appropriate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&amp; Supplemental Energy = Dispatched Ancillary Service Energy (Ga/s, La/s, or Ia/s)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5/12/1999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Manual Line Item Details</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for A/S Redesign and mark the retiring charge types.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10/20/1999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data field "Dayahead Allocation Quantity" is now populated.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2/17/2000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61,62,64,65,66,71,72,74,75,76,81,82,83,84,85,86,410,1061,1062,1064,1065,1066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RMR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61 to 66 – HA RMR Preemption of Ancillary Services using HA price</w:t>
            </w:r>
          </w:p>
          <w:p>
            <w:pPr>
              <w:pStyle w:val="Normal"/>
              <w:rPr>
                <w:rFonts w:ascii="Arial" w:hAnsi="Arial" w:cs="Arial"/>
                <w:color w:val="000000"/>
                <w:sz w:val="16"/>
              </w:rPr>
            </w:pPr>
            <w:r>
              <w:rPr>
                <w:rFonts w:cs="Arial" w:ascii="Arial" w:hAnsi="Arial"/>
                <w:color w:val="000000"/>
                <w:sz w:val="16"/>
              </w:rPr>
              <w:t>71 to 76 – RT RMR Preemption of Ancillary Services using DA price</w:t>
            </w:r>
          </w:p>
          <w:p>
            <w:pPr>
              <w:pStyle w:val="Normal"/>
              <w:rPr>
                <w:rFonts w:ascii="Arial" w:hAnsi="Arial" w:cs="Arial"/>
                <w:color w:val="000000"/>
                <w:sz w:val="16"/>
              </w:rPr>
            </w:pPr>
            <w:r>
              <w:rPr>
                <w:rFonts w:cs="Arial" w:ascii="Arial" w:hAnsi="Arial"/>
                <w:color w:val="000000"/>
                <w:sz w:val="16"/>
              </w:rPr>
              <w:t>81 to 86 – RT RMR Preemption of Ancillary Services using HA price</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1061 to 1066 – Distribution of Preempted Ancillary Services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410 – Unscheduled RMR Energy</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2/29/2000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407, 141, 142, 144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10-minute Settlement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407 – Uninstructed Energy</w:t>
            </w:r>
          </w:p>
          <w:p>
            <w:pPr>
              <w:pStyle w:val="Normal"/>
              <w:rPr>
                <w:rFonts w:ascii="Arial" w:hAnsi="Arial" w:cs="Arial"/>
                <w:color w:val="000000"/>
                <w:sz w:val="16"/>
              </w:rPr>
            </w:pPr>
            <w:r>
              <w:rPr>
                <w:rFonts w:cs="Arial" w:ascii="Arial" w:hAnsi="Arial"/>
                <w:color w:val="000000"/>
                <w:sz w:val="16"/>
              </w:rPr>
              <w:t>141 – No Pay Charge - Spinning Reserve</w:t>
            </w:r>
          </w:p>
          <w:p>
            <w:pPr>
              <w:pStyle w:val="Normal"/>
              <w:rPr>
                <w:rFonts w:ascii="Arial" w:hAnsi="Arial" w:cs="Arial"/>
                <w:color w:val="000000"/>
                <w:sz w:val="16"/>
              </w:rPr>
            </w:pPr>
            <w:r>
              <w:rPr>
                <w:rFonts w:cs="Arial" w:ascii="Arial" w:hAnsi="Arial"/>
                <w:color w:val="000000"/>
                <w:sz w:val="16"/>
              </w:rPr>
              <w:t>142 – No Pay Charge - Non Spinning Reserve</w:t>
            </w:r>
          </w:p>
          <w:p>
            <w:pPr>
              <w:pStyle w:val="Normal"/>
              <w:rPr>
                <w:rFonts w:ascii="Arial" w:hAnsi="Arial" w:cs="Arial"/>
                <w:color w:val="000000"/>
                <w:sz w:val="16"/>
              </w:rPr>
            </w:pPr>
            <w:r>
              <w:rPr>
                <w:rFonts w:cs="Arial" w:ascii="Arial" w:hAnsi="Arial"/>
                <w:color w:val="000000"/>
                <w:sz w:val="16"/>
              </w:rPr>
              <w:t>144 – No Pay Charge - Replacement Reserve</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Modify Charge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check mark for Replacement Reserve Undispatch Qty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 (existing) for clarity.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402, 403, 404, 405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3/13/2000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Check Location ID column.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5/5/2000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Restore the old definition for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Create new CT 401 for Instructed Energy (which was previously shown as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Interchange ID as populated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523</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372,374,</w:t>
            </w:r>
          </w:p>
          <w:p>
            <w:pPr>
              <w:pStyle w:val="Normal"/>
              <w:rPr>
                <w:rFonts w:ascii="Arial" w:hAnsi="Arial" w:cs="Arial"/>
                <w:color w:val="000000"/>
                <w:sz w:val="16"/>
              </w:rPr>
            </w:pPr>
            <w:r>
              <w:rPr>
                <w:rFonts w:cs="Arial" w:ascii="Arial" w:hAnsi="Arial"/>
                <w:color w:val="000000"/>
                <w:sz w:val="16"/>
              </w:rPr>
              <w:t>382,383,384,385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372- High Voltage Access Charge due ISO</w:t>
            </w:r>
          </w:p>
          <w:p>
            <w:pPr>
              <w:pStyle w:val="Normal"/>
              <w:rPr>
                <w:rFonts w:ascii="Arial" w:hAnsi="Arial" w:cs="Arial"/>
                <w:color w:val="000000"/>
                <w:sz w:val="16"/>
              </w:rPr>
            </w:pPr>
            <w:r>
              <w:rPr>
                <w:rFonts w:cs="Arial" w:ascii="Arial" w:hAnsi="Arial"/>
                <w:color w:val="000000"/>
                <w:sz w:val="16"/>
              </w:rPr>
              <w:t>374- High Voltage Access Revenue due TO</w:t>
            </w:r>
          </w:p>
          <w:p>
            <w:pPr>
              <w:pStyle w:val="Normal"/>
              <w:rPr>
                <w:rFonts w:ascii="Arial" w:hAnsi="Arial" w:cs="Arial"/>
                <w:color w:val="000000"/>
                <w:sz w:val="16"/>
              </w:rPr>
            </w:pPr>
            <w:r>
              <w:rPr>
                <w:rFonts w:cs="Arial" w:ascii="Arial" w:hAnsi="Arial"/>
                <w:color w:val="000000"/>
                <w:sz w:val="16"/>
              </w:rPr>
              <w:t>382- High Voltage Wheeling Charge due ISO</w:t>
            </w:r>
          </w:p>
          <w:p>
            <w:pPr>
              <w:pStyle w:val="Normal"/>
              <w:rPr>
                <w:rFonts w:ascii="Arial" w:hAnsi="Arial" w:cs="Arial"/>
                <w:color w:val="000000"/>
                <w:sz w:val="16"/>
              </w:rPr>
            </w:pPr>
            <w:r>
              <w:rPr>
                <w:rFonts w:cs="Arial" w:ascii="Arial" w:hAnsi="Arial"/>
                <w:color w:val="000000"/>
                <w:sz w:val="16"/>
              </w:rPr>
              <w:t>383- Low Voltage Wheeling Charge due ISO</w:t>
            </w:r>
          </w:p>
          <w:p>
            <w:pPr>
              <w:pStyle w:val="Normal"/>
              <w:rPr>
                <w:rFonts w:ascii="Arial" w:hAnsi="Arial" w:cs="Arial"/>
                <w:color w:val="000000"/>
                <w:sz w:val="16"/>
              </w:rPr>
            </w:pPr>
            <w:r>
              <w:rPr>
                <w:rFonts w:cs="Arial" w:ascii="Arial" w:hAnsi="Arial"/>
                <w:color w:val="000000"/>
                <w:sz w:val="16"/>
              </w:rPr>
              <w:t>384- High Voltage Wheeling Revenue due TO</w:t>
            </w:r>
          </w:p>
          <w:p>
            <w:pPr>
              <w:pStyle w:val="Normal"/>
              <w:rPr>
                <w:rFonts w:ascii="Arial" w:hAnsi="Arial" w:cs="Arial"/>
                <w:color w:val="000000"/>
                <w:sz w:val="16"/>
              </w:rPr>
            </w:pPr>
            <w:r>
              <w:rPr>
                <w:rFonts w:cs="Arial" w:ascii="Arial" w:hAnsi="Arial"/>
                <w:color w:val="000000"/>
                <w:sz w:val="16"/>
              </w:rPr>
              <w:t>385- Low Voltage Wheeling Revenue due TO</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1/9/01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481, 487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t>481 Excess Cost for Instructed Energy</w:t>
            </w:r>
          </w:p>
          <w:p>
            <w:pPr>
              <w:pStyle w:val="Normal"/>
              <w:rPr>
                <w:rFonts w:ascii="Arial" w:hAnsi="Arial" w:cs="Arial"/>
                <w:color w:val="000000"/>
                <w:sz w:val="16"/>
              </w:rPr>
            </w:pPr>
            <w:r>
              <w:rPr>
                <w:rFonts w:cs="Arial" w:ascii="Arial" w:hAnsi="Arial"/>
                <w:color w:val="000000"/>
                <w:sz w:val="16"/>
              </w:rPr>
              <w:t>487 Allocation of Excess cost for Instructed Energy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9" w:author="shinhw" w:date="2001-05-02T17:30:00Z">
              <w:r>
                <w:rPr>
                  <w:rFonts w:cs="Arial" w:ascii="Arial" w:hAnsi="Arial"/>
                  <w:color w:val="000000"/>
                  <w:sz w:val="16"/>
                </w:rPr>
                <w:t>5/1/01</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0" w:author="shinhw" w:date="2001-05-02T17:30:00Z">
              <w:r>
                <w:rPr>
                  <w:rFonts w:cs="Arial" w:ascii="Arial" w:hAnsi="Arial"/>
                  <w:color w:val="000000"/>
                  <w:sz w:val="16"/>
                </w:rPr>
                <w:t>487</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1" w:author="shinhw" w:date="2001-05-02T17:30:00Z">
              <w:r>
                <w:rPr>
                  <w:rFonts w:cs="Arial" w:ascii="Arial" w:hAnsi="Arial"/>
                  <w:color w:val="000000"/>
                  <w:sz w:val="16"/>
                </w:rPr>
                <w:t xml:space="preserve">Changed the allocation basis from region to control area. Removed the check mark for </w:t>
              </w:r>
            </w:ins>
            <w:ins w:id="12" w:author="shinhw" w:date="2001-05-02T17:32:00Z">
              <w:r>
                <w:rPr>
                  <w:rFonts w:cs="Arial" w:ascii="Arial" w:hAnsi="Arial"/>
                  <w:color w:val="000000"/>
                  <w:sz w:val="16"/>
                </w:rPr>
                <w:t>“</w:t>
              </w:r>
            </w:ins>
            <w:ins w:id="13" w:author="shinhw" w:date="2001-05-02T17:30:00Z">
              <w:r>
                <w:rPr>
                  <w:rFonts w:cs="Arial" w:ascii="Arial" w:hAnsi="Arial"/>
                  <w:color w:val="000000"/>
                  <w:sz w:val="16"/>
                </w:rPr>
                <w:t>Region ID</w:t>
              </w:r>
            </w:ins>
            <w:ins w:id="14" w:author="shinhw" w:date="2001-05-02T17:32:00Z">
              <w:r>
                <w:rPr>
                  <w:rFonts w:cs="Arial" w:ascii="Arial" w:hAnsi="Arial"/>
                  <w:color w:val="000000"/>
                  <w:sz w:val="16"/>
                </w:rPr>
                <w:t>”</w:t>
              </w:r>
            </w:ins>
            <w:ins w:id="15" w:author="shinhw" w:date="2001-05-07T08:50:00Z">
              <w:r>
                <w:rPr>
                  <w:rFonts w:cs="Arial" w:ascii="Arial" w:hAnsi="Arial"/>
                  <w:color w:val="000000"/>
                  <w:sz w:val="16"/>
                </w:rPr>
                <w:t xml:space="preserve"> field</w:t>
              </w:r>
            </w:ins>
            <w:ins w:id="16" w:author="shinhw" w:date="2001-05-02T17:30:00Z">
              <w:r>
                <w:rPr>
                  <w:rFonts w:cs="Arial" w:ascii="Arial" w:hAnsi="Arial"/>
                  <w:color w:val="000000"/>
                  <w:sz w:val="16"/>
                </w:rPr>
                <w:t>.</w:t>
              </w:r>
            </w:ins>
          </w:p>
        </w:tc>
      </w:tr>
    </w:tbl>
    <w:p>
      <w:pPr>
        <w:pStyle w:val="Header"/>
        <w:tabs>
          <w:tab w:val="clear" w:pos="4320"/>
          <w:tab w:val="clear" w:pos="8640"/>
        </w:tabs>
        <w:rPr>
          <w:rFonts w:ascii="Arial" w:hAnsi="Arial" w:cs="Arial"/>
          <w:sz w:val="12"/>
        </w:rPr>
      </w:pPr>
      <w:r>
        <w:rPr>
          <w:rFonts w:cs="Arial" w:ascii="Arial" w:hAnsi="Arial"/>
          <w:sz w:val="12"/>
        </w:rPr>
      </w:r>
    </w:p>
    <w:p>
      <w:pPr>
        <w:pStyle w:val="Normal"/>
        <w:rPr>
          <w:rFonts w:ascii="Arial" w:hAnsi="Arial" w:cs="Arial"/>
          <w:sz w:val="12"/>
        </w:rPr>
      </w:pPr>
      <w:r>
        <w:rPr>
          <w:rFonts w:cs="Arial" w:ascii="Arial" w:hAnsi="Arial"/>
          <w:sz w:val="12"/>
        </w:rPr>
      </w:r>
    </w:p>
    <w:p>
      <w:pPr>
        <w:pStyle w:val="Header"/>
        <w:tabs>
          <w:tab w:val="clear" w:pos="4320"/>
          <w:tab w:val="clear" w:pos="8640"/>
        </w:tabs>
        <w:rPr>
          <w:rFonts w:ascii="Arial" w:hAnsi="Arial" w:cs="Arial"/>
          <w:sz w:val="12"/>
        </w:rPr>
      </w:pPr>
      <w:r>
        <w:rPr>
          <w:rFonts w:cs="Arial" w:ascii="Arial" w:hAnsi="Arial"/>
          <w:sz w:val="12"/>
        </w:rPr>
      </w:r>
    </w:p>
    <w:sectPr>
      <w:footerReference w:type="default" r:id="rId7"/>
      <w:footerReference w:type="first" r:id="rId8"/>
      <w:type w:val="nextPage"/>
      <w:pgSz w:orient="landscape" w:w="15840" w:h="12240"/>
      <w:pgMar w:left="288" w:right="28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File_Spec___Version_13.0d___050701___Draft.doc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4" w:author="shinhw" w:date="2001-05-02T16:06:00Z">
      <w:r>
        <w:rPr/>
        <w:fldChar w:fldCharType="begin"/>
      </w:r>
      <w:r>
        <w:rPr/>
        <w:instrText xml:space="preserve"> FILENAME </w:instrText>
      </w:r>
      <w:r>
        <w:rPr/>
        <w:fldChar w:fldCharType="separate"/>
      </w:r>
      <w:r>
        <w:rPr/>
        <w:t>File_Spec___Version_13.0d___050701___Draft.doc</w:t>
      </w:r>
      <w:r>
        <w:rPr/>
        <w:fldChar w:fldCharType="end"/>
      </w:r>
    </w:ins>
    <w:r>
      <w:rPr/>
      <w:fldChar w:fldCharType="begin"/>
    </w:r>
    <w:r>
      <w:rPr/>
      <w:instrText xml:space="preserve"> FILENAME </w:instrText>
    </w:r>
    <w:r>
      <w:rPr/>
      <w:fldChar w:fldCharType="separate"/>
    </w:r>
    <w:r>
      <w:rPr/>
      <w:t>File_Spec___Version_13.0d___050701___Draft.doc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File_Spec___Version_13.0d___050701___Draft.doc</w:t>
    </w:r>
    <w:r>
      <w:rPr/>
      <w:fldChar w:fldCharType="end"/>
    </w:r>
    <w:r>
      <w:rPr/>
      <w:fldChar w:fldCharType="begin"/>
    </w:r>
    <w:r>
      <w:rPr/>
      <w:instrText xml:space="preserve"> FILENAME </w:instrText>
    </w:r>
    <w:r>
      <w:rPr/>
      <w:fldChar w:fldCharType="separate"/>
    </w:r>
    <w:r>
      <w:rPr/>
      <w:t>File_Spec___Version_13.0d___050701___Draft.doc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File_Spec___Version_13.0d___050701___Draft.doc</w:t>
    </w:r>
    <w:r>
      <w:rPr/>
      <w:fldChar w:fldCharType="end"/>
    </w:r>
    <w:r>
      <w:rPr/>
      <w:fldChar w:fldCharType="begin"/>
    </w:r>
    <w:r>
      <w:rPr/>
      <w:instrText xml:space="preserve"> FILENAME </w:instrText>
    </w:r>
    <w:r>
      <w:rPr/>
      <w:fldChar w:fldCharType="separate"/>
    </w:r>
    <w:r>
      <w:rPr/>
      <w:t>File_Spec___Version_13.0d___050701___Draft.doc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376.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numFmt w:val="bullet"/>
      <w:lvlText w:val=""/>
      <w:lvlJc w:val="start"/>
      <w:pPr>
        <w:tabs>
          <w:tab w:val="num" w:pos="0"/>
        </w:tabs>
        <w:ind w:start="0" w:hanging="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style>
  <w:style w:type="character" w:styleId="WW8Num7z0">
    <w:name w:val="WW8Num7z0"/>
    <w:qFormat/>
    <w:rPr/>
  </w:style>
  <w:style w:type="character" w:styleId="WW8Num10z0">
    <w:name w:val="WW8Num10z0"/>
    <w:qFormat/>
    <w:rPr>
      <w:color w:val="000000"/>
      <w:sz w:val="16"/>
    </w:rPr>
  </w:style>
  <w:style w:type="character" w:styleId="WW8Num12z0">
    <w:name w:val="WW8Num12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St1z0">
    <w:name w:val="WW8NumSt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2001-05-02T20:27:00Z</dcterms:created>
  <dc:creator>Independent System Operator</dc:creator>
  <dc:description/>
  <dc:language>en-CA</dc:language>
  <cp:lastModifiedBy>Chi-Pui Ng</cp:lastModifiedBy>
  <cp:lastPrinted>2000-12-14T10:10:00Z</cp:lastPrinted>
  <dcterms:modified xsi:type="dcterms:W3CDTF">2001-05-07T15:31:00Z</dcterms:modified>
  <cp:revision>8</cp:revision>
  <dc:subject/>
  <dc:title>CALIFORNIA INDEPENDENT SYSTEM OPERATOR (ISO)</dc:title>
</cp:coreProperties>
</file>