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b w:val="false"/>
        </w:rPr>
      </w:pPr>
      <w:r>
        <w:rPr/>
        <w:t>TO FIELD SERVICES AGREEMENT</w:t>
      </w:r>
    </w:p>
    <w:p>
      <w:pPr>
        <w:pStyle w:val="Header"/>
        <w:widowControl/>
        <w:tabs>
          <w:tab w:val="clear" w:pos="4320"/>
          <w:tab w:val="clear" w:pos="8640"/>
        </w:tabs>
        <w:rPr>
          <w:b/>
        </w:rPr>
      </w:pPr>
      <w:r>
        <w:rPr>
          <w:b/>
        </w:rPr>
      </w:r>
    </w:p>
    <w:p>
      <w:pPr>
        <w:pStyle w:val="Normal"/>
        <w:widowControl/>
        <w:rPr/>
      </w:pPr>
      <w:r>
        <w:rPr/>
        <w:tab/>
        <w:t xml:space="preserve">WHEREAS, </w:t>
      </w:r>
      <w:r>
        <w:rPr>
          <w:b/>
        </w:rPr>
        <w:t>Sapphire Bay, L.L.C.</w:t>
      </w:r>
      <w:r>
        <w:rPr/>
        <w:t xml:space="preserve"> ("</w:t>
      </w:r>
      <w:r>
        <w:rPr>
          <w:u w:val="single"/>
        </w:rPr>
        <w:t>SBLLC</w:t>
      </w:r>
      <w:r>
        <w:rPr/>
        <w:t xml:space="preserve">"), a Delaware limited liability company, </w:t>
      </w:r>
      <w:r>
        <w:rPr>
          <w:b/>
        </w:rPr>
        <w:t xml:space="preserve">Independent Production Company, Inc., </w:t>
      </w:r>
      <w:r>
        <w:rPr/>
        <w:t>a Colorado corporation, ("</w:t>
      </w:r>
      <w:r>
        <w:rPr>
          <w:u w:val="single"/>
        </w:rPr>
        <w:t>Independent</w:t>
      </w:r>
      <w:r>
        <w:rPr/>
        <w:t>") in its capacities as managing member of SBLLC, as operator of Owner's Reserves under the Joint Operating Agreement, and in its individual corporate capacity, (each an "</w:t>
      </w:r>
      <w:r>
        <w:rPr>
          <w:u w:val="single"/>
        </w:rPr>
        <w:t>Owner</w:t>
      </w:r>
      <w:r>
        <w:rPr/>
        <w:t xml:space="preserve">"), and </w:t>
      </w:r>
      <w:r>
        <w:rPr>
          <w:b/>
        </w:rPr>
        <w:t>Enron Midstream Services, L.L.C.</w:t>
      </w:r>
      <w:r>
        <w:rPr/>
        <w:t>, a Delaware limited liability company, ("</w:t>
      </w:r>
      <w:r>
        <w:rPr>
          <w:u w:val="single"/>
        </w:rPr>
        <w:t>Provider</w:t>
      </w:r>
      <w:r>
        <w:rPr/>
        <w:t>") have entered into that certain Field Services Agreement (the "</w:t>
      </w:r>
      <w:r>
        <w:rPr>
          <w:u w:val="single"/>
        </w:rPr>
        <w:t>Agreement</w:t>
      </w:r>
      <w:r>
        <w:rPr/>
        <w:t xml:space="preserve">") dated August </w:t>
      </w:r>
      <w:del w:id="0" w:author="gnemec" w:date="2000-04-17T10:54:00Z">
        <w:r>
          <w:rPr/>
          <w:delText>______,</w:delText>
        </w:r>
      </w:del>
      <w:ins w:id="1" w:author="gnemec" w:date="2000-04-17T10:54:00Z">
        <w:r>
          <w:rPr/>
          <w:t>31,</w:t>
        </w:r>
      </w:ins>
      <w:r>
        <w:rPr/>
        <w:t xml:space="preserve"> 1999, governing Provider’s provision of field services for Owner's natural gas production located in the Powder River Basin in Wyoming; and</w:t>
      </w:r>
    </w:p>
    <w:p>
      <w:pPr>
        <w:pStyle w:val="Normal"/>
        <w:widowControl/>
        <w:rPr/>
      </w:pPr>
      <w:r>
        <w:rPr/>
      </w:r>
    </w:p>
    <w:p>
      <w:pPr>
        <w:pStyle w:val="Normal"/>
        <w:widowControl/>
        <w:rPr/>
      </w:pPr>
      <w:r>
        <w:rPr/>
        <w:tab/>
        <w:t>WHEREAS, Owner and Provider desire to enter into this Amendment to the Agreement (this "</w:t>
      </w:r>
      <w:r>
        <w:rPr>
          <w:u w:val="single"/>
        </w:rPr>
        <w:t>Amendment</w:t>
      </w:r>
      <w:r>
        <w:rPr/>
        <w:t xml:space="preserve">") effective as of </w:t>
      </w:r>
      <w:del w:id="2" w:author="gnemec" w:date="2000-04-17T10:54:00Z">
        <w:r>
          <w:rPr/>
          <w:delText>April ____,</w:delText>
        </w:r>
      </w:del>
      <w:ins w:id="3" w:author="gnemec" w:date="2000-04-17T10:54:00Z">
        <w:r>
          <w:rPr/>
          <w:t>March 1,</w:t>
        </w:r>
      </w:ins>
      <w:r>
        <w:rPr/>
        <w:t xml:space="preserve"> 2000 (the "</w:t>
      </w:r>
      <w:r>
        <w:rPr>
          <w:u w:val="single"/>
        </w:rPr>
        <w:t>Effective Date</w:t>
      </w:r>
      <w:r>
        <w:rPr/>
        <w:t>").</w:t>
      </w:r>
    </w:p>
    <w:p>
      <w:pPr>
        <w:pStyle w:val="Normal"/>
        <w:widowControl/>
        <w:rPr/>
      </w:pPr>
      <w:r>
        <w:rPr/>
      </w:r>
    </w:p>
    <w:p>
      <w:pPr>
        <w:pStyle w:val="Normal"/>
        <w:widowControl/>
        <w:rPr/>
      </w:pPr>
      <w:r>
        <w:rPr/>
        <w:tab/>
        <w:t>NOW, THEREFORE, Owner and Provider,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4.2 - "Collection Facilities Fee" is hereby amended and restated by deleting the second sentence and replacing it with the following:</w:t>
      </w:r>
    </w:p>
    <w:p>
      <w:pPr>
        <w:pStyle w:val="Normal"/>
        <w:widowControl/>
        <w:ind w:hanging="630" w:start="630" w:end="0"/>
        <w:rPr/>
      </w:pPr>
      <w:r>
        <w:rPr/>
      </w:r>
    </w:p>
    <w:p>
      <w:pPr>
        <w:pStyle w:val="Normal"/>
        <w:ind w:start="720" w:end="0"/>
        <w:rPr/>
      </w:pPr>
      <w:r>
        <w:rPr/>
        <w:t>"The Collection Facilities Fee shall be $0.13 per Mcf for (i) all quantities of Gas measured at the Receipt Point(s) plus (ii) all Excess Gas measured at any third party Receipt Point(s), which is moved through the Collection Facilities."</w:t>
      </w:r>
    </w:p>
    <w:p>
      <w:pPr>
        <w:pStyle w:val="Normal"/>
        <w:ind w:firstLine="720" w:start="1440" w:end="0"/>
        <w:rPr/>
      </w:pPr>
      <w:r>
        <w:rPr/>
      </w:r>
    </w:p>
    <w:p>
      <w:pPr>
        <w:pStyle w:val="Normal"/>
        <w:widowControl/>
        <w:ind w:hanging="630" w:start="630" w:end="0"/>
        <w:rPr/>
      </w:pPr>
      <w:r>
        <w:rPr/>
        <w:t>2.</w:t>
        <w:tab/>
        <w:t>Section 6.2 - "Funding of Construction"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ins w:id="6" w:author="gnemec" w:date="2000-04-17T10:54:00Z"/>
        </w:rPr>
      </w:pPr>
      <w:r>
        <w:rPr/>
        <w:tab/>
        <w:t>"</w:t>
      </w:r>
      <w:r>
        <w:rPr>
          <w:b/>
        </w:rPr>
        <w:t xml:space="preserve">Section 6.2  </w:t>
      </w:r>
      <w:r>
        <w:rPr>
          <w:b/>
          <w:u w:val="single"/>
        </w:rPr>
        <w:t>Funding of Construction</w:t>
      </w:r>
      <w:r>
        <w:rPr>
          <w:b/>
        </w:rPr>
        <w:t>.</w:t>
      </w:r>
      <w:r>
        <w:rPr/>
        <w:t xml:space="preserve">  Provider shall contribute, in accordance with the procedures set forth in Section 6.3 of this Agreement, up to $1,725,000 (the "Funded Amount") to be used solely for all costs and expenses associated with the construction of the Collection </w:t>
      </w:r>
      <w:del w:id="4" w:author="gnemec" w:date="2000-04-17T10:54:00Z">
        <w:r>
          <w:rPr/>
          <w:delText>Facilities."</w:delText>
        </w:r>
      </w:del>
      <w:ins w:id="5" w:author="gnemec" w:date="2000-04-17T10:54:00Z">
        <w:r>
          <w:rPr/>
          <w:t>Facilities.  Provider and Owner agree that any expenses incurred prior to March 1, 2000 which are greater than the initial $750,000.00 but less than $1,725,000 shall be included in the Funded Amount in accordance with the terms of this Agreement.</w:t>
        </w:r>
      </w:ins>
    </w:p>
    <w:p>
      <w:pPr>
        <w:pStyle w:val="Normal"/>
        <w:widowControl/>
        <w:ind w:hanging="630" w:start="630" w:end="0"/>
        <w:rPr/>
      </w:pPr>
      <w:r>
        <w:rPr/>
      </w:r>
    </w:p>
    <w:p>
      <w:pPr>
        <w:pStyle w:val="BodyTextIndent"/>
        <w:widowControl/>
        <w:ind w:hanging="630" w:start="630" w:end="0"/>
        <w:rPr/>
      </w:pPr>
      <w:r>
        <w:rPr/>
        <w:t>3.</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4.</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b/>
          <w:smallCaps/>
        </w:rPr>
        <w:t>ENRON MIDSTREAM SERVICES, L.L.C.</w:t>
      </w:r>
      <w:r>
        <w:rPr>
          <w:smallCaps/>
        </w:rPr>
        <w:t xml:space="preserve"> </w:t>
        <w:tab/>
      </w:r>
      <w:r>
        <w:rPr>
          <w:b/>
          <w:smallCaps/>
        </w:rPr>
        <w:t>SAPPHIRE BAY, L.L.C.</w:t>
      </w:r>
    </w:p>
    <w:p>
      <w:pPr>
        <w:pStyle w:val="Normal"/>
        <w:ind w:start="5760" w:end="0"/>
        <w:rPr/>
      </w:pPr>
      <w:r>
        <w:rPr/>
        <w:t xml:space="preserve">by </w:t>
      </w:r>
      <w:r>
        <w:rPr>
          <w:smallCaps/>
        </w:rPr>
        <w:t xml:space="preserve">INDEPENDENT PRODUCTION COMPANY, INC. </w:t>
      </w:r>
      <w:r>
        <w:rPr/>
        <w:t>its Managing Member</w:t>
      </w:r>
    </w:p>
    <w:p>
      <w:pPr>
        <w:pStyle w:val="Normal"/>
        <w:rPr/>
      </w:pPr>
      <w:r>
        <w:rPr/>
      </w:r>
    </w:p>
    <w:p>
      <w:pPr>
        <w:pStyle w:val="Normal"/>
        <w:rPr/>
      </w:pPr>
      <w:r>
        <w:rPr/>
        <w:t>By:</w:t>
        <w:tab/>
      </w:r>
      <w:r>
        <w:rPr>
          <w:u w:val="single"/>
        </w:rPr>
        <w:tab/>
        <w:tab/>
        <w:tab/>
        <w:tab/>
        <w:tab/>
      </w:r>
      <w:r>
        <w:rPr/>
        <w:tab/>
        <w:tab/>
        <w:t>By:</w:t>
        <w:tab/>
      </w:r>
      <w:r>
        <w:rPr>
          <w:u w:val="single"/>
        </w:rPr>
        <w:tab/>
        <w:tab/>
        <w:tab/>
        <w:tab/>
      </w:r>
    </w:p>
    <w:p>
      <w:pPr>
        <w:pStyle w:val="Normal"/>
        <w:rPr/>
      </w:pPr>
      <w:r>
        <w:rPr/>
      </w:r>
    </w:p>
    <w:p>
      <w:pPr>
        <w:pStyle w:val="Normal"/>
        <w:rPr/>
      </w:pPr>
      <w:r>
        <w:rPr/>
        <w:t>Name:</w:t>
        <w:tab/>
      </w:r>
      <w:r>
        <w:rPr>
          <w:u w:val="single"/>
        </w:rPr>
        <w:tab/>
        <w:tab/>
        <w:tab/>
        <w:tab/>
        <w:tab/>
      </w:r>
      <w:r>
        <w:rPr/>
        <w:tab/>
        <w:tab/>
        <w:t>Name:</w:t>
        <w:tab/>
      </w:r>
      <w:r>
        <w:rPr>
          <w:u w:val="single"/>
        </w:rPr>
        <w:tab/>
        <w:t>Bill Cagle</w:t>
        <w:tab/>
        <w:tab/>
      </w:r>
    </w:p>
    <w:p>
      <w:pPr>
        <w:pStyle w:val="Normal"/>
        <w:rPr/>
      </w:pPr>
      <w:r>
        <w:rPr/>
      </w:r>
    </w:p>
    <w:p>
      <w:pPr>
        <w:pStyle w:val="Normal"/>
        <w:rPr/>
      </w:pPr>
      <w:r>
        <w:rPr/>
        <w:t>Title:</w:t>
        <w:tab/>
      </w:r>
      <w:r>
        <w:rPr>
          <w:u w:val="single"/>
        </w:rPr>
        <w:tab/>
        <w:tab/>
        <w:tab/>
        <w:tab/>
        <w:tab/>
      </w:r>
      <w:r>
        <w:rPr/>
        <w:tab/>
        <w:tab/>
        <w:t>Title:</w:t>
        <w:tab/>
      </w:r>
      <w:r>
        <w:rPr>
          <w:u w:val="single"/>
        </w:rPr>
        <w:tab/>
        <w:t>President</w:t>
        <w:tab/>
        <w:tab/>
      </w:r>
    </w:p>
    <w:p>
      <w:pPr>
        <w:pStyle w:val="Normal"/>
        <w:ind w:start="5040" w:end="0"/>
        <w:rPr/>
      </w:pPr>
      <w:r>
        <w:rPr/>
      </w:r>
    </w:p>
    <w:p>
      <w:pPr>
        <w:pStyle w:val="Normal"/>
        <w:ind w:start="5040" w:end="0"/>
        <w:rPr/>
      </w:pPr>
      <w:r>
        <w:rPr/>
      </w:r>
    </w:p>
    <w:p>
      <w:pPr>
        <w:pStyle w:val="Normal"/>
        <w:ind w:start="5040" w:end="0"/>
        <w:rPr/>
      </w:pPr>
      <w:r>
        <w:rPr>
          <w:b/>
        </w:rPr>
        <w:t>INDEPENDENT PRODUCTION COMPANY, INC.</w:t>
      </w:r>
      <w:r>
        <w:rPr/>
        <w:t>, in its capacity as operator of Owners Reserves under the Joint Operating Agreement</w:t>
        <w:tab/>
        <w:tab/>
        <w:tab/>
      </w:r>
    </w:p>
    <w:p>
      <w:pPr>
        <w:pStyle w:val="Normal"/>
        <w:ind w:start="5040" w:end="0"/>
        <w:rPr/>
      </w:pPr>
      <w:r>
        <w:rPr/>
      </w:r>
    </w:p>
    <w:p>
      <w:pPr>
        <w:pStyle w:val="Normal"/>
        <w:ind w:start="5040" w:end="0"/>
        <w:rPr/>
      </w:pPr>
      <w:r>
        <w:rPr/>
        <w:t>By:</w:t>
        <w:tab/>
      </w:r>
      <w:r>
        <w:rPr>
          <w:u w:val="single"/>
        </w:rPr>
        <w:tab/>
        <w:tab/>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start="5040" w:end="0"/>
        <w:rPr/>
      </w:pPr>
      <w:r>
        <w:rPr/>
        <w:t>Title:</w:t>
        <w:tab/>
      </w:r>
      <w:r>
        <w:rPr>
          <w:u w:val="single"/>
        </w:rPr>
        <w:tab/>
        <w:t>President</w:t>
        <w:tab/>
        <w:tab/>
        <w:tab/>
      </w:r>
    </w:p>
    <w:p>
      <w:pPr>
        <w:pStyle w:val="Normal"/>
        <w:ind w:start="5040" w:end="0"/>
        <w:rPr>
          <w:u w:val="single"/>
        </w:rPr>
      </w:pPr>
      <w:r>
        <w:rPr>
          <w:u w:val="single"/>
        </w:rPr>
      </w:r>
    </w:p>
    <w:p>
      <w:pPr>
        <w:pStyle w:val="Normal"/>
        <w:ind w:start="5040" w:end="0"/>
        <w:rPr>
          <w:u w:val="single"/>
        </w:rPr>
      </w:pPr>
      <w:r>
        <w:rPr>
          <w:u w:val="single"/>
        </w:rPr>
      </w:r>
    </w:p>
    <w:p>
      <w:pPr>
        <w:pStyle w:val="Normal"/>
        <w:ind w:start="5040" w:end="0"/>
        <w:rPr/>
      </w:pPr>
      <w:r>
        <w:rPr>
          <w:b/>
        </w:rPr>
        <w:t>INDEPENDENT PRODUCTION COMPANY, INC.</w:t>
      </w:r>
      <w:r>
        <w:rPr/>
        <w:t xml:space="preserve">, in its individual corporate capacity </w:t>
        <w:tab/>
        <w:tab/>
        <w:tab/>
      </w:r>
    </w:p>
    <w:p>
      <w:pPr>
        <w:pStyle w:val="Normal"/>
        <w:ind w:start="5040" w:end="0"/>
        <w:rPr/>
      </w:pPr>
      <w:r>
        <w:rPr/>
      </w:r>
    </w:p>
    <w:p>
      <w:pPr>
        <w:pStyle w:val="Normal"/>
        <w:ind w:start="5040" w:end="0"/>
        <w:rPr/>
      </w:pPr>
      <w:r>
        <w:rPr/>
        <w:t>By:</w:t>
        <w:tab/>
      </w:r>
      <w:r>
        <w:rPr>
          <w:u w:val="single"/>
        </w:rPr>
        <w:tab/>
        <w:t xml:space="preserve">                   </w:t>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firstLine="720" w:start="4320" w:end="0"/>
        <w:rPr/>
      </w:pPr>
      <w:r>
        <w:rPr/>
        <w:t>Title:</w:t>
        <w:tab/>
      </w:r>
      <w:r>
        <w:rPr>
          <w:u w:val="single"/>
        </w:rPr>
        <w:tab/>
        <w:t>President</w:t>
        <w:tab/>
        <w:tab/>
        <w:tab/>
      </w:r>
    </w:p>
    <w:p>
      <w:pPr>
        <w:pStyle w:val="Normal"/>
        <w:rPr/>
      </w:pPr>
      <w:r>
        <w:rPr/>
      </w:r>
    </w:p>
    <w:p>
      <w:pPr>
        <w:pStyle w:val="Normal"/>
        <w:rPr/>
      </w:pPr>
      <w:r>
        <w:rPr/>
      </w:r>
    </w:p>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Field_Serv._Amd_Independant1red.doc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lvlText w:val="%1"/>
      <w:lvlJc w:val="start"/>
      <w:pPr>
        <w:tabs>
          <w:tab w:val="num" w:pos="5760"/>
        </w:tabs>
        <w:ind w:start="5760" w:hanging="3600"/>
      </w:pPr>
      <w:r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jc w:val="center"/>
      <w:outlineLvl w:val="0"/>
    </w:pPr>
    <w:rPr>
      <w:b/>
    </w:rPr>
  </w:style>
  <w:style w:type="paragraph" w:styleId="Heading2">
    <w:name w:val="heading 2"/>
    <w:basedOn w:val="Normal"/>
    <w:next w:val="Normal"/>
    <w:qFormat/>
    <w:pPr>
      <w:keepNext w:val="true"/>
      <w:outlineLvl w:val="1"/>
    </w:pPr>
    <w:rPr>
      <w:u w:val="single"/>
    </w:rPr>
  </w:style>
  <w:style w:type="paragraph" w:styleId="Heading3">
    <w:name w:val="heading 3"/>
    <w:basedOn w:val="Normal"/>
    <w:next w:val="BodyText"/>
    <w:qFormat/>
    <w:pPr>
      <w:widowControl/>
      <w:numPr>
        <w:ilvl w:val="2"/>
        <w:numId w:val="1"/>
      </w:numPr>
      <w:spacing w:before="0" w:after="240"/>
      <w:ind w:firstLine="720" w:start="720" w:end="0"/>
      <w:outlineLvl w:val="2"/>
    </w:pPr>
    <w:rPr>
      <w:spacing w:val="10"/>
    </w:rPr>
  </w:style>
  <w:style w:type="paragraph" w:styleId="Heading4">
    <w:name w:val="heading 4"/>
    <w:basedOn w:val="Normal"/>
    <w:next w:val="BodyText"/>
    <w:qFormat/>
    <w:pPr>
      <w:widowControl/>
      <w:numPr>
        <w:ilvl w:val="3"/>
        <w:numId w:val="1"/>
      </w:numPr>
      <w:spacing w:before="0" w:after="240"/>
      <w:ind w:firstLine="720" w:start="1440" w:end="0"/>
      <w:outlineLvl w:val="3"/>
    </w:pPr>
    <w:rPr>
      <w:spacing w:val="10"/>
    </w:rPr>
  </w:style>
  <w:style w:type="paragraph" w:styleId="Heading5">
    <w:name w:val="heading 5"/>
    <w:basedOn w:val="Normal"/>
    <w:next w:val="BodyText"/>
    <w:qFormat/>
    <w:pPr>
      <w:widowControl/>
      <w:numPr>
        <w:ilvl w:val="4"/>
        <w:numId w:val="1"/>
      </w:numPr>
      <w:spacing w:before="0" w:after="240"/>
      <w:ind w:firstLine="3240" w:start="0" w:end="0"/>
      <w:jc w:val="start"/>
      <w:outlineLvl w:val="4"/>
    </w:pPr>
    <w:rPr>
      <w:spacing w:val="10"/>
    </w:rPr>
  </w:style>
  <w:style w:type="paragraph" w:styleId="Heading6">
    <w:name w:val="heading 6"/>
    <w:basedOn w:val="Normal"/>
    <w:next w:val="BodyText"/>
    <w:qFormat/>
    <w:pPr>
      <w:widowControl/>
      <w:numPr>
        <w:ilvl w:val="5"/>
        <w:numId w:val="1"/>
      </w:numPr>
      <w:spacing w:before="0" w:after="240"/>
      <w:ind w:firstLine="4050" w:start="0" w:end="0"/>
      <w:jc w:val="start"/>
      <w:outlineLvl w:val="5"/>
    </w:pPr>
    <w:rPr>
      <w:spacing w:val="10"/>
    </w:rPr>
  </w:style>
  <w:style w:type="paragraph" w:styleId="Heading7">
    <w:name w:val="heading 7"/>
    <w:basedOn w:val="Normal"/>
    <w:next w:val="BodyText"/>
    <w:qFormat/>
    <w:pPr>
      <w:widowControl/>
      <w:numPr>
        <w:ilvl w:val="6"/>
        <w:numId w:val="1"/>
      </w:numPr>
      <w:spacing w:before="0" w:after="240"/>
      <w:jc w:val="start"/>
      <w:outlineLvl w:val="6"/>
    </w:pPr>
    <w:rPr>
      <w:spacing w:val="10"/>
    </w:rPr>
  </w:style>
  <w:style w:type="paragraph" w:styleId="Heading8">
    <w:name w:val="heading 8"/>
    <w:basedOn w:val="Normal"/>
    <w:next w:val="BodyText"/>
    <w:qFormat/>
    <w:pPr>
      <w:widowControl/>
      <w:numPr>
        <w:ilvl w:val="7"/>
        <w:numId w:val="1"/>
      </w:numPr>
      <w:spacing w:before="0" w:after="240"/>
      <w:jc w:val="start"/>
      <w:outlineLvl w:val="7"/>
    </w:pPr>
    <w:rPr>
      <w:spacing w:val="10"/>
    </w:rPr>
  </w:style>
  <w:style w:type="paragraph" w:styleId="Heading9">
    <w:name w:val="heading 9"/>
    <w:basedOn w:val="Normal"/>
    <w:next w:val="BodyText"/>
    <w:qFormat/>
    <w:pPr>
      <w:widowControl/>
      <w:numPr>
        <w:ilvl w:val="8"/>
        <w:numId w:val="1"/>
      </w:numPr>
      <w:spacing w:before="0" w:after="240"/>
      <w:jc w:val="start"/>
      <w:outlineLvl w:val="8"/>
    </w:pPr>
    <w:rPr>
      <w:spacing w:val="1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widowControl/>
      <w:ind w:hanging="720" w:start="288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2000-04-17T13:24:00Z</dcterms:created>
  <dc:creator>gnemec</dc:creator>
  <dc:description/>
  <dc:language>en-CA</dc:language>
  <cp:lastModifiedBy>gnemec</cp:lastModifiedBy>
  <cp:lastPrinted>2000-04-14T15:14:00Z</cp:lastPrinted>
  <dcterms:modified xsi:type="dcterms:W3CDTF">2000-04-17T13:24:00Z</dcterms:modified>
  <cp:revision>2</cp:revision>
  <dc:subject/>
  <dc:title>AMENDMENT</dc:title>
</cp:coreProperties>
</file>