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OPTION TO PURCHASE REAL ESTATE</w:t>
      </w:r>
    </w:p>
    <w:p>
      <w:pPr>
        <w:pStyle w:val="Heading"/>
        <w:rPr/>
      </w:pPr>
      <w:r>
        <w:rPr/>
      </w:r>
    </w:p>
    <w:p>
      <w:pPr>
        <w:pStyle w:val="Heading"/>
        <w:tabs>
          <w:tab w:val="clear" w:pos="720"/>
          <w:tab w:val="left" w:pos="5760" w:leader="none"/>
        </w:tabs>
        <w:jc w:val="both"/>
        <w:rPr/>
      </w:pPr>
      <w:r>
        <w:rPr/>
        <w:t>LUKE J. AND HILARY J. FEHR</w:t>
        <w:tab/>
        <w:t>OPTIONORS</w:t>
      </w:r>
    </w:p>
    <w:p>
      <w:pPr>
        <w:pStyle w:val="Heading"/>
        <w:tabs>
          <w:tab w:val="clear" w:pos="720"/>
          <w:tab w:val="left" w:pos="5760" w:leader="none"/>
        </w:tabs>
        <w:jc w:val="both"/>
        <w:rPr/>
      </w:pPr>
      <w:r>
        <w:rPr/>
      </w:r>
    </w:p>
    <w:p>
      <w:pPr>
        <w:pStyle w:val="Heading"/>
        <w:tabs>
          <w:tab w:val="clear" w:pos="720"/>
          <w:tab w:val="left" w:pos="5760" w:leader="none"/>
        </w:tabs>
        <w:jc w:val="both"/>
        <w:rPr/>
      </w:pPr>
      <w:r>
        <w:rPr/>
        <w:t>TITAN LAND DEVELOPMENT COMPANY, L.L.C.</w:t>
        <w:tab/>
        <w:t>OPTIONEE</w:t>
      </w:r>
    </w:p>
    <w:p>
      <w:pPr>
        <w:pStyle w:val="Heading"/>
        <w:tabs>
          <w:tab w:val="clear" w:pos="720"/>
          <w:tab w:val="left" w:pos="5760" w:leader="none"/>
        </w:tabs>
        <w:jc w:val="both"/>
        <w:rPr/>
      </w:pPr>
      <w:r>
        <w:rPr/>
      </w:r>
    </w:p>
    <w:p>
      <w:pPr>
        <w:pStyle w:val="Heading"/>
        <w:tabs>
          <w:tab w:val="clear" w:pos="720"/>
          <w:tab w:val="left" w:pos="5760" w:leader="none"/>
        </w:tabs>
        <w:jc w:val="both"/>
        <w:rPr/>
      </w:pPr>
      <w:r>
        <w:rPr/>
        <w:t>______________, 2000</w:t>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1620" w:leader="none"/>
          <w:tab w:val="left" w:pos="5760" w:leader="none"/>
        </w:tabs>
        <w:jc w:val="both"/>
        <w:rPr/>
      </w:pPr>
      <w:r>
        <w:rPr/>
        <w:tab/>
      </w:r>
      <w:r>
        <w:br w:type="page"/>
      </w:r>
    </w:p>
    <w:p>
      <w:pPr>
        <w:pStyle w:val="Heading"/>
        <w:rPr/>
      </w:pPr>
      <w:r>
        <w:rPr/>
        <w:t>OPTION TO PURCHASE REAL ESTATE</w:t>
      </w:r>
    </w:p>
    <w:p>
      <w:pPr>
        <w:pStyle w:val="Normal"/>
        <w:widowControl/>
        <w:spacing w:before="360" w:after="0"/>
        <w:jc w:val="both"/>
        <w:rPr/>
      </w:pPr>
      <w:r>
        <w:rPr>
          <w:sz w:val="24"/>
        </w:rPr>
        <w:tab/>
      </w:r>
      <w:r>
        <w:rPr>
          <w:b/>
          <w:sz w:val="24"/>
        </w:rPr>
        <w:t>THIS OPTION TO PURCHASE REAL ESTATE</w:t>
      </w:r>
      <w:r>
        <w:rPr>
          <w:sz w:val="24"/>
        </w:rPr>
        <w:t xml:space="preserve"> (this "Option") is entered into by and between Luke J. and Hilary J. Fehr, husband and wife, residents of the State of Illinois (hereinafter referred to as "Optionors") and Titan Land Development Company, L.L.C., a Delaware limited liability company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jc w:val="both"/>
        <w:rPr/>
      </w:pPr>
      <w:r>
        <w:rPr>
          <w:sz w:val="24"/>
        </w:rPr>
        <w:tab/>
      </w:r>
      <w:r>
        <w:rPr>
          <w:b/>
          <w:sz w:val="24"/>
        </w:rPr>
        <w:t>WHEREAS</w:t>
      </w:r>
      <w:r>
        <w:rPr>
          <w:sz w:val="24"/>
        </w:rPr>
        <w:t xml:space="preserve">, Optionors are the owners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widowControl/>
        <w:spacing w:before="120" w:after="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widowControl/>
        <w:spacing w:before="120" w:after="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keepNext w:val="true"/>
        <w:widowControl/>
        <w:spacing w:before="120" w:after="0"/>
        <w:rPr>
          <w:sz w:val="24"/>
        </w:rPr>
      </w:pPr>
      <w:r>
        <w:rPr>
          <w:sz w:val="24"/>
        </w:rPr>
        <w:tab/>
      </w:r>
      <w:r>
        <w:rPr>
          <w:b/>
          <w:sz w:val="24"/>
        </w:rPr>
        <w:t>1.</w:t>
        <w:tab/>
        <w:t>Grant of Option</w:t>
      </w:r>
    </w:p>
    <w:p>
      <w:pPr>
        <w:pStyle w:val="BodyText"/>
        <w:spacing w:before="120" w:after="0"/>
        <w:rPr/>
      </w:pPr>
      <w:r>
        <w:rPr/>
        <w:tab/>
        <w:t>Optionors, in consideration of $4,000.00 ("Option Consideration") duly paid by Optionee, agrees to sell and convey the Property to Optionee, its successors</w:t>
      </w:r>
      <w:ins w:id="0" w:author="kmann" w:date="2000-08-25T12:44:00Z">
        <w:r>
          <w:rPr/>
          <w:t>, designees</w:t>
        </w:r>
      </w:ins>
      <w:r>
        <w:rPr/>
        <w:t xml:space="preserve">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p>
    <w:p>
      <w:pPr>
        <w:pStyle w:val="Normal"/>
        <w:keepNext w:val="true"/>
        <w:widowControl/>
        <w:spacing w:before="120" w:after="0"/>
        <w:rPr>
          <w:sz w:val="24"/>
        </w:rPr>
      </w:pPr>
      <w:r>
        <w:rPr>
          <w:sz w:val="24"/>
        </w:rPr>
        <w:tab/>
      </w:r>
      <w:r>
        <w:rPr>
          <w:b/>
          <w:sz w:val="24"/>
        </w:rPr>
        <w:t>2.</w:t>
        <w:tab/>
        <w:t>Purchase Price</w:t>
      </w:r>
    </w:p>
    <w:p>
      <w:pPr>
        <w:pStyle w:val="Normal"/>
        <w:widowControl/>
        <w:spacing w:before="120" w:after="0"/>
        <w:jc w:val="both"/>
        <w:rPr/>
      </w:pPr>
      <w:r>
        <w:rPr>
          <w:sz w:val="24"/>
        </w:rPr>
        <w:tab/>
        <w:t xml:space="preserve">If Optionee elects to exercise its option to purchase the Property, the purchase price shall be </w:t>
      </w:r>
      <w:ins w:id="1" w:author="kmann" w:date="2000-08-25T12:44:00Z">
        <w:r>
          <w:rPr>
            <w:sz w:val="24"/>
          </w:rPr>
          <w:t xml:space="preserve">firm at </w:t>
        </w:r>
      </w:ins>
      <w:r>
        <w:rPr>
          <w:sz w:val="24"/>
        </w:rPr>
        <w:t xml:space="preserve">$185,000 (the "Purchase Price"), and no Option Consideration may be credited against the Purchase Price.  </w:t>
      </w:r>
    </w:p>
    <w:p>
      <w:pPr>
        <w:pStyle w:val="Normal"/>
        <w:keepNext w:val="true"/>
        <w:widowControl/>
        <w:spacing w:before="120" w:after="0"/>
        <w:rPr>
          <w:sz w:val="24"/>
        </w:rPr>
      </w:pPr>
      <w:r>
        <w:rPr>
          <w:sz w:val="24"/>
        </w:rPr>
        <w:tab/>
      </w:r>
      <w:r>
        <w:rPr>
          <w:b/>
          <w:sz w:val="24"/>
        </w:rPr>
        <w:t>3.</w:t>
        <w:tab/>
        <w:t>Conveyance</w:t>
      </w:r>
    </w:p>
    <w:p>
      <w:pPr>
        <w:pStyle w:val="BodyText"/>
        <w:spacing w:before="120" w:after="0"/>
        <w:rPr/>
      </w:pPr>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17.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therof)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[Livingston County Abstract Office, Pontiac, Illinois].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spacing w:before="120" w:after="0"/>
        <w:rPr>
          <w:sz w:val="24"/>
        </w:rPr>
      </w:pPr>
      <w:r>
        <w:rPr>
          <w:sz w:val="24"/>
        </w:rPr>
        <w:tab/>
      </w:r>
      <w:r>
        <w:rPr>
          <w:b/>
          <w:sz w:val="24"/>
        </w:rPr>
        <w:t>4.</w:t>
        <w:tab/>
        <w:t>Easements</w:t>
      </w:r>
    </w:p>
    <w:p>
      <w:pPr>
        <w:pStyle w:val="Normal"/>
        <w:widowControl/>
        <w:spacing w:before="120" w:after="0"/>
        <w:jc w:val="both"/>
        <w:rPr>
          <w:sz w:val="24"/>
        </w:rPr>
      </w:pPr>
      <w:r>
        <w:rPr>
          <w:sz w:val="24"/>
        </w:rPr>
        <w:tab/>
        <w:t>If at the time of conveyance of the Property to Optionee, Optionee determines in its sole discretion that it is desirable to obtain easements over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rPr>
          <w:sz w:val="24"/>
        </w:rPr>
      </w:pPr>
      <w:r>
        <w:rPr>
          <w:sz w:val="24"/>
        </w:rPr>
        <w:tab/>
      </w:r>
      <w:r>
        <w:rPr>
          <w:b/>
          <w:sz w:val="24"/>
        </w:rPr>
        <w:t>5.</w:t>
        <w:tab/>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numPr>
          <w:ilvl w:val="0"/>
          <w:numId w:val="2"/>
        </w:numPr>
        <w:rPr>
          <w:b/>
          <w:sz w:val="24"/>
        </w:rPr>
      </w:pPr>
      <w:r>
        <w:rPr>
          <w:b/>
          <w:sz w:val="24"/>
        </w:rPr>
        <w:t>Lease Renewal and Reimbursement for Crops Planted, Ground Preparation</w:t>
      </w:r>
    </w:p>
    <w:p>
      <w:pPr>
        <w:pStyle w:val="Normal"/>
        <w:ind w:start="720" w:end="0"/>
        <w:rPr>
          <w:b/>
          <w:sz w:val="24"/>
        </w:rPr>
      </w:pPr>
      <w:r>
        <w:rPr>
          <w:b/>
          <w:sz w:val="24"/>
        </w:rPr>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jc w:val="both"/>
        <w:rPr>
          <w:b/>
        </w:rPr>
      </w:pPr>
      <w:r>
        <w:rPr/>
        <w:t>The parties agree that Optionors will not convey an interest in or otherwise encumber the Property during the term of this Option (as extended pursuant to the terms hereof).</w:t>
      </w:r>
    </w:p>
    <w:p>
      <w:pPr>
        <w:pStyle w:val="Normal"/>
        <w:keepNext w:val="true"/>
        <w:widowControl/>
        <w:spacing w:before="120" w:after="0"/>
        <w:rPr>
          <w:sz w:val="24"/>
        </w:rPr>
      </w:pPr>
      <w:r>
        <w:rPr>
          <w:b/>
          <w:sz w:val="24"/>
        </w:rPr>
        <w:tab/>
        <w:t>7.</w:t>
        <w:tab/>
        <w:t>Due Diligence</w:t>
      </w:r>
    </w:p>
    <w:p>
      <w:pPr>
        <w:pStyle w:val="BodyText"/>
        <w:spacing w:before="120" w:after="0"/>
        <w:rPr/>
      </w:pPr>
      <w:r>
        <w:rPr/>
        <w:tab/>
        <w:t>After the date hereof, Optionee (or any agent or representative of Optionee) shall have the right to enter upon the Property with</w:t>
      </w:r>
      <w:del w:id="2" w:author="kmann" w:date="2000-08-30T08:59:00Z">
        <w:r>
          <w:rPr/>
          <w:delText>out</w:delText>
        </w:r>
      </w:del>
      <w:r>
        <w:rPr/>
        <w:t xml:space="preserve"> prior permission of at least one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w:t>
      </w:r>
    </w:p>
    <w:p>
      <w:pPr>
        <w:pStyle w:val="Normal"/>
        <w:widowControl/>
        <w:spacing w:before="120" w:after="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keepNext w:val="true"/>
        <w:widowControl/>
        <w:spacing w:before="120" w:after="0"/>
        <w:rPr>
          <w:sz w:val="24"/>
        </w:rPr>
      </w:pPr>
      <w:r>
        <w:rPr>
          <w:sz w:val="24"/>
        </w:rPr>
        <w:tab/>
      </w:r>
      <w:r>
        <w:rPr>
          <w:b/>
          <w:sz w:val="24"/>
        </w:rPr>
        <w:t>8.</w:t>
        <w:tab/>
        <w:t>Notice of Exercise</w:t>
      </w:r>
    </w:p>
    <w:p>
      <w:pPr>
        <w:pStyle w:val="Normal"/>
        <w:widowControl/>
        <w:spacing w:before="120" w:after="0"/>
        <w:jc w:val="both"/>
        <w:rPr>
          <w:sz w:val="24"/>
        </w:rPr>
      </w:pPr>
      <w:r>
        <w:rPr>
          <w:sz w:val="24"/>
        </w:rPr>
        <w:tab/>
        <w:t>Notice of exercise of the Option shall be given in accordance with this Section 8. Any notice or communication required or permitted hereunder shall be given in writing, sent by (a) personal delivery (b) delivery service with proof of delivery, or (c) United States mail, postage prepaid, registered or certified mail, or (d) overnight courier service, or (e) telecopy addressed as follows:</w:t>
      </w:r>
    </w:p>
    <w:p>
      <w:pPr>
        <w:pStyle w:val="Heading2"/>
        <w:keepLines w:val="false"/>
        <w:rPr>
          <w:u w:val="single"/>
        </w:rPr>
      </w:pPr>
      <w:r>
        <w:rPr/>
        <w:t>If to Optionors, to:</w:t>
        <w:tab/>
        <w:t>[]</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 Suite 1500</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Attn:  Donald A. Shindler</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Notice of exercise of the Option shall be deemed to have been given in the event that the Triggering Event (as defined herein) shall occur.  The "Triggering Event" shall occur upon Optionee or its agents, assigns, affiliates pouring a concrete foundation for the purposes of constructing an electric generation facility (“the Project”) on the real property located adjacent to the Land and being more particularly described on </w:t>
      </w:r>
      <w:r>
        <w:rPr>
          <w:sz w:val="24"/>
          <w:u w:val="single"/>
        </w:rPr>
        <w:t>Exhibit "B"</w:t>
      </w:r>
      <w:r>
        <w:rPr>
          <w:sz w:val="24"/>
        </w:rPr>
        <w:t xml:space="preserve"> prior to the Expiration Date.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9.</w:t>
        <w:tab/>
        <w:t>Restriction on Sale</w:t>
      </w:r>
    </w:p>
    <w:p>
      <w:pPr>
        <w:pStyle w:val="Normal"/>
        <w:widowControl/>
        <w:spacing w:before="120" w:after="0"/>
        <w:jc w:val="both"/>
        <w:rPr>
          <w:sz w:val="24"/>
        </w:rPr>
      </w:pPr>
      <w:r>
        <w:rPr>
          <w:sz w:val="24"/>
        </w:rPr>
        <w:tab/>
        <w:t>Optionors agrees not to sell or offer for sale the Property or any interest therein to anyone other than Optionee during the term of this Option, or any renewal or extension hereof.</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10.</w:t>
        <w:tab/>
        <w:t>Renewal</w:t>
      </w:r>
    </w:p>
    <w:p>
      <w:pPr>
        <w:pStyle w:val="Normal"/>
        <w:widowControl/>
        <w:spacing w:before="120" w:after="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$4,000.00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11.</w:t>
        <w:tab/>
        <w:t>Assignment</w:t>
      </w:r>
    </w:p>
    <w:p>
      <w:pPr>
        <w:pStyle w:val="Normal"/>
        <w:widowControl/>
        <w:spacing w:before="120" w:after="0"/>
        <w:jc w:val="both"/>
        <w:rPr>
          <w:sz w:val="24"/>
        </w:rPr>
      </w:pPr>
      <w:r>
        <w:rPr>
          <w:sz w:val="24"/>
        </w:rPr>
        <w:tab/>
        <w:t>Optionee may assign this Option in its sole and absolute discretion, and upon any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assignment contemplated in this Section. From and after any such assignment, the term "Optionee" shall refer to such assignee.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12.</w:t>
        <w:tab/>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13.</w:t>
        <w:tab/>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14.</w:t>
        <w:tab/>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15.</w:t>
        <w:tab/>
        <w:t>Recording</w:t>
      </w:r>
    </w:p>
    <w:p>
      <w:pPr>
        <w:pStyle w:val="Normal"/>
        <w:widowControl/>
        <w:spacing w:before="120" w:after="0"/>
        <w:jc w:val="both"/>
        <w:rPr/>
      </w:pPr>
      <w:r>
        <w:rPr>
          <w:b/>
          <w:sz w:val="24"/>
        </w:rPr>
        <w:tab/>
      </w:r>
      <w:r>
        <w:rPr>
          <w:sz w:val="24"/>
        </w:rPr>
        <w:t>Optionee shall have the right, at its sole discretion, to record a memorandum of this Option (which Optionors agree to execute) in the office of the Recorder of Deeds of Livingston County,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ab/>
        <w:t>16.</w:t>
        <w:tab/>
        <w:t>Representations, Covenants and Warranties of Optionors</w:t>
      </w:r>
    </w:p>
    <w:p>
      <w:pPr>
        <w:pStyle w:val="Normal"/>
        <w:widowControl/>
        <w:spacing w:before="120" w:after="0"/>
        <w:jc w:val="both"/>
        <w:rPr>
          <w:sz w:val="24"/>
        </w:rPr>
      </w:pPr>
      <w:r>
        <w:rPr>
          <w:sz w:val="24"/>
        </w:rPr>
        <w:tab/>
        <w:t>Optionors represent and warrant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widowControl/>
        <w:spacing w:before="120" w:after="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spacing w:before="120" w:after="0"/>
        <w:rPr/>
      </w:pPr>
      <w:r>
        <w:rPr/>
        <w:t>(c)</w:t>
        <w:tab/>
        <w:t>Optionors will not convey an interest in or otherwise encumber the Property during the term of this Option (as extended pursuant to the terms hereof), subject to the terms of Section 6 above;</w:t>
      </w:r>
    </w:p>
    <w:p>
      <w:pPr>
        <w:pStyle w:val="Normal"/>
        <w:widowControl/>
        <w:spacing w:before="120" w:after="0"/>
        <w:ind w:hanging="720" w:start="1440" w:end="0"/>
        <w:jc w:val="both"/>
        <w:rPr>
          <w:sz w:val="24"/>
        </w:rPr>
      </w:pPr>
      <w:r>
        <w:rPr>
          <w:sz w:val="24"/>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w:t>
      </w:r>
    </w:p>
    <w:p>
      <w:pPr>
        <w:pStyle w:val="Normal"/>
        <w:widowControl/>
        <w:spacing w:before="120" w:after="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spacing w:before="120" w:after="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widowControl/>
        <w:spacing w:before="120" w:after="0"/>
        <w:ind w:hanging="720" w:start="1440" w:end="0"/>
        <w:jc w:val="both"/>
        <w:rPr>
          <w:sz w:val="24"/>
        </w:rPr>
      </w:pPr>
      <w:r>
        <w:rPr>
          <w:sz w:val="24"/>
        </w:rPr>
        <w:t>(i)</w:t>
        <w:tab/>
        <w:t>Optionee shall not be liable under Illinois Income Tax Act § 902(d) (bulk sales) by reason of Optionors’ disposition of the Property.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Optionors shall promptly give Optionee notice upon the occurrence of any event, or receipt of any notice, which might give rise to a breach by Optionors of any of its representations, covenants or warranties set forth in this Section 16.</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17.</w:t>
        <w:tab/>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sz w:val="24"/>
        </w:rPr>
      </w:pPr>
      <w:r>
        <w:rPr>
          <w:sz w:val="24"/>
        </w:rPr>
        <w:t>(a)</w:t>
        <w:tab/>
      </w:r>
      <w:r>
        <w:rPr>
          <w:spacing w:val="-3"/>
          <w:sz w:val="24"/>
        </w:rPr>
        <w:t>There are no federal, state or local governmental laws, ordinances or restrictions, or deed or other restrictions which would prohibit or prevent Optionee's right and ability to construct and operate a power plant for the generation of electricity on the Property (the "Project").</w:t>
      </w:r>
    </w:p>
    <w:p>
      <w:pPr>
        <w:pStyle w:val="Normal"/>
        <w:tabs>
          <w:tab w:val="clear" w:pos="720"/>
          <w:tab w:val="left" w:pos="-720" w:leader="none"/>
          <w:tab w:val="left" w:pos="0" w:leader="none"/>
        </w:tabs>
        <w:suppressAutoHyphens w:val="true"/>
        <w:spacing w:before="120" w:after="0"/>
        <w:ind w:hanging="720" w:start="1440" w:end="0"/>
        <w:jc w:val="both"/>
        <w:rPr/>
      </w:pPr>
      <w:r>
        <w:rPr>
          <w:sz w:val="24"/>
        </w:rPr>
        <w:t>(b)</w:t>
        <w:tab/>
      </w:r>
      <w:r>
        <w:rPr>
          <w:spacing w:val="-3"/>
          <w:sz w:val="24"/>
        </w:rPr>
        <w:t>Receipt by Optionee of a satisfactory Phase I environmental assessment of the Property.</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(c)</w:t>
        <w:tab/>
        <w:t>All representations and warranties of Optionors set forth in Section 16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(d)</w:t>
        <w:tab/>
        <w:t>Optionors shall be able to convey indefeasible fee simple title to the Property to Optionee and provide to Optionee, at Optionee’s sole cost and expense, an owner’s title insurance policy and survey in the form required by Optionee.</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3"/>
          <w:sz w:val="24"/>
        </w:rPr>
        <w:t>(e)</w:t>
        <w:tab/>
        <w:t>Optionee has obtained financing satisfactory in amount and terms to Optionee in order to permit the acquisition of the Property.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18.</w:t>
        <w:tab/>
        <w:t>Default by Optionors</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19.</w:t>
        <w:tab/>
        <w:t>Default by Optionee</w:t>
      </w:r>
    </w:p>
    <w:p>
      <w:pPr>
        <w:pStyle w:val="Normal"/>
        <w:widowControl/>
        <w:spacing w:before="120" w:after="0"/>
        <w:jc w:val="both"/>
        <w:rPr>
          <w:sz w:val="24"/>
        </w:rPr>
      </w:pPr>
      <w:r>
        <w:rPr>
          <w:sz w:val="24"/>
        </w:rPr>
        <w:tab/>
        <w:t xml:space="preserve">If the Option terminates or expires prior to exercise thereof by Optionee, Optionors as their sole and exclusive remedy shall retain the Option Consideration and the Option shall absolutely terminate and Optionee shall have no right to purchase the Property and no other liability or obligation to Optionors except as provided herein.  The Option Consideration constitutes the true option consideration, not damages and not a penalty or forfeiture and are deemed earned and the property of Optionors upon receipt by Optionors.  </w:t>
      </w:r>
      <w:del w:id="3" w:author="kmann" w:date="2000-08-25T12:47:00Z">
        <w:r>
          <w:rPr>
            <w:sz w:val="24"/>
          </w:rPr>
          <w:delText>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Optionors acknowledge that it would be</w:delText>
        </w:r>
      </w:del>
      <w:r>
        <w:rPr>
          <w:sz w:val="24"/>
        </w:rPr>
        <w:t xml:space="preserve"> </w:t>
      </w:r>
      <w:del w:id="4" w:author="kmann" w:date="2000-08-25T12:48:00Z">
        <w:r>
          <w:rPr>
            <w:sz w:val="24"/>
          </w:rPr>
          <w:delText>extremely difficult and impractical, if not impossible, to ascertain with any degree of certainty before signing this Option the amount of damages which would be suffered by Optionors if Optionee fails to perform its obligations under this Option.  Optionee and Optionors having made diligent but unsuccessful  attempts to ascertain the actual damages Optionors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Optionors by reason of Optionee's default, escrow holder shall immediately cancel the escrow and Optionors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delText>
        </w:r>
      </w:del>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20.</w:t>
        <w:tab/>
        <w:t>Indemnity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21.</w:t>
        <w:tab/>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22.</w:t>
        <w:tab/>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shall run with and encumber the Property and is binding upon Optionee and his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23.</w:t>
        <w:tab/>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will indemnify and hold Optionee harmless from and against all claims by any broker for commissions arising from this Option.  The provisions of this Section 23 shall survive the Closing of this transaction.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24.</w:t>
        <w:tab/>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25.</w:t>
        <w:tab/>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widowContro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z w:val="24"/>
        </w:rPr>
        <w:t>26.</w:t>
        <w:tab/>
        <w:t>Arbitration</w:t>
      </w:r>
    </w:p>
    <w:p>
      <w:pPr>
        <w:pStyle w:val="BodyText3"/>
        <w:rPr>
          <w:sz w:val="24"/>
        </w:rPr>
      </w:pPr>
      <w:r>
        <w:rPr>
          <w:sz w:val="24"/>
        </w:rPr>
        <w:tab/>
        <w:t>Excepting the rights of the parties pursuant to Sections 18 and 19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27.</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widowContro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b/>
          <w:sz w:val="24"/>
        </w:rPr>
      </w:pPr>
      <w:r>
        <w:rPr>
          <w:b/>
          <w:sz w:val="24"/>
        </w:rPr>
        <w:t>28.</w:t>
        <w:tab/>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Except as otherwise set forth in this Section 28,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and (c) in connection with exercising any remedy in any proceeding contemplated by Section 25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r>
      <w:r>
        <w:rPr>
          <w:b/>
          <w:bCs/>
          <w:sz w:val="24"/>
        </w:rPr>
        <w:t>29. Cooperation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Optionors shall cooperate with all reasonable requests of Optionee with regard to Optionee obtaining all approvals necessary for Optionee to construct the proposed Project. Optionors shall take no action or make no public statement which could be detrimental to Optionors’ achievement of said approvals.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OPTIONORS:</w:t>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rPr>
          <w:b/>
          <w:sz w:val="24"/>
        </w:rPr>
      </w:pPr>
      <w:r>
        <w:rPr>
          <w:b/>
          <w:sz w:val="24"/>
        </w:rPr>
      </w:r>
    </w:p>
    <w:p>
      <w:pPr>
        <w:pStyle w:val="Heading5"/>
        <w:rPr/>
      </w:pPr>
      <w:r>
        <w:rPr/>
        <w:t>TITAN LAND DEVELOPMENT COMPANY, L.L.C.</w:t>
      </w:r>
    </w:p>
    <w:p>
      <w:pPr>
        <w:pStyle w:val="Normal"/>
        <w:rPr>
          <w:sz w:val="24"/>
        </w:rPr>
      </w:pPr>
      <w:r>
        <w:rPr>
          <w:sz w:val="24"/>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r>
        <w:br w:type="page"/>
      </w:r>
    </w:p>
    <w:p>
      <w:pPr>
        <w:pStyle w:val="Normal"/>
        <w:widowControl/>
        <w:rPr>
          <w:b/>
          <w:sz w:val="24"/>
        </w:rPr>
      </w:pPr>
      <w:r>
        <w:rPr>
          <w:b/>
          <w:sz w:val="24"/>
        </w:rPr>
        <w:t>STATE OF _____________</w:t>
      </w:r>
    </w:p>
    <w:p>
      <w:pPr>
        <w:pStyle w:val="Normal"/>
        <w:widowControl/>
        <w:rPr>
          <w:b/>
          <w:sz w:val="24"/>
        </w:rPr>
      </w:pPr>
      <w:r>
        <w:rPr>
          <w:b/>
          <w:sz w:val="24"/>
        </w:rPr>
      </w:r>
    </w:p>
    <w:p>
      <w:pPr>
        <w:pStyle w:val="Normal"/>
        <w:widowControl/>
        <w:rPr>
          <w:b/>
          <w:sz w:val="24"/>
        </w:rPr>
      </w:pPr>
      <w:r>
        <w:rPr>
          <w:b/>
          <w:sz w:val="24"/>
        </w:rPr>
        <w:t>COUNTY OF ____________</w:t>
      </w:r>
    </w:p>
    <w:p>
      <w:pPr>
        <w:pStyle w:val="Normal"/>
        <w:widowControl/>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 who acknowledged before me that he signed, sealed and delivered the above and foregoing Option to Purchase Real Estate on the date above written for the purposes therein expressed as his voluntary act and deed.</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STATE OF 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COUNTY OF 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tab/>
      </w:r>
      <w:r>
        <w:rPr>
          <w:b/>
        </w:rPr>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BodyTextIndent2"/>
        <w:keepLines w:val="false"/>
        <w:spacing w:before="0" w:after="0"/>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24"/>
        </w:rPr>
      </w:pPr>
      <w:r>
        <w:rPr>
          <w:sz w:val="24"/>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/mnt/main-storage/datasets/enron-docs/doc/Fehr_landaug30.DOC</w:t>
    </w:r>
    <w:r>
      <w:rPr>
        <w:sz w:val="16"/>
      </w:rPr>
      <w:fldChar w:fldCharType="end"/>
    </w:r>
  </w:p>
  <w:p>
    <w:pPr>
      <w:pStyle w:val="Footer"/>
      <w:spacing w:before="240" w:after="0"/>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CHIDOCS2/21332/3124263.v 0  5/31/2000  5:25 PM</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/mnt/main-storage/datasets/enron-docs/doc/Fehr_landaug30.DOC</w:t>
    </w:r>
    <w:r>
      <w:rPr>
        <w:sz w:val="12"/>
      </w:rPr>
      <w:fldChar w:fldCharType="end"/>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character" w:styleId="WW8Num1z0">
    <w:name w:val="WW8Num1z0"/>
    <w:qFormat/>
    <w:rPr/>
  </w:style>
  <w:style w:type="character" w:styleId="WW8Num2z0">
    <w:name w:val="WW8Num2z0"/>
    <w:qFormat/>
    <w:rPr>
      <w:b/>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2000-08-30T11:29:00Z</dcterms:created>
  <dc:creator>Michael Boyd:Houston:Andrews &amp; Kurth</dc:creator>
  <dc:description/>
  <dc:language>en-CA</dc:language>
  <cp:lastModifiedBy>kmann</cp:lastModifiedBy>
  <cp:lastPrinted>2000-08-30T10:59:00Z</cp:lastPrinted>
  <dcterms:modified xsi:type="dcterms:W3CDTF">2000-08-30T17:28:00Z</dcterms:modified>
  <cp:revision>4</cp:revision>
  <dc:subject/>
  <dc:title>First Amendment to Purchase and Sale Agreement-Copley: Hugo Gutierre</dc:title>
</cp:coreProperties>
</file>