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w:t>
      </w:r>
    </w:p>
    <w:p>
      <w:pPr>
        <w:pStyle w:val="Heading"/>
        <w:rPr/>
      </w:pPr>
      <w:r>
        <w:rPr/>
      </w:r>
    </w:p>
    <w:p>
      <w:pPr>
        <w:pStyle w:val="Heading"/>
        <w:tabs>
          <w:tab w:val="clear" w:pos="720"/>
          <w:tab w:val="left" w:pos="5760" w:leader="none"/>
        </w:tabs>
        <w:jc w:val="both"/>
        <w:rPr/>
      </w:pPr>
      <w:r>
        <w:rPr/>
        <w:t>LUKE J. AND HILARY J. FEHR</w:t>
        <w:tab/>
        <w:t>OPTIONORS</w:t>
      </w:r>
    </w:p>
    <w:p>
      <w:pPr>
        <w:pStyle w:val="Heading"/>
        <w:tabs>
          <w:tab w:val="clear" w:pos="720"/>
          <w:tab w:val="left" w:pos="5760" w:leader="none"/>
        </w:tabs>
        <w:jc w:val="both"/>
        <w:rPr/>
      </w:pPr>
      <w:r>
        <w:rPr/>
      </w:r>
    </w:p>
    <w:p>
      <w:pPr>
        <w:pStyle w:val="Heading"/>
        <w:tabs>
          <w:tab w:val="clear" w:pos="720"/>
          <w:tab w:val="left" w:pos="5760" w:leader="none"/>
        </w:tabs>
        <w:jc w:val="both"/>
        <w:rPr/>
      </w:pPr>
      <w:r>
        <w:rPr/>
        <w:t>TITAN LAND DEVELOPMENT COMPANY, L.L.C.</w:t>
        <w:tab/>
        <w:t>OPTIONEE</w:t>
      </w:r>
    </w:p>
    <w:p>
      <w:pPr>
        <w:pStyle w:val="Heading"/>
        <w:tabs>
          <w:tab w:val="clear" w:pos="720"/>
          <w:tab w:val="left" w:pos="5760" w:leader="none"/>
        </w:tabs>
        <w:jc w:val="both"/>
        <w:rPr/>
      </w:pPr>
      <w:r>
        <w:rPr/>
      </w:r>
    </w:p>
    <w:p>
      <w:pPr>
        <w:pStyle w:val="Heading"/>
        <w:tabs>
          <w:tab w:val="clear" w:pos="720"/>
          <w:tab w:val="left" w:pos="5760" w:leader="none"/>
        </w:tabs>
        <w:jc w:val="both"/>
        <w:rPr/>
      </w:pPr>
      <w:r>
        <w:rPr/>
        <w:t>______________,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ab/>
      </w:r>
      <w:r>
        <w:br w:type="page"/>
      </w:r>
    </w:p>
    <w:p>
      <w:pPr>
        <w:pStyle w:val="Heading"/>
        <w:rPr/>
      </w:pPr>
      <w:r>
        <w:rPr/>
        <w:t>OPTION TO PURCHASE REAL ESTATE</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Luke J and Hilary J. Fehr, husband and wife,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spacing w:before="120" w:after="0"/>
        <w:rPr>
          <w:sz w:val="24"/>
        </w:rPr>
      </w:pPr>
      <w:r>
        <w:rPr>
          <w:sz w:val="24"/>
        </w:rPr>
        <w:tab/>
      </w:r>
      <w:r>
        <w:rPr>
          <w:b/>
          <w:sz w:val="24"/>
        </w:rPr>
        <w:t>1.</w:t>
        <w:tab/>
        <w:t>Grant of Option</w:t>
      </w:r>
    </w:p>
    <w:p>
      <w:pPr>
        <w:pStyle w:val="BodyText"/>
        <w:spacing w:before="120" w:after="0"/>
        <w:rPr/>
      </w:pPr>
      <w:r>
        <w:rPr/>
        <w:tab/>
        <w:t>Optionors, in consideration of $4,000.00 ("Option Consideration") duly paid by Optionee, agrees to sell and convey the Property to Optionee, its successors</w:t>
      </w:r>
      <w:ins w:id="0" w:author="kmann" w:date="2000-08-25T12:44:00Z">
        <w:r>
          <w:rPr/>
          <w:t>, designees</w:t>
        </w:r>
      </w:ins>
      <w:r>
        <w:rPr/>
        <w:t xml:space="preserve">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spacing w:before="120" w:after="0"/>
        <w:rPr>
          <w:sz w:val="24"/>
        </w:rPr>
      </w:pPr>
      <w:r>
        <w:rPr>
          <w:sz w:val="24"/>
        </w:rPr>
        <w:tab/>
      </w:r>
      <w:r>
        <w:rPr>
          <w:b/>
          <w:sz w:val="24"/>
        </w:rPr>
        <w:t>2.</w:t>
        <w:tab/>
        <w:t>Purchase Price</w:t>
      </w:r>
    </w:p>
    <w:p>
      <w:pPr>
        <w:pStyle w:val="Normal"/>
        <w:widowControl/>
        <w:spacing w:before="120" w:after="0"/>
        <w:jc w:val="both"/>
        <w:rPr/>
      </w:pPr>
      <w:r>
        <w:rPr>
          <w:sz w:val="24"/>
        </w:rPr>
        <w:tab/>
        <w:t xml:space="preserve">If Optionee elects to exercise its option to purchase the Property, the purchase price shall be </w:t>
      </w:r>
      <w:ins w:id="1" w:author="kmann" w:date="2000-08-25T12:44:00Z">
        <w:r>
          <w:rPr>
            <w:sz w:val="24"/>
          </w:rPr>
          <w:t xml:space="preserve">firm at </w:t>
        </w:r>
      </w:ins>
      <w:r>
        <w:rPr>
          <w:sz w:val="24"/>
        </w:rPr>
        <w:t xml:space="preserve">$185,000 (the "Purchase Price"), and no Option Consideration may be credited against the Purchase Price.  </w:t>
      </w:r>
    </w:p>
    <w:p>
      <w:pPr>
        <w:pStyle w:val="Normal"/>
        <w:keepNext w:val="true"/>
        <w:widowControl/>
        <w:spacing w:before="120" w:after="0"/>
        <w:rPr>
          <w:sz w:val="24"/>
        </w:rPr>
      </w:pPr>
      <w:r>
        <w:rPr>
          <w:sz w:val="24"/>
        </w:rPr>
        <w:tab/>
      </w:r>
      <w:r>
        <w:rPr>
          <w:b/>
          <w:sz w:val="24"/>
        </w:rPr>
        <w:t>3.</w:t>
        <w:tab/>
        <w:t>Conveyance</w:t>
      </w:r>
    </w:p>
    <w:p>
      <w:pPr>
        <w:pStyle w:val="BodyText"/>
        <w:spacing w:before="120" w:after="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satisfy all taxes and special assessments for all calendar years prior to the calendar year of Closing.  Closing shall occur within thirty (30) days after notice of exercise and shall take place at the [Livingston County Abstract Office, Pontiac, Illinois].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spacing w:before="120" w:after="0"/>
        <w:rPr>
          <w:sz w:val="24"/>
        </w:rPr>
      </w:pPr>
      <w:r>
        <w:rPr>
          <w:sz w:val="24"/>
        </w:rPr>
        <w:tab/>
      </w:r>
      <w:r>
        <w:rPr>
          <w:b/>
          <w:sz w:val="24"/>
        </w:rPr>
        <w:t>4.</w:t>
        <w:tab/>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rPr>
          <w:sz w:val="24"/>
        </w:rPr>
      </w:pPr>
      <w:r>
        <w:rPr>
          <w:sz w:val="24"/>
        </w:rPr>
        <w:tab/>
      </w: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rPr>
          <w:b/>
          <w:sz w:val="24"/>
        </w:rPr>
      </w:pPr>
      <w:r>
        <w:rPr>
          <w:b/>
          <w:sz w:val="24"/>
        </w:rPr>
        <w:t>Lease Renewal and Reimbursement for Crops Planted, Ground Preparation</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during the term of this Option (as extended pursuant to the terms hereof).</w:t>
      </w:r>
    </w:p>
    <w:p>
      <w:pPr>
        <w:pStyle w:val="Normal"/>
        <w:keepNext w:val="true"/>
        <w:widowControl/>
        <w:spacing w:before="120" w:after="0"/>
        <w:rPr>
          <w:sz w:val="24"/>
        </w:rPr>
      </w:pPr>
      <w:r>
        <w:rPr>
          <w:b/>
          <w:sz w:val="24"/>
        </w:rPr>
        <w:tab/>
        <w:t>7.</w:t>
        <w:tab/>
        <w:t>Due Diligence</w:t>
      </w:r>
    </w:p>
    <w:p>
      <w:pPr>
        <w:pStyle w:val="BodyText"/>
        <w:spacing w:before="120" w:after="0"/>
        <w:rPr/>
      </w:pPr>
      <w:r>
        <w:rPr/>
        <w:tab/>
        <w:t>After the date hereof, Optionee (or any agent or representative of Optionee) shall have the right to enter upon the Property without prior permission of at least one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In addition to the foregoing, Optionee shall reimburse the Tenant in possession for all damage occasioned to growing crops on account of such inspections, testing, and investigations.</w:t>
      </w:r>
    </w:p>
    <w:p>
      <w:pPr>
        <w:pStyle w:val="Normal"/>
        <w:widowControl/>
        <w:spacing w:before="120" w:after="0"/>
        <w:jc w:val="both"/>
        <w:rPr>
          <w:sz w:val="24"/>
        </w:rPr>
      </w:pPr>
      <w:r>
        <w:rPr>
          <w:sz w:val="24"/>
        </w:rPr>
        <w:tab/>
        <w:t>The following items relating to the Property (the "Review Materials") shall be provided by Optionors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in respect of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spacing w:before="120" w:after="0"/>
        <w:rPr>
          <w:sz w:val="24"/>
        </w:rPr>
      </w:pPr>
      <w:r>
        <w:rPr>
          <w:sz w:val="24"/>
        </w:rPr>
        <w:tab/>
      </w:r>
      <w:r>
        <w:rPr>
          <w:b/>
          <w:sz w:val="24"/>
        </w:rPr>
        <w:t>8.</w:t>
        <w:tab/>
        <w:t>Notice of Exercise</w:t>
      </w:r>
    </w:p>
    <w:p>
      <w:pPr>
        <w:pStyle w:val="Normal"/>
        <w:widowControl/>
        <w:spacing w:before="120" w:after="0"/>
        <w:jc w:val="both"/>
        <w:rPr>
          <w:sz w:val="24"/>
        </w:rPr>
      </w:pPr>
      <w:r>
        <w:rPr>
          <w:sz w:val="24"/>
        </w:rPr>
        <w:tab/>
        <w:t>Notice of exercise of the Option shall be given in accordance with this Section 8. Any notice or communication required or permitted hereunder shall be given in writing,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Heading2"/>
        <w:keepLines w:val="false"/>
        <w:rPr>
          <w:u w:val="single"/>
        </w:rPr>
      </w:pPr>
      <w:r>
        <w:rPr/>
        <w:t>If to Optionors, to:</w:t>
        <w:tab/>
        <w:t>[]</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on the real property located adjacent to the Land and being more particularly described on </w:t>
      </w:r>
      <w:r>
        <w:rPr>
          <w:sz w:val="24"/>
          <w:u w:val="single"/>
        </w:rPr>
        <w:t>Exhibit "B"</w:t>
      </w:r>
      <w:r>
        <w:rPr>
          <w:sz w:val="24"/>
        </w:rPr>
        <w:t xml:space="preserve"> prior to the Expiration Date.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9.</w:t>
        <w:tab/>
        <w:t>Restriction on Sale</w:t>
      </w:r>
    </w:p>
    <w:p>
      <w:pPr>
        <w:pStyle w:val="Normal"/>
        <w:widowControl/>
        <w:spacing w:before="120" w:after="0"/>
        <w:jc w:val="both"/>
        <w:rPr>
          <w:sz w:val="24"/>
        </w:rPr>
      </w:pPr>
      <w:r>
        <w:rPr>
          <w:sz w:val="24"/>
        </w:rPr>
        <w:tab/>
        <w:t>Optionors agrees not to sell or offer for sale the Property or any interest therein to anyone other than Optionee during the term of this Option, or any renewal or extension hereof.</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10.</w:t>
        <w:tab/>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$4,000.00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11.</w:t>
        <w:tab/>
        <w:t>Assignment</w:t>
      </w:r>
    </w:p>
    <w:p>
      <w:pPr>
        <w:pStyle w:val="Normal"/>
        <w:widowControl/>
        <w:spacing w:before="120" w:after="0"/>
        <w:jc w:val="both"/>
        <w:rPr>
          <w:sz w:val="24"/>
        </w:rPr>
      </w:pPr>
      <w:r>
        <w:rPr>
          <w:sz w:val="24"/>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12.</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13.</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14.</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15.</w:t>
        <w:tab/>
        <w:t>Recording</w:t>
      </w:r>
    </w:p>
    <w:p>
      <w:pPr>
        <w:pStyle w:val="Normal"/>
        <w:widowControl/>
        <w:spacing w:before="120" w:after="0"/>
        <w:jc w:val="both"/>
        <w:rPr/>
      </w:pPr>
      <w:r>
        <w:rPr>
          <w:b/>
          <w:sz w:val="24"/>
        </w:rPr>
        <w:tab/>
      </w:r>
      <w:r>
        <w:rPr>
          <w:sz w:val="24"/>
        </w:rPr>
        <w:t>Optionee shall have the right, at its sole discretion, to record a memorandum of this Option (which Optionors agree to execute) in the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b/>
        <w:t>16.</w:t>
        <w:tab/>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spacing w:before="120" w:after="0"/>
        <w:rPr/>
      </w:pPr>
      <w:r>
        <w:rPr/>
        <w:t>(c)</w:t>
        <w:tab/>
        <w:t>Optionors will not convey an interest in or otherwise encumber the Property during the term of this Option (as extended pursuant to the terms hereof), subject to the terms of Section 6 above;</w:t>
      </w:r>
    </w:p>
    <w:p>
      <w:pPr>
        <w:pStyle w:val="Normal"/>
        <w:widowControl/>
        <w:spacing w:before="120" w:after="0"/>
        <w:ind w:hanging="720" w:start="1440" w:end="0"/>
        <w:jc w:val="both"/>
        <w:rPr>
          <w:sz w:val="24"/>
        </w:rPr>
      </w:pPr>
      <w:r>
        <w:rPr>
          <w:sz w:val="24"/>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widowControl/>
        <w:spacing w:before="120" w:after="0"/>
        <w:ind w:hanging="720" w:start="1440" w:end="0"/>
        <w:jc w:val="both"/>
        <w:rPr>
          <w:sz w:val="24"/>
        </w:rPr>
      </w:pPr>
      <w:r>
        <w:rPr>
          <w:sz w:val="24"/>
        </w:rPr>
        <w:t>(i)</w:t>
        <w:tab/>
        <w:t>Optionee shall not be liable under Illinois Income Tax Act § 902(d) (bulk sales) by reason of Optionors’ disposition of the Property.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Optionors shall promptly give Optionee notice upon the occurrence of any event, or receipt of any notice, which might give rise to a breach by Optionors of any of its representations, covenants or warranties set forth in this Section 16.</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17.</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sz w:val="24"/>
        </w:rPr>
      </w:pPr>
      <w:r>
        <w:rPr>
          <w:sz w:val="24"/>
        </w:rPr>
        <w:t>(a)</w:t>
        <w:tab/>
      </w:r>
      <w:r>
        <w:rPr>
          <w:spacing w:val="-3"/>
          <w:sz w:val="24"/>
        </w:rPr>
        <w:t>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widowControl/>
        <w:spacing w:before="120" w:after="0"/>
        <w:ind w:hanging="720" w:start="1440" w:end="0"/>
        <w:jc w:val="both"/>
        <w:rPr>
          <w:sz w:val="24"/>
        </w:rPr>
      </w:pPr>
      <w:r>
        <w:rPr>
          <w:sz w:val="24"/>
        </w:rPr>
        <w:t>(b)</w:t>
        <w:tab/>
      </w:r>
      <w:r>
        <w:rPr>
          <w:spacing w:val="-3"/>
          <w:sz w:val="24"/>
        </w:rPr>
        <w:t>All water, gas, electricity, telephone and other utilities necessary for the construction and operation of said Project are available for connection to the Property at a point or points on the boundary lines of the Property or are in place at the Property, and are of sufficient capacity for said Project.</w:t>
      </w:r>
    </w:p>
    <w:p>
      <w:pPr>
        <w:pStyle w:val="Normal"/>
        <w:widowControl/>
        <w:spacing w:before="120" w:after="0"/>
        <w:ind w:hanging="720" w:start="1440" w:end="0"/>
        <w:jc w:val="both"/>
        <w:rPr/>
      </w:pPr>
      <w:r>
        <w:rPr>
          <w:sz w:val="24"/>
        </w:rPr>
        <w:t>(c)</w:t>
        <w:tab/>
      </w:r>
      <w:r>
        <w:rPr>
          <w:spacing w:val="-3"/>
          <w:sz w:val="24"/>
        </w:rPr>
        <w:t>The zoning and building laws and ordinances applicable to the Property allow the construction and operation of said Project.</w:t>
      </w:r>
    </w:p>
    <w:p>
      <w:pPr>
        <w:pStyle w:val="BodyTextIndent3"/>
        <w:rPr/>
      </w:pPr>
      <w:r>
        <w:rPr/>
        <w:t>(d)</w:t>
        <w:tab/>
        <w:t>Optionee has determined that it will be able to obtain all necessary permits, licenses, clearances, variances and approvals necessary for the construction and operation of said Project, including, but not limited to, building permits, utility permits, highway median and curb cut and environmental approvals.</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(e)</w:t>
        <w:tab/>
        <w:t>Optionee has obtained satisfactory topographic studies, soil tests and other subsurface reports as to the suitability of the Property for the construction and operation of said Project.  If all or any part of the Property is located within a flood plain, Optionee has determined that the same will not prevent or impair the construction and operation of said Project.</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(f)</w:t>
        <w:tab/>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(h)</w:t>
        <w:tab/>
        <w:t>All representations and warranties of Optionors set forth in Section 16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(i)</w:t>
        <w:tab/>
        <w:t>Optionors shall be able to convey indefeasible fee simple title to the Property to Optionee and provide to Optionee, at Optionee’s sole cost and expense, an owner’s title insurance policy and survey in the form required by Optionee.</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(j)</w:t>
        <w:tab/>
        <w:t>Optionee has obtained financing satisfactory in amount and terms to Optionee in order to permit the acquisition of the Property.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in which event all option monies paid by Optionee hereunder shall be refunded immediately to Optionee,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18.</w:t>
        <w:tab/>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19.</w:t>
        <w:tab/>
        <w:t>Default by Optionee</w:t>
      </w:r>
    </w:p>
    <w:p>
      <w:pPr>
        <w:pStyle w:val="Normal"/>
        <w:widowControl/>
        <w:spacing w:before="120" w:after="0"/>
        <w:jc w:val="both"/>
        <w:rPr>
          <w:sz w:val="24"/>
        </w:rPr>
      </w:pPr>
      <w:r>
        <w:rPr>
          <w:sz w:val="24"/>
        </w:rPr>
        <w:tab/>
        <w:t xml:space="preserve">If the Option terminates or expires prior to exercise thereof by Optionee, Optionors as their sole and exclusive remedy shall retain the Option Consideration and the Option shall absolutely terminate and Optionee shall have no right to purchase the Property and no other liability or obligation to Optionors except as provided herein.  The Option Consideration constitutes the true option consideration, not damages and not a penalty or forfeiture and are deemed earned and the property of Optionors upon receipt by Optionors.  </w:t>
      </w:r>
      <w:del w:id="2" w:author="kmann" w:date="2000-08-25T12:47:00Z">
        <w:r>
          <w:rPr>
            <w:sz w:val="24"/>
          </w:rPr>
          <w:delText>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w:delText>
        </w:r>
      </w:del>
      <w:r>
        <w:rPr>
          <w:sz w:val="24"/>
        </w:rPr>
        <w:t xml:space="preserve"> </w:t>
      </w:r>
      <w:del w:id="3" w:author="kmann" w:date="2000-08-25T12:48:00Z">
        <w:r>
          <w:rPr>
            <w:sz w:val="24"/>
          </w:rPr>
          <w:delText>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delText>
        </w:r>
      </w:del>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20.</w:t>
        <w:tab/>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21.</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22.</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is binding upon Optionee and his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23.</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will indemnify and hold Optionee harmless from and against all claims by any broker for commissions arising from this Option.  The provisions of this Section 23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24.</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25.</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z w:val="24"/>
        </w:rPr>
        <w:t>26.</w:t>
        <w:tab/>
        <w:t>Arbitration</w:t>
      </w:r>
    </w:p>
    <w:p>
      <w:pPr>
        <w:pStyle w:val="BodyText3"/>
        <w:rPr>
          <w:sz w:val="24"/>
        </w:rPr>
      </w:pPr>
      <w:r>
        <w:rPr>
          <w:sz w:val="24"/>
        </w:rPr>
        <w:tab/>
        <w:t>Excepting the rights of the parties pursuant to Sections 18 and 19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27.</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b/>
          <w:sz w:val="24"/>
        </w:rPr>
      </w:pPr>
      <w:r>
        <w:rPr>
          <w:b/>
          <w:sz w:val="24"/>
        </w:rPr>
        <w:t>28.</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28,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and (c) in connection with exercising any remedy in any proceeding contemplated by Section 25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r>
        <w:br w:type="page"/>
      </w:r>
    </w:p>
    <w:p>
      <w:pPr>
        <w:pStyle w:val="Normal"/>
        <w:widowControl/>
        <w:rPr>
          <w:b/>
          <w:sz w:val="24"/>
        </w:rPr>
      </w:pPr>
      <w:r>
        <w:rPr>
          <w:b/>
          <w:sz w:val="24"/>
        </w:rPr>
        <w:t>STATE OF _____________</w:t>
      </w:r>
    </w:p>
    <w:p>
      <w:pPr>
        <w:pStyle w:val="Normal"/>
        <w:widowControl/>
        <w:rPr>
          <w:b/>
          <w:sz w:val="24"/>
        </w:rPr>
      </w:pPr>
      <w:r>
        <w:rPr>
          <w:b/>
          <w:sz w:val="24"/>
        </w:rPr>
      </w:r>
    </w:p>
    <w:p>
      <w:pPr>
        <w:pStyle w:val="Normal"/>
        <w:widowControl/>
        <w:rPr>
          <w:b/>
          <w:sz w:val="24"/>
        </w:rPr>
      </w:pPr>
      <w:r>
        <w:rPr>
          <w:b/>
          <w:sz w:val="24"/>
        </w:rPr>
        <w:t>COUNTY OF ____________</w:t>
      </w:r>
    </w:p>
    <w:p>
      <w:pPr>
        <w:pStyle w:val="Normal"/>
        <w:widowControl/>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 who acknowledged before me that he signed, sealed and delivered the above and foregoing Option to Purchase Real Estate on the date above written for the purposes therein expressed as his voluntary act and deed.</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STATE OF 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COUNTY OF 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tab/>
      </w:r>
      <w:r>
        <w:rPr>
          <w:b/>
        </w:rPr>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BodyTextIndent2"/>
        <w:keepLines w:val="false"/>
        <w:spacing w:before="0" w:after="0"/>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/mnt/main-storage/datasets/enron-docs/doc/Fehr_land-bef8a57d1153e888dbd5bb54c75c2f87dda71652bba534b70f44f580fbea3440.DOC</w:t>
    </w:r>
    <w:r>
      <w:rPr>
        <w:sz w:val="16"/>
      </w:rPr>
      <w:fldChar w:fldCharType="end"/>
    </w:r>
  </w:p>
  <w:p>
    <w:pPr>
      <w:pStyle w:val="Footer"/>
      <w:spacing w:before="240" w:after="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/mnt/main-storage/datasets/enron-docs/doc/Fehr_land-bef8a57d1153e888dbd5bb54c75c2f87dda71652bba534b70f44f580fbea3440.DOC</w:t>
    </w:r>
    <w:r>
      <w:rPr>
        <w:sz w:val="12"/>
      </w:rPr>
      <w:fldChar w:fldCharType="end"/>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character" w:styleId="WW8Num1z0">
    <w:name w:val="WW8Num1z0"/>
    <w:qFormat/>
    <w:rPr/>
  </w:style>
  <w:style w:type="character" w:styleId="WW8Num2z0">
    <w:name w:val="WW8Num2z0"/>
    <w:qFormat/>
    <w:rPr>
      <w:b/>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2000-08-21T18:25:00Z</dcterms:created>
  <dc:creator>Michael Boyd:Houston:Andrews &amp; Kurth</dc:creator>
  <dc:description/>
  <dc:language>en-CA</dc:language>
  <cp:lastModifiedBy>kmann</cp:lastModifiedBy>
  <cp:lastPrinted>2000-08-23T14:40:00Z</cp:lastPrinted>
  <dcterms:modified xsi:type="dcterms:W3CDTF">2000-08-25T15:26:00Z</dcterms:modified>
  <cp:revision>7</cp:revision>
  <dc:subject/>
  <dc:title>First Amendment to Purchase and Sale Agreement-Copley: Hugo Gutierre</dc:title>
</cp:coreProperties>
</file>