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brokers identified below (collectively referred to herein as “Broker”) wish to access and utilize the Website; and Enron is willing to provide such access on the terms and conditions set forth herein and in the Broker Electronic Trading Agreement entered into between Enron and Broker of even date with this Fee Agreement (the “BETA”), Enron and Broker hereby agree as follows:</w:t>
      </w:r>
    </w:p>
    <w:p>
      <w:pPr>
        <w:pStyle w:val="Normal"/>
        <w:widowControl/>
        <w:jc w:val="both"/>
        <w:rPr/>
      </w:pPr>
      <w:r>
        <w:rPr/>
      </w:r>
    </w:p>
    <w:p>
      <w:pPr>
        <w:pStyle w:val="Normal"/>
        <w:widowControl/>
        <w:ind w:firstLine="1440" w:end="0"/>
        <w:jc w:val="both"/>
        <w:rPr/>
      </w:pPr>
      <w:r>
        <w:rPr/>
        <w:t xml:space="preserve">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w:t>
      </w:r>
      <w:ins w:id="0" w:author="Joe F. Wright" w:date="2001-10-11T11:04:00Z">
        <w:r>
          <w:rPr/>
          <w:t xml:space="preserve">except for any unauthorized access or use of the Passwords due to the acts or omissions of Enron or any of its officer, directors, employees, representative or agents, </w:t>
        </w:r>
      </w:ins>
      <w:r>
        <w:rPr/>
        <w:t xml:space="preserve">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and will not be granted to Broker until a BETA has been signed between the parties, thereafter, any access and utilization of the Website using any of the Passwords will be governed by this Fee Agreement and the BETA.  (4) Any Execution will be deemed to be “in writing” and to have been “signed” (and any record of an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w:t>
      </w:r>
      <w:ins w:id="1" w:author="Joe F. Wright" w:date="2001-10-11T11:07:00Z">
        <w:r>
          <w:rPr/>
          <w:t xml:space="preserve">Enron agrees that it will provide broker with no less than thirty (30) days written notice prior to posting to the Website an updated, modified or otherwise revised Online Beta.. In the event an update, modification or revision to the Online Beta is required to be posted to the Website such that Enron is unable to provide the foregoing thirty (30) day notice, Enron will use its reasonable efforts to provide as much advance notice of the posting of an updated, modified or revised Online Beta as is possible under the circumstances.  </w:t>
        </w:r>
      </w:ins>
      <w:r>
        <w:rPr/>
        <w:t>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in the following paragraph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regardless of any prior agreement or understanding between Enron and Broker.</w:t>
      </w:r>
    </w:p>
    <w:p>
      <w:pPr>
        <w:pStyle w:val="Normal"/>
        <w:widowControl/>
        <w:ind w:firstLine="1440" w:end="0"/>
        <w:jc w:val="both"/>
        <w:rPr/>
      </w:pPr>
      <w:r>
        <w:rPr/>
      </w:r>
    </w:p>
    <w:p>
      <w:pPr>
        <w:pStyle w:val="Normal"/>
        <w:widowControl/>
        <w:autoSpaceDE w:val="false"/>
        <w:ind w:firstLine="1440" w:end="0"/>
        <w:jc w:val="both"/>
        <w:rPr>
          <w:szCs w:val="24"/>
        </w:rPr>
      </w:pPr>
      <w:r>
        <w:rPr>
          <w:szCs w:val="24"/>
        </w:rPr>
        <w:t xml:space="preserve">In consideration of Enron granting of access to the Website to Broker, Broker will pay to Enron a fee of $200,000 (the “Access Fee”) which fee </w:t>
      </w:r>
      <w:del w:id="2" w:author="Joe F. Wright" w:date="2001-10-11T11:09:00Z">
        <w:r>
          <w:rPr>
            <w:szCs w:val="24"/>
          </w:rPr>
          <w:delText>is due and payable upon the execution of this Fee Agreement.</w:delText>
        </w:r>
      </w:del>
      <w:ins w:id="3" w:author="Joe F. Wright" w:date="2001-10-11T11:09:00Z">
        <w:r>
          <w:rPr/>
          <w:t xml:space="preserve"> shall be due and payable  equal quarterly installments, with the first such installment being due and payable upon the  issuance and activation of the initial password and user ID for Broker and each successive  installment being due and payable on the first (1</w:t>
        </w:r>
      </w:ins>
      <w:ins w:id="4" w:author="Joe F. Wright" w:date="2001-10-11T11:09:00Z">
        <w:r>
          <w:rPr>
            <w:vertAlign w:val="superscript"/>
          </w:rPr>
          <w:t>st</w:t>
        </w:r>
      </w:ins>
      <w:ins w:id="5" w:author="Joe F. Wright" w:date="2001-10-11T11:09:00Z">
        <w:r>
          <w:rPr/>
          <w:t>) day of each third calendar month thereafter.</w:t>
        </w:r>
      </w:ins>
      <w:r>
        <w:rPr>
          <w:szCs w:val="24"/>
        </w:rPr>
        <w:t xml:space="preserve">  The term of this Fee Agreement shall be one year from the later of the receipt by Enron of the </w:t>
      </w:r>
      <w:ins w:id="6" w:author="Joe F. Wright" w:date="2001-10-11T11:10:00Z">
        <w:r>
          <w:rPr>
            <w:szCs w:val="24"/>
          </w:rPr>
          <w:t xml:space="preserve">initial installment of the </w:t>
        </w:r>
      </w:ins>
      <w:r>
        <w:rPr>
          <w:szCs w:val="24"/>
        </w:rPr>
        <w:t>Access Fee or the date of issuance or activation of the initial password and userid for Broker.  The term may be renewed for additional one-year periods upon written agreement of the parties.</w:t>
      </w:r>
      <w:ins w:id="7" w:author="Joe F. Wright" w:date="2001-10-11T11:11:00Z">
        <w:r>
          <w:rPr>
            <w:szCs w:val="24"/>
          </w:rPr>
          <w:t xml:space="preserve">  </w:t>
        </w:r>
      </w:ins>
      <w:ins w:id="8" w:author="Joe F. Wright" w:date="2001-10-11T11:11:00Z">
        <w:r>
          <w:rPr/>
          <w:t>In the event of a termination of this Agreement and the BETA prior to the end of the term, any refund of the Access Fee, or that portion which has been paid to Enron through such date, shall be determined in accordance with the provisions of the BETA.  It is the intent of this Fee Agreement, and the parties agree, that the payment of the Access Fee permits the Broker (which is defined herein to include all of Broker’s subsidiaries) to gain access to and use the Website.</w:t>
        </w:r>
      </w:ins>
    </w:p>
    <w:p>
      <w:pPr>
        <w:pStyle w:val="Normal"/>
        <w:widowControl/>
        <w:rPr>
          <w:szCs w:val="24"/>
        </w:rPr>
      </w:pPr>
      <w:r>
        <w:rPr>
          <w:szCs w:val="24"/>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  ________________________</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Signed:_________________</w:t>
      </w:r>
    </w:p>
    <w:p>
      <w:pPr>
        <w:pStyle w:val="Normal"/>
        <w:widowControl/>
        <w:tabs>
          <w:tab w:val="clear" w:pos="720"/>
          <w:tab w:val="left" w:pos="-1440" w:leader="none"/>
        </w:tabs>
        <w:ind w:hanging="5760" w:start="5760" w:end="0"/>
        <w:rPr/>
      </w:pPr>
      <w:r>
        <w:rPr/>
        <w:t>Name:</w:t>
        <w:tab/>
        <w:t>_______________________</w:t>
        <w:tab/>
        <w:tab/>
        <w:tab/>
        <w:t>Name:__________________</w:t>
      </w:r>
    </w:p>
    <w:p>
      <w:pPr>
        <w:pStyle w:val="Normal"/>
        <w:widowControl/>
        <w:tabs>
          <w:tab w:val="clear" w:pos="720"/>
          <w:tab w:val="left" w:pos="-1440" w:leader="none"/>
        </w:tabs>
        <w:ind w:hanging="5760" w:start="5760" w:end="0"/>
        <w:rPr/>
      </w:pPr>
      <w:r>
        <w:rPr/>
        <w:t>Title:</w:t>
        <w:tab/>
        <w:t>_______________________</w:t>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630"/>
        <w:rPr/>
      </w:pPr>
      <w:r>
        <w:rPr>
          <w:b/>
          <w:bCs/>
        </w:rPr>
        <w:t>ENRONONLINE, LLC</w:t>
      </w:r>
      <w:r>
        <w:rPr/>
        <w:t xml:space="preserve">                      </w:t>
        <w:tab/>
        <w:tab/>
      </w:r>
      <w:r>
        <w:rPr>
          <w:b/>
          <w:bCs/>
        </w:rPr>
        <w:t>FIRST ENERGY BROKERS-AS</w:t>
      </w:r>
    </w:p>
    <w:p>
      <w:pPr>
        <w:pStyle w:val="Normal"/>
        <w:widowControl/>
        <w:ind w:firstLine="720" w:start="1440" w:end="0"/>
        <w:rPr/>
      </w:pPr>
      <w:r>
        <w:rPr/>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tab/>
        <w:tab/>
        <w:tab/>
        <w:tab/>
        <w:tab/>
        <w:tab/>
        <w:tab/>
        <w:t>Signed:_________________</w:t>
      </w:r>
    </w:p>
    <w:p>
      <w:pPr>
        <w:pStyle w:val="Normal"/>
        <w:widowControl/>
        <w:tabs>
          <w:tab w:val="clear" w:pos="720"/>
          <w:tab w:val="left" w:pos="-1440" w:leader="none"/>
        </w:tabs>
        <w:ind w:hanging="5760" w:start="5760" w:end="0"/>
        <w:rPr/>
      </w:pPr>
      <w:r>
        <w:rPr/>
        <w:tab/>
        <w:tab/>
        <w:tab/>
        <w:tab/>
        <w:tab/>
        <w:tab/>
        <w:tab/>
        <w:t>Name:__________________</w:t>
      </w:r>
    </w:p>
    <w:p>
      <w:pPr>
        <w:pStyle w:val="Normal"/>
        <w:widowControl/>
        <w:tabs>
          <w:tab w:val="clear" w:pos="720"/>
          <w:tab w:val="left" w:pos="-1440" w:leader="none"/>
        </w:tabs>
        <w:ind w:hanging="5760" w:start="5760" w:end="0"/>
        <w:rPr/>
      </w:pPr>
      <w:r>
        <w:rPr/>
        <w:tab/>
        <w:tab/>
        <w:tab/>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ab/>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040" w:start="5040" w:end="-990"/>
        <w:rPr/>
      </w:pPr>
      <w:r>
        <w:rPr/>
        <w:tab/>
        <w:tab/>
        <w:tab/>
        <w:tab/>
        <w:tab/>
        <w:tab/>
        <w:tab/>
      </w:r>
      <w:r>
        <w:rPr>
          <w:b/>
          <w:bCs/>
        </w:rPr>
        <w:t>NORWEGIAN ENERGY BROKERS-AS</w:t>
      </w:r>
    </w:p>
    <w:p>
      <w:pPr>
        <w:pStyle w:val="Normal"/>
        <w:widowControl/>
        <w:ind w:firstLine="720" w:start="1440" w:end="0"/>
        <w:rPr/>
      </w:pPr>
      <w:r>
        <w:rPr/>
        <w:tab/>
        <w:tab/>
        <w:tab/>
        <w:tab/>
        <w:t>BROKER</w:t>
      </w:r>
    </w:p>
    <w:p>
      <w:pPr>
        <w:pStyle w:val="Normal"/>
        <w:widowControl/>
        <w:ind w:firstLine="720" w:start="1440" w:end="0"/>
        <w:rPr/>
      </w:pPr>
      <w:r>
        <w:rPr/>
      </w:r>
    </w:p>
    <w:p>
      <w:pPr>
        <w:pStyle w:val="Heading1"/>
        <w:rPr>
          <w:b/>
          <w:bCs/>
          <w:sz w:val="24"/>
        </w:rPr>
      </w:pPr>
      <w:r>
        <w:rPr>
          <w:b/>
          <w:bCs/>
          <w:sz w:val="24"/>
        </w:rPr>
        <w:t>Proposed Initial Password for First Energy Brokers-AS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r>
    </w:p>
    <w:p>
      <w:pPr>
        <w:pStyle w:val="Heading1"/>
        <w:ind w:end="-270"/>
        <w:rPr>
          <w:b/>
          <w:bCs/>
          <w:sz w:val="24"/>
        </w:rPr>
      </w:pPr>
      <w:r>
        <w:rPr>
          <w:b/>
          <w:bCs/>
          <w:sz w:val="24"/>
        </w:rPr>
        <w:t>Proposed Initial Password for Norwegian Energy Brokers-AS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p>
      <w:pPr>
        <w:sectPr>
          <w:headerReference w:type="default" r:id="rId2"/>
          <w:footerReference w:type="default" r:id="rId3"/>
          <w:type w:val="nextPage"/>
          <w:pgSz w:w="12240" w:h="15840"/>
          <w:pgMar w:left="1152" w:right="1152" w:gutter="0" w:header="720" w:top="776" w:footer="720" w:bottom="776"/>
          <w:pgNumType w:fmt="decimal"/>
          <w:formProt w:val="false"/>
          <w:textDirection w:val="lrTb"/>
          <w:docGrid w:type="default" w:linePitch="360" w:charSpace="0"/>
        </w:sectPr>
        <w:pStyle w:val="Normal"/>
        <w:widowControl/>
        <w:tabs>
          <w:tab w:val="clear" w:pos="720"/>
          <w:tab w:val="left" w:pos="-1440" w:leader="none"/>
        </w:tabs>
        <w:ind w:hanging="5760" w:start="5760" w:end="0"/>
        <w:rPr/>
      </w:pPr>
      <w:r>
        <w:rPr/>
      </w:r>
    </w:p>
    <w:p>
      <w:pPr>
        <w:pStyle w:val="BodyText"/>
        <w:rPr/>
      </w:pPr>
      <w:r>
        <w:rPr/>
        <w:t>Exhibit A</w:t>
        <w:br/>
        <w:br/>
        <w:t>Specified Products For First Energy Brokers-AS</w:t>
        <w:br/>
      </w:r>
    </w:p>
    <w:p>
      <w:pPr>
        <w:pStyle w:val="Heading1"/>
        <w:rPr/>
      </w:pPr>
      <w:r>
        <w:rPr/>
        <w:t>UK Power</w:t>
      </w:r>
    </w:p>
    <w:p>
      <w:pPr>
        <w:pStyle w:val="Heading1"/>
        <w:rPr/>
      </w:pPr>
      <w:r>
        <w:rPr/>
        <w:t>UK Gas</w:t>
      </w:r>
    </w:p>
    <w:p>
      <w:pPr>
        <w:pStyle w:val="Heading1"/>
        <w:rPr/>
      </w:pPr>
      <w:r>
        <w:rPr/>
        <w:t>European Gas</w:t>
      </w:r>
    </w:p>
    <w:p>
      <w:pPr>
        <w:pStyle w:val="Heading1"/>
        <w:rPr/>
      </w:pPr>
      <w:r>
        <w:rPr/>
        <w:t>European Power</w:t>
      </w:r>
    </w:p>
    <w:p>
      <w:pPr>
        <w:pStyle w:val="Heading1"/>
        <w:rPr/>
      </w:pPr>
      <w:r>
        <w:rPr/>
        <w:t>European Coal</w:t>
      </w:r>
    </w:p>
    <w:p>
      <w:pPr>
        <w:pStyle w:val="Heading1"/>
        <w:rPr/>
      </w:pPr>
      <w:r>
        <w:rPr/>
        <w:t>European Bandwidth</w:t>
      </w:r>
    </w:p>
    <w:p>
      <w:pPr>
        <w:pStyle w:val="Normal"/>
        <w:rPr/>
      </w:pPr>
      <w:r>
        <w:rPr/>
      </w:r>
    </w:p>
    <w:p>
      <w:pPr>
        <w:pStyle w:val="Normal"/>
        <w:widowControl/>
        <w:tabs>
          <w:tab w:val="clear" w:pos="720"/>
          <w:tab w:val="left" w:pos="-1440" w:leader="none"/>
        </w:tabs>
        <w:ind w:hanging="5760" w:start="5760" w:end="0"/>
        <w:rPr>
          <w:sz w:val="20"/>
        </w:rPr>
      </w:pPr>
      <w:r>
        <w:rPr>
          <w:sz w:val="20"/>
        </w:rPr>
      </w:r>
    </w:p>
    <w:p>
      <w:pPr>
        <w:pStyle w:val="BodyText"/>
        <w:rPr/>
      </w:pPr>
      <w:r>
        <w:rPr/>
        <w:t>Specified Products For Norwegian Energy Brokers-AS</w:t>
        <w:br/>
      </w:r>
    </w:p>
    <w:p>
      <w:pPr>
        <w:pStyle w:val="Heading1"/>
        <w:rPr/>
      </w:pPr>
      <w:r>
        <w:rPr/>
        <w:t>Nordic Power</w:t>
      </w:r>
    </w:p>
    <w:p>
      <w:pPr>
        <w:pStyle w:val="Heading1"/>
        <w:rPr/>
      </w:pPr>
      <w:r>
        <w:rPr/>
        <w:t>Nordic Weather</w:t>
      </w:r>
    </w:p>
    <w:p>
      <w:pPr>
        <w:pStyle w:val="Normal"/>
        <w:widowControl/>
        <w:tabs>
          <w:tab w:val="clear" w:pos="720"/>
          <w:tab w:val="left" w:pos="-1440" w:leader="none"/>
        </w:tabs>
        <w:ind w:hanging="5760" w:start="5760" w:end="0"/>
        <w:rPr>
          <w:sz w:val="20"/>
        </w:rPr>
      </w:pPr>
      <w:r>
        <w:rPr>
          <w:sz w:val="20"/>
        </w:rPr>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/mnt/main-storage/datasets/enron-docs/doc/FeeAgreementEOLFEBrevred10112001.doc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/mnt/main-storage/datasets/enron-docs/doc/FeeAgreementEOLFEBrevred10112001.doc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486400" cy="85725"/>
              <wp:effectExtent l="0" t="0" r="0" b="0"/>
              <wp:wrapTopAndBottom/>
              <wp:docPr id="2" name="Frame2"/>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/mnt/main-storage/datasets/enron-docs/doc/FeeAgreementEOLFEBrevred10112001.doc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/mnt/main-storage/datasets/enron-docs/doc/FeeAgreementEOLFEBrevred10112001.doc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4</w:t>
    </w:r>
    <w:r>
      <w:rPr/>
      <w:fldChar w:fldCharType="end"/>
    </w:r>
    <w:r>
      <w:rPr/>
      <w:t>–</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widowControl/>
      <w:ind w:firstLine="1440" w:start="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2001-10-11T12:45:00Z</dcterms:created>
  <dc:creator>mtaylo1</dc:creator>
  <dc:description/>
  <dc:language>en-CA</dc:language>
  <cp:lastModifiedBy>Joe F. Wright</cp:lastModifiedBy>
  <cp:lastPrinted>2001-10-10T15:45:00Z</cp:lastPrinted>
  <dcterms:modified xsi:type="dcterms:W3CDTF">2001-10-11T12:45:00Z</dcterms:modified>
  <cp:revision>2</cp:revision>
  <dc:subject/>
  <dc:title/>
</cp:coreProperties>
</file>