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General Authorization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Enron Corp. is authorized to execute Transactions and manage these Transactions within certain authorized Portfolios in support of its businesses.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Transactions covered by this policy must be conducted in compliance with all Enron Corp. policies, as each may be amended, supplemented or restated from time to time (collectively the “Enron Corp. Policies”).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Portfolios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mc:AlternateContent>
          <mc:Choice Requires="wps">
            <w:drawing>
              <wp:anchor behindDoc="0" distT="0" distB="0" distL="114935" distR="114935" simplePos="0" locked="0" layoutInCell="1" allowOverlap="1" relativeHeight="9">
                <wp:simplePos x="0" y="0"/>
                <wp:positionH relativeFrom="column">
                  <wp:posOffset>6744335</wp:posOffset>
                </wp:positionH>
                <wp:positionV relativeFrom="paragraph">
                  <wp:posOffset>318770</wp:posOffset>
                </wp:positionV>
                <wp:extent cx="370205" cy="676910"/>
                <wp:effectExtent l="0" t="0" r="0" b="0"/>
                <wp:wrapNone/>
                <wp:docPr id="1"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5A-4</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31.05pt;margin-top:25.1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5A-4</w:t>
                      </w:r>
                    </w:p>
                  </w:txbxContent>
                </v:textbox>
                <v:fill o:detectmouseclick="t" on="false"/>
                <v:stroke color="#3465a4" joinstyle="round" endcap="flat"/>
                <w10:wrap type="none"/>
              </v:shape>
            </w:pict>
          </mc:Fallback>
        </mc:AlternateContent>
      </w:r>
      <w:r>
        <w:rPr>
          <w:rFonts w:cs="Times New Roman" w:ascii="Times New Roman" w:hAnsi="Times New Roman"/>
          <w:sz w:val="22"/>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rFonts w:cs="Times New Roman" w:ascii="Times New Roman" w:hAnsi="Times New Roman"/>
          <w:color w:val="000000"/>
          <w:sz w:val="22"/>
        </w:rPr>
        <w:t>the Appendices</w:t>
      </w:r>
      <w:r>
        <w:rPr>
          <w:rFonts w:cs="Times New Roman" w:ascii="Times New Roman" w:hAnsi="Times New Roman"/>
          <w:sz w:val="22"/>
        </w:rPr>
        <w:t>. These Positions are managed in the following Portfolios: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5"/>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Trading Portfolio</w:t>
      </w:r>
      <w:r>
        <w:rPr>
          <w:rFonts w:cs="Times New Roman" w:ascii="Times New Roman" w:hAnsi="Times New Roman"/>
          <w:sz w:val="22"/>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5"/>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Merchant Portfolio – </w:t>
      </w:r>
      <w:r>
        <w:rPr>
          <w:rFonts w:cs="Times New Roman" w:ascii="Times New Roman" w:hAnsi="Times New Roman"/>
          <w:sz w:val="22"/>
        </w:rPr>
        <w:t>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360" w:start="720" w:end="0"/>
        <w:jc w:val="both"/>
        <w:rPr/>
      </w:pPr>
      <w:r>
        <w:rPr>
          <w:rFonts w:cs="Times New Roman" w:ascii="Times New Roman" w:hAnsi="Times New Roman"/>
          <w:sz w:val="22"/>
        </w:rPr>
        <w:t>C.</w:t>
      </w:r>
      <w:r>
        <w:rPr>
          <w:rFonts w:cs="Times New Roman" w:ascii="Times New Roman" w:hAnsi="Times New Roman"/>
          <w:b/>
          <w:sz w:val="22"/>
        </w:rPr>
        <w:tab/>
        <w:t>Capital Portfolio</w:t>
      </w:r>
      <w:r>
        <w:rPr>
          <w:rFonts w:cs="Times New Roman" w:ascii="Times New Roman" w:hAnsi="Times New Roman"/>
          <w:sz w:val="22"/>
        </w:rPr>
        <w:t xml:space="preserve"> – designed to accommodate positions and transactions in Enron’s own stock or derivatives thereof which may occur from time to time in the execution of approved structural transactions (for example, stock buy-backs, hedging of stock option programs, etc.).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Position and Loss Notification Requirements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sz w:val="22"/>
        </w:rPr>
      </w:pPr>
      <w:r>
        <w:rPr>
          <w:rFonts w:cs="Times New Roman" w:ascii="Times New Roman" w:hAnsi="Times New Roman"/>
          <w:sz w:val="22"/>
        </w:rPr>
        <w:t>Generally, Enron Business Units’ business activities are subject to a combination of limits.  These limits include, but are not limited to: Net Open Position, Maturity/Gap Risk, Potential Exposure (VaR), Regulated Exchange Limits, and Loss Notifications, as appropriate for the type of business activity under consideration.</w:t>
      </w:r>
    </w:p>
    <w:p>
      <w:pPr>
        <w:pStyle w:val="Normal"/>
        <w:jc w:val="both"/>
        <w:rPr>
          <w:rFonts w:ascii="Times New Roman" w:hAnsi="Times New Roman" w:cs="Times New Roman"/>
          <w:sz w:val="22"/>
        </w:rPr>
      </w:pPr>
      <w:r>
        <w:rPr>
          <w:rFonts w:cs="Times New Roman" w:ascii="Times New Roman" w:hAnsi="Times New Roman"/>
          <w:sz w:val="22"/>
        </w:rPr>
      </w:r>
    </w:p>
    <w:p>
      <w:pPr>
        <w:pStyle w:val="BodyText2"/>
        <w:rPr/>
      </w:pPr>
      <w:r>
        <w:rPr/>
        <w:t>Limits will be applied at the Commodity Group and Portfolio level, as appropriate and monitored daily.</w:t>
      </w:r>
      <w:ins w:id="0" w:author="cschult" w:date="2001-01-29T13:44:00Z">
        <w:r>
          <w:rPr/>
          <w:t xml:space="preserve">  </w:t>
        </w:r>
      </w:ins>
      <w:ins w:id="1" w:author="cschult" w:date="2001-01-29T15:34:00Z">
        <w:r>
          <w:rPr/>
          <w:t>Unless specifically allocated to a business unit for a basket of products, t</w:t>
        </w:r>
      </w:ins>
      <w:ins w:id="2" w:author="cschult" w:date="2001-01-29T13:44:00Z">
        <w:r>
          <w:rPr/>
          <w:t>hese limits are to be applied against Enron</w:t>
        </w:r>
      </w:ins>
      <w:ins w:id="3" w:author="cschult" w:date="2001-01-29T13:46:00Z">
        <w:r>
          <w:rPr/>
          <w:t xml:space="preserve">’s consolidated position on an individual commodity group basis. </w:t>
        </w:r>
      </w:ins>
    </w:p>
    <w:p>
      <w:pPr>
        <w:pStyle w:val="Normal"/>
        <w:jc w:val="both"/>
        <w:rPr>
          <w:rFonts w:ascii="Times New Roman" w:hAnsi="Times New Roman" w:cs="Times New Roman"/>
          <w:sz w:val="22"/>
          <w:del w:id="5" w:author="cschult" w:date="2001-02-01T18:38:00Z"/>
        </w:rPr>
      </w:pPr>
      <w:del w:id="4" w:author="cschult" w:date="2001-02-01T18:38:00Z">
        <w:r>
          <w:rPr>
            <w:rFonts w:cs="Times New Roman" w:ascii="Times New Roman" w:hAnsi="Times New Roman"/>
            <w:sz w:val="22"/>
          </w:rPr>
        </w:r>
      </w:del>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7"/>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Net Open Position Limits.  </w:t>
      </w:r>
      <w:r>
        <w:rPr>
          <w:rFonts w:cs="Times New Roman" w:ascii="Times New Roman" w:hAnsi="Times New Roman"/>
          <w:sz w:val="22"/>
        </w:rPr>
        <w:t xml:space="preserve">Enron Business Units’ activities are subject to the Net Open Position limits at the Commodity Group level, as specified in the Appendices.  </w:t>
      </w:r>
    </w:p>
    <w:p>
      <w:pPr>
        <w:pStyle w:val="Normal"/>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7"/>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Maturity/Gap Risk Limits. </w:t>
      </w:r>
      <w:r>
        <w:rPr>
          <w:rFonts w:cs="Times New Roman" w:ascii="Times New Roman" w:hAnsi="Times New Roman"/>
          <w:sz w:val="22"/>
        </w:rPr>
        <w:t>Enron Business Units’ activities are subject to the Maturity/Gap Risk limits at the Commodity Group level, as specified in the Appendices.</w:t>
      </w:r>
    </w:p>
    <w:p>
      <w:pPr>
        <w:pStyle w:val="Normal"/>
        <w:tabs>
          <w:tab w:val="left" w:pos="720" w:leader="none"/>
        </w:tabs>
        <w:ind w:hanging="360" w:start="1080" w:end="0"/>
        <w:jc w:val="both"/>
        <w:rPr>
          <w:rFonts w:ascii="Times New Roman" w:hAnsi="Times New Roman" w:cs="Times New Roman"/>
          <w:b/>
          <w:sz w:val="22"/>
          <w:lang w:val="en-CA"/>
        </w:rPr>
      </w:pPr>
      <w:r>
        <w:rPr>
          <w:rFonts w:cs="Times New Roman" w:ascii="Times New Roman" w:hAnsi="Times New Roman"/>
          <w:b/>
          <w:sz w:val="22"/>
          <w:lang w:val="en-CA"/>
        </w:rPr>
        <mc:AlternateContent>
          <mc:Choice Requires="wps">
            <w:drawing>
              <wp:anchor behindDoc="0" distT="0" distB="0" distL="114935" distR="114935" simplePos="0" locked="0" layoutInCell="1" allowOverlap="1" relativeHeight="2">
                <wp:simplePos x="0" y="0"/>
                <wp:positionH relativeFrom="column">
                  <wp:posOffset>6811010</wp:posOffset>
                </wp:positionH>
                <wp:positionV relativeFrom="paragraph">
                  <wp:posOffset>-4094480</wp:posOffset>
                </wp:positionV>
                <wp:extent cx="220980" cy="410210"/>
                <wp:effectExtent l="0" t="0" r="0" b="0"/>
                <wp:wrapNone/>
                <wp:docPr id="2" name=""/>
                <a:graphic xmlns:a="http://schemas.openxmlformats.org/drawingml/2006/main">
                  <a:graphicData uri="http://schemas.microsoft.com/office/word/2010/wordprocessingShape">
                    <wps:wsp>
                      <wps:cNvSpPr txBox="1"/>
                      <wps:spPr>
                        <a:xfrm rot="10800000">
                          <a:off x="0" y="0"/>
                          <a:ext cx="221040" cy="410040"/>
                        </a:xfrm>
                        <a:prstGeom prst="rect">
                          <a:avLst/>
                        </a:prstGeom>
                        <a:noFill/>
                        <a:ln w="0">
                          <a:noFill/>
                        </a:ln>
                      </wps:spPr>
                      <wps:txbx>
                        <w:txbxContent>
                          <w:p>
                            <w:pPr>
                              <w:overflowPunct w:val="false"/>
                              <w:autoSpaceDE w:val="false"/>
                              <w:bidi w:val="0"/>
                              <w:jc w:val="center"/>
                              <w:rPr/>
                            </w:pPr>
                            <w:r>
                              <w:rPr>
                                <w:kern w:val="2"/>
                                <w:sz w:val="20"/>
                                <w:b/>
                                <w:i/>
                                <w:szCs w:val="20"/>
                                <w:rFonts w:ascii="Book Antiqua;Palatino" w:hAnsi="Book Antiqua;Palatino" w:eastAsia="Times New Roman" w:cs="Book Antiqua;Palatino"/>
                                <w:color w:val="000000"/>
                                <w:lang w:val="en-US" w:bidi="ar-SA"/>
                              </w:rPr>
                              <w:t>77</w:t>
                            </w:r>
                          </w:p>
                        </w:txbxContent>
                      </wps:txbx>
                      <wps:bodyPr wrap="square" lIns="45720" rIns="45720" tIns="91440" bIns="91440" anchor="ctr">
                        <a:noAutofit/>
                      </wps:bodyPr>
                    </wps:wsp>
                  </a:graphicData>
                </a:graphic>
              </wp:anchor>
            </w:drawing>
          </mc:Choice>
          <mc:Fallback>
            <w:pict>
              <v:shape id="shape_0" stroked="f" o:allowincell="f" style="position:absolute;margin-left:536.3pt;margin-top:-322.45pt;width:17.35pt;height:32.25pt;mso-wrap-style:none;v-text-anchor:middle;rotation:180" type="_x0000_t202">
                <v:textbox>
                  <w:txbxContent>
                    <w:p>
                      <w:pPr>
                        <w:overflowPunct w:val="false"/>
                        <w:autoSpaceDE w:val="false"/>
                        <w:bidi w:val="0"/>
                        <w:jc w:val="center"/>
                        <w:rPr/>
                      </w:pPr>
                      <w:r>
                        <w:rPr>
                          <w:kern w:val="2"/>
                          <w:sz w:val="20"/>
                          <w:b/>
                          <w:i/>
                          <w:szCs w:val="20"/>
                          <w:rFonts w:ascii="Book Antiqua;Palatino" w:hAnsi="Book Antiqua;Palatino" w:eastAsia="Times New Roman" w:cs="Book Antiqua;Palatino"/>
                          <w:color w:val="000000"/>
                          <w:lang w:val="en-US" w:bidi="ar-SA"/>
                        </w:rPr>
                        <w:t>77</w:t>
                      </w:r>
                    </w:p>
                  </w:txbxContent>
                </v:textbox>
                <v:fill o:detectmouseclick="t" on="false"/>
                <v:stroke color="#3465a4" joinstyle="round" endcap="flat"/>
                <w10:wrap type="none"/>
              </v:shape>
            </w:pict>
          </mc:Fallback>
        </mc:AlternateContent>
      </w:r>
    </w:p>
    <w:p>
      <w:pPr>
        <w:pStyle w:val="Normal"/>
        <w:numPr>
          <w:ilvl w:val="0"/>
          <w:numId w:val="7"/>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Potential Exposure Limits.  </w:t>
      </w:r>
      <w:r>
        <w:rPr>
          <w:rFonts w:cs="Times New Roman" w:ascii="Times New Roman" w:hAnsi="Times New Roman"/>
          <w:sz w:val="22"/>
        </w:rPr>
        <w:t xml:space="preserve">Enron Business Units’ activities are subject to potential exposure analysis using stress-testing and scenario analysis, as directed by the Enron Corp. Chief Risk Officer, and limits based on Value-at-Risk (VaR), as specified in </w:t>
      </w:r>
      <w:r>
        <w:rPr>
          <w:rFonts w:cs="Times New Roman" w:ascii="Times New Roman" w:hAnsi="Times New Roman"/>
          <w:color w:val="000000"/>
          <w:sz w:val="22"/>
        </w:rPr>
        <w:t>the Appendices</w:t>
      </w:r>
      <w:r>
        <w:rPr>
          <w:rFonts w:cs="Times New Roman" w:ascii="Times New Roman" w:hAnsi="Times New Roman"/>
          <w:sz w:val="22"/>
        </w:rPr>
        <w:t xml:space="preserve">, calculated daily or as appropriate to the business activity under consideration at the Portfolio level and at the Commodity Group level. </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7"/>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Regulated Exchange Limits</w:t>
      </w:r>
      <w:r>
        <w:rPr>
          <w:rFonts w:cs="Times New Roman" w:ascii="Times New Roman" w:hAnsi="Times New Roman"/>
          <w:sz w:val="22"/>
        </w:rPr>
        <w:t xml:space="preserve">.  Enron Business Units may be subject to limits imposed by regulated exchanges on which they transact.  Enron Business Units shall comply with any such limits imposed on them, </w:t>
      </w:r>
      <w:del w:id="6" w:author="cschult" w:date="2001-01-29T15:17:00Z">
        <w:r>
          <w:rPr>
            <w:rFonts w:cs="Times New Roman" w:ascii="Times New Roman" w:hAnsi="Times New Roman"/>
            <w:sz w:val="22"/>
          </w:rPr>
          <w:delText xml:space="preserve"> </w:delText>
        </w:r>
      </w:del>
      <w:r>
        <w:rPr>
          <w:rFonts w:cs="Times New Roman" w:ascii="Times New Roman" w:hAnsi="Times New Roman"/>
          <w:sz w:val="22"/>
        </w:rPr>
        <w:t>as such limits may be modified from time to time.</w:t>
      </w:r>
    </w:p>
    <w:p>
      <w:pPr>
        <w:pStyle w:val="Normal"/>
        <w:ind w:start="360" w:end="0"/>
        <w:jc w:val="both"/>
        <w:rPr>
          <w:rFonts w:ascii="Times New Roman" w:hAnsi="Times New Roman" w:cs="Times New Roman"/>
          <w:b/>
          <w:sz w:val="22"/>
          <w:lang w:val="en-CA"/>
        </w:rPr>
      </w:pPr>
      <w:r>
        <w:rPr>
          <w:rFonts w:cs="Times New Roman" w:ascii="Times New Roman" w:hAnsi="Times New Roman"/>
          <w:b/>
          <w:sz w:val="22"/>
          <w:lang w:val="en-CA"/>
        </w:rPr>
        <mc:AlternateContent>
          <mc:Choice Requires="wps">
            <w:drawing>
              <wp:anchor behindDoc="0" distT="0" distB="0" distL="114935" distR="114935" simplePos="0" locked="0" layoutInCell="1" allowOverlap="1" relativeHeight="10">
                <wp:simplePos x="0" y="0"/>
                <wp:positionH relativeFrom="column">
                  <wp:posOffset>6744335</wp:posOffset>
                </wp:positionH>
                <wp:positionV relativeFrom="paragraph">
                  <wp:posOffset>666115</wp:posOffset>
                </wp:positionV>
                <wp:extent cx="370205" cy="676910"/>
                <wp:effectExtent l="0" t="0" r="0" b="0"/>
                <wp:wrapNone/>
                <wp:docPr id="3"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5A-5</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52.4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5A-5</w:t>
                      </w:r>
                    </w:p>
                  </w:txbxContent>
                </v:textbox>
                <v:fill o:detectmouseclick="t" on="false"/>
                <v:stroke color="#3465a4" joinstyle="round" endcap="flat"/>
                <w10:wrap type="none"/>
              </v:shape>
            </w:pict>
          </mc:Fallback>
        </mc:AlternateContent>
      </w:r>
    </w:p>
    <w:p>
      <w:pPr>
        <w:pStyle w:val="Normal"/>
        <w:numPr>
          <w:ilvl w:val="0"/>
          <w:numId w:val="7"/>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Loss Notifications</w:t>
      </w:r>
      <w:r>
        <w:rPr>
          <w:rFonts w:cs="Times New Roman" w:ascii="Times New Roman" w:hAnsi="Times New Roman"/>
          <w:sz w:val="22"/>
        </w:rPr>
        <w:t>. Daily Losses and Cumulative 5-day Losses resulting from Enron Business Units’ activities are subject to the reporting requirements, as specified in Section IV.C.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All</w:t>
      </w:r>
      <w:r>
        <w:rPr>
          <w:rFonts w:cs="Times New Roman" w:ascii="Times New Roman" w:hAnsi="Times New Roman"/>
          <w:b/>
          <w:sz w:val="22"/>
        </w:rPr>
        <w:t xml:space="preserve"> </w:t>
      </w:r>
      <w:r>
        <w:rPr>
          <w:rFonts w:cs="Times New Roman" w:ascii="Times New Roman" w:hAnsi="Times New Roman"/>
          <w:sz w:val="22"/>
        </w:rPr>
        <w:t xml:space="preserve">Enron Business Units are expected to formulate limits subordinate to limits specified in </w:t>
      </w:r>
      <w:r>
        <w:rPr>
          <w:rFonts w:cs="Times New Roman" w:ascii="Times New Roman" w:hAnsi="Times New Roman"/>
          <w:color w:val="000000"/>
          <w:sz w:val="22"/>
        </w:rPr>
        <w:t>the Appendices</w:t>
      </w:r>
      <w:r>
        <w:rPr>
          <w:rFonts w:cs="Times New Roman" w:ascii="Times New Roman" w:hAnsi="Times New Roman"/>
          <w:sz w:val="22"/>
        </w:rPr>
        <w:t>, which should be monitored internally and act as triggers for reference to and action by senior Enron Business Unit management.</w:t>
      </w:r>
    </w:p>
    <w:p>
      <w:pPr>
        <w:pStyle w:val="BodyText"/>
        <w:keepNext w:val="false"/>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Limit Violation/Loss Notification Requirements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Notwithstanding the other provisions of this Policy, any violation of limits must be reported to the Enron Corp. Chief Risk Officer</w:t>
      </w:r>
      <w:ins w:id="7" w:author="cschult" w:date="2001-01-29T12:53:00Z">
        <w:r>
          <w:rPr>
            <w:rFonts w:cs="Times New Roman" w:ascii="Times New Roman" w:hAnsi="Times New Roman"/>
            <w:sz w:val="22"/>
          </w:rPr>
          <w:t>, and the Chief Risk Officer will notify President, CEO, or Chairman at his discretion, based on his determination of the significance of the violation</w:t>
        </w:r>
      </w:ins>
      <w:r>
        <w:rPr>
          <w:rFonts w:cs="Times New Roman" w:ascii="Times New Roman" w:hAnsi="Times New Roman"/>
          <w:sz w:val="22"/>
        </w:rPr>
        <w:t xml:space="preserve">.  Such report </w:t>
      </w:r>
      <w:ins w:id="8" w:author="cschult" w:date="2001-01-29T12:56:00Z">
        <w:r>
          <w:rPr>
            <w:rFonts w:cs="Times New Roman" w:ascii="Times New Roman" w:hAnsi="Times New Roman"/>
            <w:sz w:val="22"/>
          </w:rPr>
          <w:t xml:space="preserve">to the Chief Risk Officer </w:t>
        </w:r>
      </w:ins>
      <w:r>
        <w:rPr>
          <w:rFonts w:cs="Times New Roman" w:ascii="Times New Roman" w:hAnsi="Times New Roman"/>
          <w:sz w:val="22"/>
        </w:rPr>
        <w:t xml:space="preserve">should be made prior to entering into a Transaction if there is a sufficient reason to believe that a limit violation will occur. Requirements for </w:t>
      </w:r>
      <w:ins w:id="9" w:author="cschult" w:date="2001-01-29T12:56:00Z">
        <w:r>
          <w:rPr>
            <w:rFonts w:cs="Times New Roman" w:ascii="Times New Roman" w:hAnsi="Times New Roman"/>
            <w:sz w:val="22"/>
          </w:rPr>
          <w:t xml:space="preserve">reporting </w:t>
        </w:r>
      </w:ins>
      <w:r>
        <w:rPr>
          <w:rFonts w:cs="Times New Roman" w:ascii="Times New Roman" w:hAnsi="Times New Roman"/>
          <w:sz w:val="22"/>
        </w:rPr>
        <w:t>limit violations and loss notifications, each accompanied by an explanation, will be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b/>
          <w:sz w:val="22"/>
        </w:rPr>
        <w:t>Net Open Position Limits; Maturity/Gap Risk Limits.</w:t>
      </w:r>
      <w:r>
        <w:rPr>
          <w:rFonts w:cs="Times New Roman" w:ascii="Times New Roman" w:hAnsi="Times New Roman"/>
          <w:sz w:val="22"/>
        </w:rPr>
        <w:t xml:space="preserve">  If the limit violation equals or exceeds the applicable limit by greater than five percent (5%), the Enron Corp. Chief Risk Officer shall ensure the prompt communication of the occurrence to the </w:t>
      </w:r>
      <w:ins w:id="10" w:author="cschult" w:date="2001-01-22T09:06:00Z">
        <w:r>
          <w:rPr>
            <w:rFonts w:cs="Times New Roman" w:ascii="Times New Roman" w:hAnsi="Times New Roman"/>
            <w:sz w:val="22"/>
          </w:rPr>
          <w:t>Enron Business Unit Office of the Chairman</w:t>
        </w:r>
      </w:ins>
      <w:ins w:id="11" w:author="Valued Gateway Client" w:date="2001-01-25T17:47:00Z">
        <w:r>
          <w:rPr>
            <w:rFonts w:cs="Times New Roman" w:ascii="Times New Roman" w:hAnsi="Times New Roman"/>
            <w:sz w:val="22"/>
          </w:rPr>
          <w:t xml:space="preserve">. </w:t>
        </w:r>
      </w:ins>
      <w:del w:id="12" w:author="cschult" w:date="2001-01-22T09:06:00Z">
        <w:r>
          <w:rPr>
            <w:rFonts w:cs="Times New Roman" w:ascii="Times New Roman" w:hAnsi="Times New Roman"/>
            <w:sz w:val="22"/>
          </w:rPr>
          <w:delText xml:space="preserve">President of Enron Corp.  If the limit violation equals or exceeds the applicable limit by greater than ten percent (10%), the Enron Corp. Chief Risk Officer shall ensure the prompt communication of the occurrence to the </w:delText>
        </w:r>
      </w:del>
      <w:del w:id="13" w:author="cschult" w:date="2001-01-16T14:39:00Z">
        <w:r>
          <w:rPr>
            <w:rFonts w:cs="Times New Roman" w:ascii="Times New Roman" w:hAnsi="Times New Roman"/>
            <w:sz w:val="22"/>
          </w:rPr>
          <w:delText>Chairman</w:delText>
        </w:r>
      </w:del>
      <w:del w:id="14" w:author="cschult" w:date="2001-01-22T09:06:00Z">
        <w:r>
          <w:rPr>
            <w:rFonts w:cs="Times New Roman" w:ascii="Times New Roman" w:hAnsi="Times New Roman"/>
            <w:sz w:val="22"/>
          </w:rPr>
          <w:delText xml:space="preserve"> of Enron Corp</w:delText>
        </w:r>
      </w:del>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b/>
          <w:sz w:val="22"/>
        </w:rPr>
        <w:t>Value-at-Risk Limits</w:t>
      </w:r>
      <w:r>
        <w:rPr>
          <w:rFonts w:cs="Times New Roman" w:ascii="Times New Roman" w:hAnsi="Times New Roman"/>
          <w:sz w:val="22"/>
        </w:rPr>
        <w:t xml:space="preserve">.  If </w:t>
      </w:r>
      <w:del w:id="15" w:author="cschult" w:date="2001-01-22T09:07:00Z">
        <w:r>
          <w:rPr>
            <w:rFonts w:cs="Times New Roman" w:ascii="Times New Roman" w:hAnsi="Times New Roman"/>
            <w:sz w:val="22"/>
          </w:rPr>
          <w:delText xml:space="preserve">the Aggregate VaR Limit is exceeded, or if </w:delText>
        </w:r>
      </w:del>
      <w:r>
        <w:rPr>
          <w:rFonts w:cs="Times New Roman" w:ascii="Times New Roman" w:hAnsi="Times New Roman"/>
          <w:sz w:val="22"/>
        </w:rPr>
        <w:t xml:space="preserve">the VaR for any Commodity Group or Portfolio equals or exceeds the applicable limit by greater than five percent (5%), the Enron Corp. Chief Risk Officer shall ensure the prompt communication of the occurrence to the </w:t>
      </w:r>
      <w:ins w:id="16" w:author="cschult" w:date="2001-01-22T09:08:00Z">
        <w:r>
          <w:rPr>
            <w:rFonts w:cs="Times New Roman" w:ascii="Times New Roman" w:hAnsi="Times New Roman"/>
            <w:sz w:val="22"/>
          </w:rPr>
          <w:t>Enron Business Unit Office of the Chairman</w:t>
        </w:r>
      </w:ins>
      <w:ins w:id="17" w:author="Valued Gateway Client" w:date="2001-01-25T17:47:00Z">
        <w:r>
          <w:rPr>
            <w:rFonts w:cs="Times New Roman" w:ascii="Times New Roman" w:hAnsi="Times New Roman"/>
            <w:sz w:val="22"/>
          </w:rPr>
          <w:t>.</w:t>
        </w:r>
      </w:ins>
      <w:ins w:id="18" w:author="Valued Gateway Client" w:date="2001-01-25T17:47:00Z">
        <w:del w:id="19" w:author="cschult" w:date="2001-01-29T15:21:00Z">
          <w:r>
            <w:rPr>
              <w:rFonts w:cs="Times New Roman" w:ascii="Times New Roman" w:hAnsi="Times New Roman"/>
              <w:sz w:val="22"/>
            </w:rPr>
            <w:delText xml:space="preserve">  </w:delText>
          </w:r>
        </w:del>
      </w:ins>
      <w:del w:id="20" w:author="cschult" w:date="2001-01-22T09:08:00Z">
        <w:r>
          <w:rPr>
            <w:rFonts w:cs="Times New Roman" w:ascii="Times New Roman" w:hAnsi="Times New Roman"/>
            <w:sz w:val="22"/>
          </w:rPr>
          <w:delText>President of Enron Corp</w:delText>
        </w:r>
      </w:del>
      <w:del w:id="21" w:author="cschult" w:date="2001-01-29T15:21:00Z">
        <w:r>
          <w:rPr>
            <w:rFonts w:cs="Times New Roman" w:ascii="Times New Roman" w:hAnsi="Times New Roman"/>
            <w:sz w:val="22"/>
          </w:rPr>
          <w:delText>.</w:delText>
        </w:r>
      </w:del>
      <w:r>
        <w:rPr>
          <w:rFonts w:cs="Times New Roman" w:ascii="Times New Roman" w:hAnsi="Times New Roman"/>
          <w:sz w:val="22"/>
        </w:rPr>
        <w:t xml:space="preserve"> </w:t>
      </w:r>
      <w:del w:id="22" w:author="cschult" w:date="2001-01-22T09:08:00Z">
        <w:r>
          <w:rPr>
            <w:rFonts w:cs="Times New Roman" w:ascii="Times New Roman" w:hAnsi="Times New Roman"/>
            <w:sz w:val="22"/>
          </w:rPr>
          <w:delText xml:space="preserve"> If the Aggregate VaR or the VaR for any Commodity Group or Portfolio equals or exceeds the applicable limit by greater than ten percent (10%), the Enron Corp. Chief Risk Officer shall ensure the prompt communication of the occurrence to the </w:delText>
        </w:r>
      </w:del>
      <w:del w:id="23" w:author="cschult" w:date="2001-01-16T14:38:00Z">
        <w:r>
          <w:rPr>
            <w:rFonts w:cs="Times New Roman" w:ascii="Times New Roman" w:hAnsi="Times New Roman"/>
            <w:sz w:val="22"/>
          </w:rPr>
          <w:delText>Chairman</w:delText>
        </w:r>
      </w:del>
      <w:del w:id="24" w:author="cschult" w:date="2001-01-22T09:08:00Z">
        <w:r>
          <w:rPr>
            <w:rFonts w:cs="Times New Roman" w:ascii="Times New Roman" w:hAnsi="Times New Roman"/>
            <w:sz w:val="22"/>
          </w:rPr>
          <w:delText xml:space="preserve"> of Enron Corp.  </w:delText>
        </w:r>
      </w:del>
      <w:r>
        <w:rPr>
          <w:rFonts w:cs="Times New Roman" w:ascii="Times New Roman" w:hAnsi="Times New Roman"/>
          <w:sz w:val="22"/>
        </w:rPr>
        <w:t xml:space="preserve">If the Aggregate VaR Limit is exceeded by greater than 15%, the Enron Corp. Chief Risk Officer shall ensure the prompt communication of the occurrence to the </w:t>
      </w:r>
      <w:ins w:id="25" w:author="cschult" w:date="2001-01-22T09:26:00Z">
        <w:r>
          <w:rPr>
            <w:rFonts w:cs="Times New Roman" w:ascii="Times New Roman" w:hAnsi="Times New Roman"/>
            <w:sz w:val="22"/>
          </w:rPr>
          <w:t xml:space="preserve">Enron Corp. </w:t>
        </w:r>
      </w:ins>
      <w:del w:id="26" w:author="cschult" w:date="2001-01-16T14:38:00Z">
        <w:r>
          <w:rPr>
            <w:rFonts w:cs="Times New Roman" w:ascii="Times New Roman" w:hAnsi="Times New Roman"/>
            <w:sz w:val="22"/>
          </w:rPr>
          <w:delText>Chairman</w:delText>
        </w:r>
      </w:del>
      <w:ins w:id="27" w:author="cschult" w:date="2001-01-22T09:09:00Z">
        <w:r>
          <w:rPr>
            <w:rFonts w:cs="Times New Roman" w:ascii="Times New Roman" w:hAnsi="Times New Roman"/>
            <w:sz w:val="22"/>
          </w:rPr>
          <w:t xml:space="preserve"> President, </w:t>
        </w:r>
      </w:ins>
      <w:ins w:id="28" w:author="cschult" w:date="2001-01-22T09:26:00Z">
        <w:r>
          <w:rPr>
            <w:rFonts w:cs="Times New Roman" w:ascii="Times New Roman" w:hAnsi="Times New Roman"/>
            <w:sz w:val="22"/>
          </w:rPr>
          <w:t xml:space="preserve">Chief Executive Officer, </w:t>
        </w:r>
      </w:ins>
      <w:ins w:id="29" w:author="cschult" w:date="2001-01-22T09:09:00Z">
        <w:r>
          <w:rPr>
            <w:rFonts w:cs="Times New Roman" w:ascii="Times New Roman" w:hAnsi="Times New Roman"/>
            <w:sz w:val="22"/>
          </w:rPr>
          <w:t xml:space="preserve">Chairman of the Board, and Chairman </w:t>
        </w:r>
      </w:ins>
      <w:del w:id="30" w:author="cschult" w:date="2001-01-22T09:09:00Z">
        <w:r>
          <w:rPr>
            <w:rFonts w:cs="Times New Roman" w:ascii="Times New Roman" w:hAnsi="Times New Roman"/>
            <w:sz w:val="22"/>
          </w:rPr>
          <w:delText xml:space="preserve"> </w:delText>
        </w:r>
      </w:del>
      <w:r>
        <w:rPr>
          <w:rFonts w:cs="Times New Roman" w:ascii="Times New Roman" w:hAnsi="Times New Roman"/>
          <w:sz w:val="22"/>
        </w:rPr>
        <w:t>of the Finance Committee of Enron Corp.</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b/>
          <w:sz w:val="22"/>
        </w:rPr>
        <w:t xml:space="preserve">Loss Notifications.  </w:t>
      </w:r>
      <w:r>
        <w:rPr>
          <w:rFonts w:cs="Times New Roman" w:ascii="Times New Roman" w:hAnsi="Times New Roman"/>
          <w:sz w:val="22"/>
        </w:rPr>
        <w:t>The Enron Corp. Chief Risk Officer shall ensure the prompt communication to the Enron Business Unit Office of the Chairman</w:t>
      </w:r>
      <w:del w:id="31" w:author="cschult" w:date="2001-01-22T09:06:00Z">
        <w:r>
          <w:rPr>
            <w:rFonts w:cs="Times New Roman" w:ascii="Times New Roman" w:hAnsi="Times New Roman"/>
            <w:sz w:val="22"/>
          </w:rPr>
          <w:delText xml:space="preserve">, the Enron Corp. President, or the Enron Corp. </w:delText>
        </w:r>
      </w:del>
      <w:del w:id="32" w:author="cschult" w:date="2001-01-16T14:38:00Z">
        <w:r>
          <w:rPr>
            <w:rFonts w:cs="Times New Roman" w:ascii="Times New Roman" w:hAnsi="Times New Roman"/>
            <w:sz w:val="22"/>
          </w:rPr>
          <w:delText>Chairman</w:delText>
        </w:r>
      </w:del>
      <w:r>
        <w:rPr>
          <w:rFonts w:cs="Times New Roman" w:ascii="Times New Roman" w:hAnsi="Times New Roman"/>
          <w:sz w:val="22"/>
        </w:rPr>
        <w:t xml:space="preserve">, if a Daily Loss in any Commodity Group or Portfolio is </w:t>
      </w:r>
      <w:del w:id="33" w:author="cschult" w:date="2001-01-29T15:23:00Z">
        <w:r>
          <w:rPr>
            <w:rFonts w:cs="Times New Roman" w:ascii="Times New Roman" w:hAnsi="Times New Roman"/>
            <w:sz w:val="22"/>
          </w:rPr>
          <w:delText xml:space="preserve">equal to or </w:delText>
        </w:r>
      </w:del>
      <w:r>
        <w:rPr>
          <w:rFonts w:cs="Times New Roman" w:ascii="Times New Roman" w:hAnsi="Times New Roman"/>
          <w:sz w:val="22"/>
        </w:rPr>
        <w:t xml:space="preserve">in excess of </w:t>
      </w:r>
      <w:del w:id="34" w:author="cschult" w:date="2001-01-22T09:20:00Z">
        <w:r>
          <w:rPr>
            <w:rFonts w:cs="Times New Roman" w:ascii="Times New Roman" w:hAnsi="Times New Roman"/>
            <w:sz w:val="22"/>
          </w:rPr>
          <w:delText xml:space="preserve">100%, 125%, or 150% of </w:delText>
        </w:r>
      </w:del>
      <w:r>
        <w:rPr>
          <w:rFonts w:cs="Times New Roman" w:ascii="Times New Roman" w:hAnsi="Times New Roman"/>
          <w:sz w:val="22"/>
        </w:rPr>
        <w:t>the corresponding VaR limit</w:t>
      </w:r>
      <w:ins w:id="35" w:author="cschult" w:date="2001-01-29T12:59:00Z">
        <w:r>
          <w:rPr>
            <w:rFonts w:cs="Times New Roman" w:ascii="Times New Roman" w:hAnsi="Times New Roman"/>
            <w:sz w:val="22"/>
          </w:rPr>
          <w:t>.</w:t>
        </w:r>
      </w:ins>
      <w:del w:id="36" w:author="cschult" w:date="2001-01-22T09:20:00Z">
        <w:r>
          <w:rPr>
            <w:rFonts w:cs="Times New Roman" w:ascii="Times New Roman" w:hAnsi="Times New Roman"/>
            <w:sz w:val="22"/>
          </w:rPr>
          <w:delText>,</w:delText>
        </w:r>
      </w:del>
      <w:ins w:id="37" w:author="Valued Gateway Client" w:date="2001-01-25T17:48:00Z">
        <w:del w:id="38" w:author="cschult" w:date="2001-01-29T15:21:00Z">
          <w:r>
            <w:rPr>
              <w:rFonts w:cs="Times New Roman" w:ascii="Times New Roman" w:hAnsi="Times New Roman"/>
              <w:sz w:val="22"/>
            </w:rPr>
            <w:delText>.</w:delText>
          </w:r>
        </w:del>
      </w:ins>
      <w:ins w:id="39" w:author="Valued Gateway Client" w:date="2001-01-25T17:48:00Z">
        <w:r>
          <w:rPr>
            <w:rFonts w:cs="Times New Roman" w:ascii="Times New Roman" w:hAnsi="Times New Roman"/>
            <w:sz w:val="22"/>
          </w:rPr>
          <w:t xml:space="preserve">  </w:t>
        </w:r>
      </w:ins>
      <w:del w:id="40" w:author="cschult" w:date="2001-01-22T09:20:00Z">
        <w:r>
          <w:rPr>
            <w:rFonts w:cs="Times New Roman" w:ascii="Times New Roman" w:hAnsi="Times New Roman"/>
            <w:sz w:val="22"/>
          </w:rPr>
          <w:delText xml:space="preserve"> respectively</w:delText>
        </w:r>
      </w:del>
      <w:del w:id="41" w:author="cschult" w:date="2001-01-29T15:21:00Z">
        <w:r>
          <w:rPr>
            <w:rFonts w:cs="Times New Roman" w:ascii="Times New Roman" w:hAnsi="Times New Roman"/>
            <w:sz w:val="22"/>
          </w:rPr>
          <w:delText>.</w:delText>
        </w:r>
      </w:del>
      <w:r>
        <w:rPr>
          <w:rFonts w:cs="Times New Roman" w:ascii="Times New Roman" w:hAnsi="Times New Roman"/>
          <w:sz w:val="22"/>
        </w:rPr>
        <w:t xml:space="preserve"> The Enron Corp. Chief Risk Officer shall ensure the prompt communication to the Enron Corp. President, </w:t>
      </w:r>
      <w:del w:id="42" w:author="cschult" w:date="2001-01-22T09:27:00Z">
        <w:r>
          <w:rPr>
            <w:rFonts w:cs="Times New Roman" w:ascii="Times New Roman" w:hAnsi="Times New Roman"/>
            <w:sz w:val="22"/>
          </w:rPr>
          <w:delText xml:space="preserve">the Enron Corp. </w:delText>
        </w:r>
      </w:del>
      <w:del w:id="43" w:author="cschult" w:date="2001-01-16T14:39:00Z">
        <w:r>
          <w:rPr>
            <w:rFonts w:cs="Times New Roman" w:ascii="Times New Roman" w:hAnsi="Times New Roman"/>
            <w:sz w:val="22"/>
          </w:rPr>
          <w:delText>Chairman</w:delText>
        </w:r>
      </w:del>
      <w:ins w:id="44" w:author="cschult" w:date="2001-01-16T14:39:00Z">
        <w:r>
          <w:rPr>
            <w:rFonts w:cs="Times New Roman" w:ascii="Times New Roman" w:hAnsi="Times New Roman"/>
            <w:sz w:val="22"/>
          </w:rPr>
          <w:t>Chief Executive Officer</w:t>
        </w:r>
      </w:ins>
      <w:r>
        <w:rPr>
          <w:rFonts w:cs="Times New Roman" w:ascii="Times New Roman" w:hAnsi="Times New Roman"/>
          <w:sz w:val="22"/>
        </w:rPr>
        <w:t xml:space="preserve">, </w:t>
      </w:r>
      <w:ins w:id="45" w:author="cschult" w:date="2001-01-22T09:27:00Z">
        <w:r>
          <w:rPr>
            <w:rFonts w:cs="Times New Roman" w:ascii="Times New Roman" w:hAnsi="Times New Roman"/>
            <w:sz w:val="22"/>
          </w:rPr>
          <w:t>Chairman of the Board, and</w:t>
        </w:r>
      </w:ins>
      <w:del w:id="46" w:author="cschult" w:date="2001-01-22T09:27:00Z">
        <w:r>
          <w:rPr>
            <w:rFonts w:cs="Times New Roman" w:ascii="Times New Roman" w:hAnsi="Times New Roman"/>
            <w:sz w:val="22"/>
          </w:rPr>
          <w:delText>or</w:delText>
        </w:r>
      </w:del>
      <w:r>
        <w:rPr>
          <w:rFonts w:cs="Times New Roman" w:ascii="Times New Roman" w:hAnsi="Times New Roman"/>
          <w:sz w:val="22"/>
        </w:rPr>
        <w:t xml:space="preserve"> the Chairman of the Finance Committee of Enron Corp</w:t>
      </w:r>
      <w:ins w:id="47" w:author="cschult" w:date="2001-01-29T15:22:00Z">
        <w:r>
          <w:rPr>
            <w:rFonts w:cs="Times New Roman" w:ascii="Times New Roman" w:hAnsi="Times New Roman"/>
            <w:sz w:val="22"/>
          </w:rPr>
          <w:t>.</w:t>
        </w:r>
      </w:ins>
      <w:r>
        <w:rPr>
          <w:rFonts w:cs="Times New Roman" w:ascii="Times New Roman" w:hAnsi="Times New Roman"/>
          <w:sz w:val="22"/>
        </w:rPr>
        <w:t xml:space="preserve">, if the aggregate Daily Loss is </w:t>
      </w:r>
      <w:del w:id="48" w:author="Valued Gateway Client" w:date="2001-01-25T17:48:00Z">
        <w:r>
          <w:rPr>
            <w:rFonts w:cs="Times New Roman" w:ascii="Times New Roman" w:hAnsi="Times New Roman"/>
            <w:sz w:val="22"/>
          </w:rPr>
          <w:delText xml:space="preserve">equal to or </w:delText>
        </w:r>
      </w:del>
      <w:r>
        <w:rPr>
          <w:rFonts w:cs="Times New Roman" w:ascii="Times New Roman" w:hAnsi="Times New Roman"/>
          <w:sz w:val="22"/>
        </w:rPr>
        <w:t xml:space="preserve">in excess of </w:t>
      </w:r>
      <w:del w:id="49" w:author="cschult" w:date="2001-01-22T09:27:00Z">
        <w:r>
          <w:rPr>
            <w:rFonts w:cs="Times New Roman" w:ascii="Times New Roman" w:hAnsi="Times New Roman"/>
            <w:sz w:val="22"/>
          </w:rPr>
          <w:delText xml:space="preserve">50%, 75%, or </w:delText>
        </w:r>
      </w:del>
      <w:del w:id="50" w:author="cschult" w:date="2001-01-29T13:01:00Z">
        <w:r>
          <w:rPr>
            <w:rFonts w:cs="Times New Roman" w:ascii="Times New Roman" w:hAnsi="Times New Roman"/>
            <w:sz w:val="22"/>
          </w:rPr>
          <w:delText xml:space="preserve">of </w:delText>
        </w:r>
      </w:del>
      <w:r>
        <w:rPr>
          <w:rFonts w:cs="Times New Roman" w:ascii="Times New Roman" w:hAnsi="Times New Roman"/>
          <w:sz w:val="22"/>
        </w:rPr>
        <w:t>the Aggregate VaR Limit</w:t>
      </w:r>
      <w:ins w:id="51" w:author="Valued Gateway Client" w:date="2001-01-25T17:48:00Z">
        <w:r>
          <w:rPr>
            <w:rFonts w:cs="Times New Roman" w:ascii="Times New Roman" w:hAnsi="Times New Roman"/>
            <w:sz w:val="22"/>
          </w:rPr>
          <w:t>.</w:t>
        </w:r>
      </w:ins>
      <w:del w:id="52" w:author="cschult" w:date="2001-01-22T09:27:00Z">
        <w:r>
          <w:rPr>
            <w:rFonts w:cs="Times New Roman" w:ascii="Times New Roman" w:hAnsi="Times New Roman"/>
            <w:sz w:val="22"/>
          </w:rPr>
          <w:delText>, respectively</w:delText>
        </w:r>
      </w:del>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del w:id="58" w:author="cschult" w:date="2001-01-22T09:31:00Z"/>
        </w:rPr>
      </w:pPr>
      <w:r>
        <w:rPr>
          <w:rFonts w:cs="Times New Roman" w:ascii="Times New Roman" w:hAnsi="Times New Roman"/>
          <w:sz w:val="22"/>
        </w:rPr>
        <w:t xml:space="preserve">The Enron Corp. Chief Risk Officer shall ensure the prompt communication to the Enron Business Unit Office of the Chairman, </w:t>
      </w:r>
      <w:del w:id="53" w:author="Valued Gateway Client" w:date="2001-01-25T17:49:00Z">
        <w:r>
          <w:rPr>
            <w:rFonts w:cs="Times New Roman" w:ascii="Times New Roman" w:hAnsi="Times New Roman"/>
            <w:sz w:val="22"/>
          </w:rPr>
          <w:delText xml:space="preserve">the Enron Corp. President, or the Enron Corp. </w:delText>
        </w:r>
      </w:del>
      <w:del w:id="54" w:author="cschult" w:date="2001-01-16T14:39:00Z">
        <w:r>
          <w:rPr>
            <w:rFonts w:cs="Times New Roman" w:ascii="Times New Roman" w:hAnsi="Times New Roman"/>
            <w:sz w:val="22"/>
          </w:rPr>
          <w:delText>Chairman</w:delText>
        </w:r>
      </w:del>
      <w:ins w:id="55" w:author="cschult" w:date="2001-01-16T14:39:00Z">
        <w:del w:id="56" w:author="Valued Gateway Client" w:date="2001-01-25T17:49:00Z">
          <w:r>
            <w:rPr>
              <w:rFonts w:cs="Times New Roman" w:ascii="Times New Roman" w:hAnsi="Times New Roman"/>
              <w:sz w:val="22"/>
            </w:rPr>
            <w:delText>Chief Executive Officer</w:delText>
          </w:r>
        </w:del>
      </w:ins>
      <w:del w:id="57" w:author="cschult" w:date="2001-01-29T15:22:00Z">
        <w:r>
          <w:rPr>
            <w:rFonts w:cs="Times New Roman" w:ascii="Times New Roman" w:hAnsi="Times New Roman"/>
            <w:sz w:val="22"/>
          </w:rPr>
          <w:delText>,</w:delText>
        </w:r>
      </w:del>
      <w:r>
        <w:rPr>
          <w:rFonts w:cs="Times New Roman" w:ascii="Times New Roman" w:hAnsi="Times New Roman"/>
          <w:sz w:val="22"/>
        </w:rPr>
        <w:t xml:space="preserve"> if a Cumulative 5-day Loss in any </w:t>
      </w:r>
      <w:r>
        <w:br w:type="page"/>
      </w:r>
    </w:p>
    <w:p>
      <w:pPr>
        <w:pStyle w:val="BodyTextIndent"/>
        <w:rPr>
          <w:rFonts w:ascii="Times New Roman" w:hAnsi="Times New Roman" w:cs="Times New Roman"/>
          <w:sz w:val="22"/>
        </w:rPr>
      </w:pPr>
      <w:r>
        <w:rPr>
          <w:rFonts w:cs="Times New Roman" w:ascii="Times New Roman" w:hAnsi="Times New Roman"/>
          <w:sz w:val="22"/>
        </w:rPr>
        <w:t xml:space="preserve">Commodity Group or Portfolio is </w:t>
      </w:r>
      <w:del w:id="59" w:author="cschult" w:date="2001-01-29T16:00:00Z">
        <w:r>
          <w:rPr>
            <w:rFonts w:cs="Times New Roman" w:ascii="Times New Roman" w:hAnsi="Times New Roman"/>
            <w:sz w:val="22"/>
          </w:rPr>
          <w:delText xml:space="preserve">equal to or </w:delText>
        </w:r>
      </w:del>
      <w:r>
        <w:rPr>
          <w:rFonts w:cs="Times New Roman" w:ascii="Times New Roman" w:hAnsi="Times New Roman"/>
          <w:sz w:val="22"/>
        </w:rPr>
        <w:t>in excess of 125%</w:t>
      </w:r>
      <w:ins w:id="60" w:author="cschult" w:date="2001-01-29T15:22:00Z">
        <w:r>
          <w:rPr>
            <w:rFonts w:cs="Times New Roman" w:ascii="Times New Roman" w:hAnsi="Times New Roman"/>
            <w:sz w:val="22"/>
          </w:rPr>
          <w:t xml:space="preserve"> </w:t>
        </w:r>
      </w:ins>
      <w:del w:id="61" w:author="cschult" w:date="2001-01-22T09:29:00Z">
        <w:r>
          <w:rPr>
            <w:rFonts w:cs="Times New Roman" w:ascii="Times New Roman" w:hAnsi="Times New Roman"/>
            <w:sz w:val="22"/>
          </w:rPr>
          <w:delText xml:space="preserve">, 150%, or 175% </w:delText>
        </w:r>
      </w:del>
      <w:r>
        <w:rPr>
          <w:rFonts w:cs="Times New Roman" w:ascii="Times New Roman" w:hAnsi="Times New Roman"/>
          <w:sz w:val="22"/>
        </w:rPr>
        <w:t>o</w:t>
      </w:r>
      <w:ins w:id="62" w:author="cschult" w:date="2001-01-29T15:23:00Z">
        <w:r>
          <w:rPr>
            <w:rFonts w:cs="Times New Roman" w:ascii="Times New Roman" w:hAnsi="Times New Roman"/>
            <w:sz w:val="22"/>
          </w:rPr>
          <w:t xml:space="preserve">f </w:t>
        </w:r>
      </w:ins>
      <w:del w:id="63" w:author="cschult" w:date="2001-01-29T15:23:00Z">
        <w:r>
          <w:rPr>
            <w:rFonts w:cs="Times New Roman" w:ascii="Times New Roman" w:hAnsi="Times New Roman"/>
            <w:sz w:val="22"/>
          </w:rPr>
          <w:delText xml:space="preserve">f </w:delText>
        </w:r>
      </w:del>
      <w:r>
        <w:rPr>
          <w:rFonts w:cs="Times New Roman" w:ascii="Times New Roman" w:hAnsi="Times New Roman"/>
          <w:sz w:val="22"/>
        </w:rPr>
        <w:t>the corresponding VaR Limit</w:t>
      </w:r>
      <w:ins w:id="64" w:author="cschult" w:date="2001-01-29T13:04:00Z">
        <w:r>
          <w:rPr>
            <w:rFonts w:cs="Times New Roman" w:ascii="Times New Roman" w:hAnsi="Times New Roman"/>
            <w:sz w:val="22"/>
          </w:rPr>
          <w:t>.</w:t>
        </w:r>
      </w:ins>
      <w:del w:id="65" w:author="cschult" w:date="2001-01-22T09:29:00Z">
        <w:r>
          <w:rPr>
            <w:rFonts w:cs="Times New Roman" w:ascii="Times New Roman" w:hAnsi="Times New Roman"/>
            <w:sz w:val="22"/>
          </w:rPr>
          <w:delText xml:space="preserve">, respectively.  The Enron Corp. Chief Risk Officer shall ensure the prompt communication to the Enron Corp. President or the Enron Corp. </w:delText>
        </w:r>
      </w:del>
      <w:del w:id="66" w:author="cschult" w:date="2001-01-16T14:39:00Z">
        <w:r>
          <w:rPr>
            <w:rFonts w:cs="Times New Roman" w:ascii="Times New Roman" w:hAnsi="Times New Roman"/>
            <w:sz w:val="22"/>
          </w:rPr>
          <w:delText>Chairman</w:delText>
        </w:r>
      </w:del>
      <w:del w:id="67" w:author="cschult" w:date="2001-01-22T09:29:00Z">
        <w:r>
          <w:rPr>
            <w:rFonts w:cs="Times New Roman" w:ascii="Times New Roman" w:hAnsi="Times New Roman"/>
            <w:sz w:val="22"/>
          </w:rPr>
          <w:delText>, if the aggregate Cumulative 5-day Loss is equal to or in excess of 75% or 100% of the corresponding VaR limit, respectively.</w:delText>
        </w:r>
      </w:del>
    </w:p>
    <w:p>
      <w:pPr>
        <w:pStyle w:val="BodyTextIndent"/>
        <w:ind w:start="0" w:end="0"/>
        <w:rPr>
          <w:rFonts w:ascii="Times New Roman" w:hAnsi="Times New Roman" w:cs="Times New Roman"/>
          <w:sz w:val="22"/>
        </w:rPr>
      </w:pPr>
      <w:r>
        <w:rPr>
          <w:rFonts w:cs="Times New Roman" w:ascii="Times New Roman" w:hAnsi="Times New Roman"/>
          <w:sz w:val="22"/>
        </w:rPr>
      </w:r>
    </w:p>
    <w:p>
      <w:pPr>
        <w:pStyle w:val="Normal"/>
        <w:keepNext w:val="true"/>
        <w:numPr>
          <w:ilvl w:val="0"/>
          <w:numId w:val="4"/>
        </w:numPr>
        <w:jc w:val="both"/>
        <w:rPr>
          <w:rFonts w:ascii="Times New Roman" w:hAnsi="Times New Roman" w:cs="Times New Roman"/>
          <w:sz w:val="22"/>
        </w:rPr>
      </w:pPr>
      <w:r>
        <mc:AlternateContent>
          <mc:Choice Requires="wpg">
            <w:drawing>
              <wp:anchor behindDoc="0" distT="0" distB="0" distL="114935" distR="114935" simplePos="0" locked="0" layoutInCell="1" allowOverlap="1" relativeHeight="3">
                <wp:simplePos x="0" y="0"/>
                <wp:positionH relativeFrom="column">
                  <wp:posOffset>7157085</wp:posOffset>
                </wp:positionH>
                <wp:positionV relativeFrom="paragraph">
                  <wp:posOffset>612775</wp:posOffset>
                </wp:positionV>
                <wp:extent cx="768350" cy="698500"/>
                <wp:effectExtent l="0" t="0" r="0" b="0"/>
                <wp:wrapNone/>
                <wp:docPr id="4"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5" name="ENE_C_WHI" descr=""/>
                          <pic:cNvPicPr/>
                        </pic:nvPicPr>
                        <pic:blipFill>
                          <a:blip r:embed="rId2"/>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563.55pt;margin-top:48.25pt;width:60.5pt;height:55pt" coordorigin="11271,965" coordsize="1210,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11271;top:965;width:1019;height:1099;mso-wrap-style:none;v-text-anchor:middle" type="_x0000_t75">
                  <v:imagedata r:id="rId3" o:detectmouseclick="t"/>
                  <v:stroke color="#3465a4" joinstyle="round" endcap="flat"/>
                  <w10:wrap type="none"/>
                </v:shape>
                <v:shape id="shape_0" stroked="f" o:allowincell="f" style="position:absolute;left:12075;top:1464;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rFonts w:cs="Times New Roman" w:ascii="Times New Roman" w:hAnsi="Times New Roman"/>
          <w:b/>
          <w:sz w:val="22"/>
        </w:rPr>
        <w:t xml:space="preserve">Reporting to the </w:t>
      </w:r>
      <w:ins w:id="68" w:author="cschult" w:date="2001-01-22T09:07:00Z">
        <w:r>
          <w:rPr>
            <w:rFonts w:cs="Times New Roman" w:ascii="Times New Roman" w:hAnsi="Times New Roman"/>
            <w:b/>
            <w:sz w:val="22"/>
          </w:rPr>
          <w:t xml:space="preserve">President, </w:t>
        </w:r>
      </w:ins>
      <w:ins w:id="69" w:author="cschult" w:date="2001-01-22T09:30:00Z">
        <w:r>
          <w:rPr>
            <w:rFonts w:cs="Times New Roman" w:ascii="Times New Roman" w:hAnsi="Times New Roman"/>
            <w:b/>
            <w:sz w:val="22"/>
          </w:rPr>
          <w:t xml:space="preserve">Chief Executive Officer, </w:t>
        </w:r>
      </w:ins>
      <w:ins w:id="70" w:author="cschult" w:date="2001-01-22T09:07:00Z">
        <w:r>
          <w:rPr>
            <w:rFonts w:cs="Times New Roman" w:ascii="Times New Roman" w:hAnsi="Times New Roman"/>
            <w:b/>
            <w:sz w:val="22"/>
          </w:rPr>
          <w:t xml:space="preserve">Chairman of the Board, </w:t>
        </w:r>
      </w:ins>
      <w:r>
        <w:rPr>
          <w:rFonts w:cs="Times New Roman" w:ascii="Times New Roman" w:hAnsi="Times New Roman"/>
          <w:b/>
          <w:sz w:val="22"/>
        </w:rPr>
        <w:t xml:space="preserve">Audit and Finance Committees of the Board of Directors. </w:t>
      </w:r>
      <w:r>
        <w:rPr>
          <w:rFonts w:cs="Times New Roman" w:ascii="Times New Roman" w:hAnsi="Times New Roman"/>
          <w:sz w:val="22"/>
        </w:rPr>
        <w:t xml:space="preserve">Aggregate loss notifications and limit violations shall be communicated to the </w:t>
      </w:r>
      <w:ins w:id="71" w:author="cschult" w:date="2001-01-22T09:30:00Z">
        <w:r>
          <w:rPr>
            <w:rFonts w:cs="Times New Roman" w:ascii="Times New Roman" w:hAnsi="Times New Roman"/>
            <w:sz w:val="22"/>
          </w:rPr>
          <w:t xml:space="preserve">President, Chief Executive Officer, Chairman of the Board of Directors, and </w:t>
        </w:r>
      </w:ins>
      <w:r>
        <w:rPr>
          <w:rFonts w:cs="Times New Roman" w:ascii="Times New Roman" w:hAnsi="Times New Roman"/>
          <w:sz w:val="22"/>
        </w:rPr>
        <w:t>Chairman of the Finance Committee by the Chief Risk Officer of Enron Corp., as specified in Section IV. of this policy</w:t>
      </w:r>
      <w:ins w:id="72" w:author="cschult" w:date="2001-01-22T09:36:00Z">
        <w:r>
          <w:rPr>
            <w:rFonts w:cs="Times New Roman" w:ascii="Times New Roman" w:hAnsi="Times New Roman"/>
            <w:sz w:val="22"/>
          </w:rPr>
          <w:t>, and as otherwise determined by the Chief Risk Officer</w:t>
        </w:r>
      </w:ins>
      <w:r>
        <w:rPr>
          <w:rFonts w:cs="Times New Roman" w:ascii="Times New Roman" w:hAnsi="Times New Roman"/>
          <w:sz w:val="22"/>
        </w:rPr>
        <w:t xml:space="preserve">. </w:t>
      </w:r>
      <w:del w:id="73" w:author="cschult" w:date="2001-01-29T14:27:00Z">
        <w:r>
          <w:rPr>
            <w:rFonts w:cs="Times New Roman" w:ascii="Times New Roman" w:hAnsi="Times New Roman"/>
            <w:sz w:val="22"/>
          </w:rPr>
          <w:delText xml:space="preserve"> These and </w:delText>
        </w:r>
      </w:del>
      <w:ins w:id="74" w:author="cschult" w:date="2001-01-29T14:27:00Z">
        <w:r>
          <w:rPr>
            <w:rFonts w:cs="Times New Roman" w:ascii="Times New Roman" w:hAnsi="Times New Roman"/>
            <w:sz w:val="22"/>
          </w:rPr>
          <w:t xml:space="preserve">Aggregate and </w:t>
        </w:r>
      </w:ins>
      <w:r>
        <w:rPr>
          <w:rFonts w:cs="Times New Roman" w:ascii="Times New Roman" w:hAnsi="Times New Roman"/>
          <w:sz w:val="22"/>
        </w:rPr>
        <w:t>other limit violations along with a summary of Enron’s market risks will be reported to the Audit Committee of the Board of Directors by the Chief Risk Officer of Enron Corp. at all regularly scheduled Audit Committee meetings.</w:t>
      </w:r>
    </w:p>
    <w:p>
      <w:pPr>
        <w:pStyle w:val="BodyTextIndent"/>
        <w:tabs>
          <w:tab w:val="clear" w:pos="720"/>
          <w:tab w:val="left" w:pos="1170" w:leader="none"/>
        </w:tabs>
        <w:ind w:start="0" w:end="0"/>
        <w:rPr>
          <w:rFonts w:ascii="Times New Roman" w:hAnsi="Times New Roman" w:cs="Times New Roman"/>
          <w:sz w:val="22"/>
        </w:rPr>
      </w:pPr>
      <w:r>
        <w:rPr>
          <w:rFonts w:cs="Times New Roman" w:ascii="Times New Roman" w:hAnsi="Times New Roman"/>
          <w:sz w:val="22"/>
        </w:rPr>
      </w:r>
    </w:p>
    <w:p>
      <w:pPr>
        <w:pStyle w:val="BodyTextIndent"/>
        <w:tabs>
          <w:tab w:val="clear" w:pos="720"/>
          <w:tab w:val="left" w:pos="1170" w:leader="none"/>
        </w:tabs>
        <w:ind w:start="0" w:end="0"/>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1">
                <wp:simplePos x="0" y="0"/>
                <wp:positionH relativeFrom="column">
                  <wp:posOffset>6744335</wp:posOffset>
                </wp:positionH>
                <wp:positionV relativeFrom="paragraph">
                  <wp:posOffset>507365</wp:posOffset>
                </wp:positionV>
                <wp:extent cx="370205" cy="676910"/>
                <wp:effectExtent l="0" t="0" r="0" b="0"/>
                <wp:wrapNone/>
                <wp:docPr id="6"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5A-6</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39.9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5A-6</w:t>
                      </w:r>
                    </w:p>
                  </w:txbxContent>
                </v:textbox>
                <v:fill o:detectmouseclick="t" on="false"/>
                <v:stroke color="#3465a4" joinstyle="round" endcap="flat"/>
                <w10:wrap type="none"/>
              </v:shape>
            </w:pict>
          </mc:Fallback>
        </mc:AlternateContent>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Operations and Controls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Segregation of Duties.</w:t>
      </w:r>
      <w:r>
        <w:rPr>
          <w:rFonts w:cs="Times New Roman" w:ascii="Times New Roman" w:hAnsi="Times New Roman"/>
          <w:sz w:val="22"/>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b/>
          <w:sz w:val="22"/>
          <w:ins w:id="75" w:author="cschult" w:date="2001-01-29T13:23:00Z"/>
        </w:rPr>
      </w:pPr>
      <w:r>
        <w:rPr>
          <w:rFonts w:cs="Times New Roman" w:ascii="Times New Roman" w:hAnsi="Times New Roman"/>
          <w:b/>
          <w:sz w:val="22"/>
        </w:rPr>
        <w:t>Position Reporting.</w:t>
      </w:r>
      <w:r>
        <w:rPr>
          <w:rFonts w:cs="Times New Roman" w:ascii="Times New Roman" w:hAnsi="Times New Roman"/>
          <w:sz w:val="22"/>
        </w:rPr>
        <w:t xml:space="preserve">  Designated Enron Business Units shall prepare, distribute and make available data constituting a daily report (“Daily Position Report”) including Commodity Group Net Open Position, Maturity/Gap Position, profit or loss, potential exposure (VaR) and any other parameters as may be required by the President or the Chief Risk Officer of Enron Corp.  The Daily Position Reports at the Commodity Group level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rFonts w:ascii="Times New Roman" w:hAnsi="Times New Roman" w:cs="Times New Roman"/>
          <w:b/>
          <w:sz w:val="22"/>
          <w:ins w:id="77" w:author="cschult" w:date="2001-01-29T13:23:00Z"/>
        </w:rPr>
      </w:pPr>
      <w:ins w:id="76" w:author="cschult" w:date="2001-01-29T13:23:00Z">
        <w:r>
          <w:rPr>
            <w:rFonts w:cs="Times New Roman" w:ascii="Times New Roman" w:hAnsi="Times New Roman"/>
            <w:b/>
            <w:sz w:val="22"/>
          </w:rPr>
        </w:r>
      </w:ins>
    </w:p>
    <w:p>
      <w:pPr>
        <w:pStyle w:val="Normal"/>
        <w:ind w:start="720" w:end="0"/>
        <w:jc w:val="both"/>
        <w:rPr>
          <w:rFonts w:ascii="Times New Roman" w:hAnsi="Times New Roman" w:cs="Times New Roman"/>
          <w:color w:val="000000"/>
          <w:sz w:val="22"/>
          <w:lang w:eastAsia="en-US"/>
          <w:ins w:id="111" w:author="cschult" w:date="2001-01-29T13:28:00Z"/>
        </w:rPr>
      </w:pPr>
      <w:ins w:id="78" w:author="cschult" w:date="2001-01-29T13:23:00Z">
        <w:r>
          <w:rPr>
            <w:rFonts w:cs="Times New Roman" w:ascii="Times New Roman" w:hAnsi="Times New Roman"/>
            <w:sz w:val="22"/>
          </w:rPr>
          <w:t xml:space="preserve">For purposes of limit monitoring and aggregation of Enron’s consolidated trading results, </w:t>
        </w:r>
      </w:ins>
      <w:ins w:id="79" w:author="cschult" w:date="2001-01-29T13:28:00Z">
        <w:r>
          <w:rPr>
            <w:rFonts w:cs="Times New Roman" w:ascii="Times New Roman" w:hAnsi="Times New Roman"/>
            <w:color w:val="000000"/>
            <w:sz w:val="22"/>
            <w:lang w:eastAsia="en-US"/>
          </w:rPr>
          <w:t xml:space="preserve">Enron’s consolidated Daily Position Report should include the Net </w:t>
        </w:r>
      </w:ins>
      <w:ins w:id="80" w:author="cschult" w:date="2001-01-29T13:38:00Z">
        <w:r>
          <w:rPr>
            <w:rFonts w:cs="Times New Roman" w:ascii="Times New Roman" w:hAnsi="Times New Roman"/>
            <w:color w:val="000000"/>
            <w:sz w:val="22"/>
            <w:lang w:eastAsia="en-US"/>
          </w:rPr>
          <w:t>O</w:t>
        </w:r>
      </w:ins>
      <w:ins w:id="81" w:author="cschult" w:date="2001-01-29T13:28:00Z">
        <w:r>
          <w:rPr>
            <w:rFonts w:cs="Times New Roman" w:ascii="Times New Roman" w:hAnsi="Times New Roman"/>
            <w:color w:val="000000"/>
            <w:sz w:val="22"/>
            <w:lang w:eastAsia="en-US"/>
          </w:rPr>
          <w:t xml:space="preserve">pen </w:t>
        </w:r>
      </w:ins>
      <w:ins w:id="82" w:author="cschult" w:date="2001-01-29T13:38:00Z">
        <w:r>
          <w:rPr>
            <w:rFonts w:cs="Times New Roman" w:ascii="Times New Roman" w:hAnsi="Times New Roman"/>
            <w:color w:val="000000"/>
            <w:sz w:val="22"/>
            <w:lang w:eastAsia="en-US"/>
          </w:rPr>
          <w:t>P</w:t>
        </w:r>
      </w:ins>
      <w:ins w:id="83" w:author="cschult" w:date="2001-01-29T13:28:00Z">
        <w:r>
          <w:rPr>
            <w:rFonts w:cs="Times New Roman" w:ascii="Times New Roman" w:hAnsi="Times New Roman"/>
            <w:color w:val="000000"/>
            <w:sz w:val="22"/>
            <w:lang w:eastAsia="en-US"/>
          </w:rPr>
          <w:t xml:space="preserve">osition, </w:t>
        </w:r>
      </w:ins>
      <w:ins w:id="84" w:author="cschult" w:date="2001-01-29T13:38:00Z">
        <w:r>
          <w:rPr>
            <w:rFonts w:cs="Times New Roman" w:ascii="Times New Roman" w:hAnsi="Times New Roman"/>
            <w:color w:val="000000"/>
            <w:sz w:val="22"/>
            <w:lang w:eastAsia="en-US"/>
          </w:rPr>
          <w:t>M</w:t>
        </w:r>
      </w:ins>
      <w:ins w:id="85" w:author="cschult" w:date="2001-01-29T13:28:00Z">
        <w:r>
          <w:rPr>
            <w:rFonts w:cs="Times New Roman" w:ascii="Times New Roman" w:hAnsi="Times New Roman"/>
            <w:color w:val="000000"/>
            <w:sz w:val="22"/>
            <w:lang w:eastAsia="en-US"/>
          </w:rPr>
          <w:t>aturity/</w:t>
        </w:r>
      </w:ins>
      <w:ins w:id="86" w:author="cschult" w:date="2001-01-29T13:38:00Z">
        <w:r>
          <w:rPr>
            <w:rFonts w:cs="Times New Roman" w:ascii="Times New Roman" w:hAnsi="Times New Roman"/>
            <w:color w:val="000000"/>
            <w:sz w:val="22"/>
            <w:lang w:eastAsia="en-US"/>
          </w:rPr>
          <w:t>G</w:t>
        </w:r>
      </w:ins>
      <w:ins w:id="87" w:author="cschult" w:date="2001-01-29T13:28:00Z">
        <w:r>
          <w:rPr>
            <w:rFonts w:cs="Times New Roman" w:ascii="Times New Roman" w:hAnsi="Times New Roman"/>
            <w:color w:val="000000"/>
            <w:sz w:val="22"/>
            <w:lang w:eastAsia="en-US"/>
          </w:rPr>
          <w:t xml:space="preserve">ap </w:t>
        </w:r>
      </w:ins>
      <w:ins w:id="88" w:author="cschult" w:date="2001-01-29T13:38:00Z">
        <w:r>
          <w:rPr>
            <w:rFonts w:cs="Times New Roman" w:ascii="Times New Roman" w:hAnsi="Times New Roman"/>
            <w:color w:val="000000"/>
            <w:sz w:val="22"/>
            <w:lang w:eastAsia="en-US"/>
          </w:rPr>
          <w:t>P</w:t>
        </w:r>
      </w:ins>
      <w:ins w:id="89" w:author="cschult" w:date="2001-01-29T13:28:00Z">
        <w:r>
          <w:rPr>
            <w:rFonts w:cs="Times New Roman" w:ascii="Times New Roman" w:hAnsi="Times New Roman"/>
            <w:color w:val="000000"/>
            <w:sz w:val="22"/>
            <w:lang w:eastAsia="en-US"/>
          </w:rPr>
          <w:t xml:space="preserve">osition, </w:t>
        </w:r>
      </w:ins>
      <w:ins w:id="90" w:author="cschult" w:date="2001-01-29T13:39:00Z">
        <w:r>
          <w:rPr>
            <w:rFonts w:cs="Times New Roman" w:ascii="Times New Roman" w:hAnsi="Times New Roman"/>
            <w:color w:val="000000"/>
            <w:sz w:val="22"/>
            <w:lang w:eastAsia="en-US"/>
          </w:rPr>
          <w:t xml:space="preserve">profit or loss, and </w:t>
        </w:r>
      </w:ins>
      <w:ins w:id="91" w:author="cschult" w:date="2001-01-29T13:28:00Z">
        <w:r>
          <w:rPr>
            <w:rFonts w:cs="Times New Roman" w:ascii="Times New Roman" w:hAnsi="Times New Roman"/>
            <w:color w:val="000000"/>
            <w:sz w:val="22"/>
            <w:lang w:eastAsia="en-US"/>
          </w:rPr>
          <w:t xml:space="preserve">potential exposure </w:t>
        </w:r>
      </w:ins>
      <w:ins w:id="92" w:author="cschult" w:date="2001-01-29T13:38:00Z">
        <w:r>
          <w:rPr>
            <w:rFonts w:cs="Times New Roman" w:ascii="Times New Roman" w:hAnsi="Times New Roman"/>
            <w:color w:val="000000"/>
            <w:sz w:val="22"/>
            <w:lang w:eastAsia="en-US"/>
          </w:rPr>
          <w:t xml:space="preserve">(VaR) </w:t>
        </w:r>
      </w:ins>
      <w:ins w:id="93" w:author="cschult" w:date="2001-01-29T13:28:00Z">
        <w:r>
          <w:rPr>
            <w:rFonts w:cs="Times New Roman" w:ascii="Times New Roman" w:hAnsi="Times New Roman"/>
            <w:color w:val="000000"/>
            <w:sz w:val="22"/>
            <w:lang w:eastAsia="en-US"/>
          </w:rPr>
          <w:t xml:space="preserve">for </w:t>
        </w:r>
      </w:ins>
      <w:ins w:id="94" w:author="cschult" w:date="2001-01-29T13:39:00Z">
        <w:r>
          <w:rPr>
            <w:rFonts w:cs="Times New Roman" w:ascii="Times New Roman" w:hAnsi="Times New Roman"/>
            <w:color w:val="000000"/>
            <w:sz w:val="22"/>
            <w:lang w:eastAsia="en-US"/>
          </w:rPr>
          <w:t xml:space="preserve">approved </w:t>
        </w:r>
      </w:ins>
      <w:ins w:id="95" w:author="cschult" w:date="2001-01-29T13:28:00Z">
        <w:r>
          <w:rPr>
            <w:rFonts w:cs="Times New Roman" w:ascii="Times New Roman" w:hAnsi="Times New Roman"/>
            <w:color w:val="000000"/>
            <w:sz w:val="22"/>
            <w:lang w:eastAsia="en-US"/>
          </w:rPr>
          <w:t>Commodity Groups consolidated across the company without regard to which business unit undertook the trading activit</w:t>
        </w:r>
      </w:ins>
      <w:ins w:id="96" w:author="cschult" w:date="2001-01-29T13:40:00Z">
        <w:r>
          <w:rPr>
            <w:rFonts w:cs="Times New Roman" w:ascii="Times New Roman" w:hAnsi="Times New Roman"/>
            <w:color w:val="000000"/>
            <w:sz w:val="22"/>
            <w:lang w:eastAsia="en-US"/>
          </w:rPr>
          <w:t xml:space="preserve">y. </w:t>
        </w:r>
      </w:ins>
      <w:ins w:id="97" w:author="cschult" w:date="2001-01-29T13:42:00Z">
        <w:r>
          <w:rPr>
            <w:rFonts w:cs="Times New Roman" w:ascii="Times New Roman" w:hAnsi="Times New Roman"/>
            <w:color w:val="000000"/>
            <w:sz w:val="22"/>
            <w:lang w:eastAsia="en-US"/>
          </w:rPr>
          <w:t>In those instances</w:t>
        </w:r>
      </w:ins>
      <w:ins w:id="98" w:author="cschult" w:date="2001-01-29T13:28:00Z">
        <w:r>
          <w:rPr>
            <w:rFonts w:cs="Times New Roman" w:ascii="Times New Roman" w:hAnsi="Times New Roman"/>
            <w:color w:val="000000"/>
            <w:sz w:val="22"/>
            <w:lang w:eastAsia="en-US"/>
          </w:rPr>
          <w:t xml:space="preserve"> where limits are granted to a business unit for a basket of commodities, reporting for individual commodity risk books </w:t>
        </w:r>
      </w:ins>
      <w:r>
        <w:rPr>
          <w:rFonts w:cs="Times New Roman" w:ascii="Times New Roman" w:hAnsi="Times New Roman"/>
          <w:color w:val="000000"/>
          <w:sz w:val="22"/>
          <w:lang w:eastAsia="en-US"/>
        </w:rPr>
        <w:t>shall</w:t>
      </w:r>
      <w:ins w:id="99" w:author="cschult" w:date="2001-01-29T13:28:00Z">
        <w:r>
          <w:rPr>
            <w:rFonts w:cs="Times New Roman" w:ascii="Times New Roman" w:hAnsi="Times New Roman"/>
            <w:color w:val="000000"/>
            <w:sz w:val="22"/>
            <w:lang w:eastAsia="en-US"/>
          </w:rPr>
          <w:t xml:space="preserve"> be maintained to facilitate aggregation of Enron’s actual consolidated commodity specific exposure</w:t>
        </w:r>
      </w:ins>
      <w:ins w:id="100" w:author="cschult" w:date="2001-01-29T13:43:00Z">
        <w:r>
          <w:rPr>
            <w:rFonts w:cs="Times New Roman" w:ascii="Times New Roman" w:hAnsi="Times New Roman"/>
            <w:color w:val="000000"/>
            <w:sz w:val="22"/>
            <w:lang w:eastAsia="en-US"/>
          </w:rPr>
          <w:t>.</w:t>
        </w:r>
      </w:ins>
      <w:ins w:id="101" w:author="cschult" w:date="2001-01-29T15:47:00Z">
        <w:r>
          <w:rPr>
            <w:rFonts w:cs="Times New Roman" w:ascii="Times New Roman" w:hAnsi="Times New Roman"/>
            <w:color w:val="000000"/>
            <w:sz w:val="22"/>
            <w:lang w:eastAsia="en-US"/>
          </w:rPr>
          <w:t xml:space="preserve">  </w:t>
        </w:r>
      </w:ins>
      <w:ins w:id="102" w:author="cschult" w:date="2001-01-29T13:28:00Z">
        <w:r>
          <w:rPr>
            <w:rFonts w:cs="Times New Roman" w:ascii="Times New Roman" w:hAnsi="Times New Roman"/>
            <w:color w:val="000000"/>
            <w:sz w:val="22"/>
            <w:lang w:eastAsia="en-US"/>
          </w:rPr>
          <w:t xml:space="preserve">Management reporting </w:t>
        </w:r>
      </w:ins>
      <w:ins w:id="103" w:author="cschult" w:date="2001-01-29T13:44:00Z">
        <w:r>
          <w:rPr>
            <w:rFonts w:cs="Times New Roman" w:ascii="Times New Roman" w:hAnsi="Times New Roman"/>
            <w:color w:val="000000"/>
            <w:sz w:val="22"/>
            <w:lang w:eastAsia="en-US"/>
          </w:rPr>
          <w:t>may</w:t>
        </w:r>
      </w:ins>
      <w:ins w:id="104" w:author="cschult" w:date="2001-01-29T13:28:00Z">
        <w:r>
          <w:rPr>
            <w:rFonts w:cs="Times New Roman" w:ascii="Times New Roman" w:hAnsi="Times New Roman"/>
            <w:color w:val="000000"/>
            <w:sz w:val="22"/>
            <w:lang w:eastAsia="en-US"/>
          </w:rPr>
          <w:t xml:space="preserve"> </w:t>
        </w:r>
      </w:ins>
      <w:ins w:id="105" w:author="cschult" w:date="2001-01-29T15:48:00Z">
        <w:r>
          <w:rPr>
            <w:rFonts w:cs="Times New Roman" w:ascii="Times New Roman" w:hAnsi="Times New Roman"/>
            <w:color w:val="000000"/>
            <w:sz w:val="22"/>
            <w:lang w:eastAsia="en-US"/>
          </w:rPr>
          <w:t xml:space="preserve">separately </w:t>
        </w:r>
      </w:ins>
      <w:ins w:id="106" w:author="cschult" w:date="2001-01-29T13:28:00Z">
        <w:r>
          <w:rPr>
            <w:rFonts w:cs="Times New Roman" w:ascii="Times New Roman" w:hAnsi="Times New Roman"/>
            <w:color w:val="000000"/>
            <w:sz w:val="22"/>
            <w:lang w:eastAsia="en-US"/>
          </w:rPr>
          <w:t xml:space="preserve">provide business unit sub-limit monitoring and </w:t>
        </w:r>
      </w:ins>
      <w:ins w:id="107" w:author="cschult" w:date="2001-01-29T15:47:00Z">
        <w:r>
          <w:rPr>
            <w:rFonts w:cs="Times New Roman" w:ascii="Times New Roman" w:hAnsi="Times New Roman"/>
            <w:color w:val="000000"/>
            <w:sz w:val="22"/>
            <w:lang w:eastAsia="en-US"/>
          </w:rPr>
          <w:t xml:space="preserve">trading </w:t>
        </w:r>
      </w:ins>
      <w:ins w:id="108" w:author="cschult" w:date="2001-01-29T13:28:00Z">
        <w:r>
          <w:rPr>
            <w:rFonts w:cs="Times New Roman" w:ascii="Times New Roman" w:hAnsi="Times New Roman"/>
            <w:color w:val="000000"/>
            <w:sz w:val="22"/>
            <w:lang w:eastAsia="en-US"/>
          </w:rPr>
          <w:t>results</w:t>
        </w:r>
      </w:ins>
      <w:ins w:id="109" w:author="cschult" w:date="2001-01-29T15:47:00Z">
        <w:r>
          <w:rPr>
            <w:rFonts w:cs="Times New Roman" w:ascii="Times New Roman" w:hAnsi="Times New Roman"/>
            <w:color w:val="000000"/>
            <w:sz w:val="22"/>
            <w:lang w:eastAsia="en-US"/>
          </w:rPr>
          <w:t xml:space="preserve"> aggregated according to management lines</w:t>
        </w:r>
      </w:ins>
      <w:del w:id="110" w:author="cschult" w:date="2001-01-29T15:47:00Z">
        <w:r>
          <w:rPr>
            <w:rFonts w:cs="Times New Roman" w:ascii="Times New Roman" w:hAnsi="Times New Roman"/>
            <w:color w:val="000000"/>
            <w:sz w:val="22"/>
            <w:lang w:eastAsia="en-US"/>
          </w:rPr>
          <w:delText>.</w:delText>
        </w:r>
      </w:del>
      <w:r>
        <w:rPr>
          <w:rFonts w:cs="Times New Roman" w:ascii="Times New Roman" w:hAnsi="Times New Roman"/>
          <w:color w:val="000000"/>
          <w:sz w:val="22"/>
          <w:lang w:eastAsia="en-US"/>
        </w:rPr>
        <w:t>.</w:t>
      </w:r>
    </w:p>
    <w:p>
      <w:pPr>
        <w:pStyle w:val="BodyTextIndent"/>
        <w:rPr>
          <w:rFonts w:ascii="Times New Roman" w:hAnsi="Times New Roman" w:cs="Times New Roman"/>
          <w:b/>
          <w:color w:val="000000"/>
          <w:sz w:val="22"/>
          <w:lang w:eastAsia="en-US"/>
          <w:ins w:id="113" w:author="cschult" w:date="2001-01-29T13:23:00Z"/>
        </w:rPr>
      </w:pPr>
      <w:ins w:id="112" w:author="cschult" w:date="2001-01-29T13:23:00Z">
        <w:r>
          <w:rPr>
            <w:rFonts w:cs="Times New Roman" w:ascii="Times New Roman" w:hAnsi="Times New Roman"/>
            <w:b/>
            <w:color w:val="000000"/>
            <w:sz w:val="22"/>
            <w:lang w:eastAsia="en-US"/>
          </w:rPr>
        </w:r>
      </w:ins>
    </w:p>
    <w:p>
      <w:pPr>
        <w:pStyle w:val="BodyTextIndent2"/>
        <w:ind w:start="720" w:end="0"/>
        <w:rPr/>
      </w:pPr>
      <w:r>
        <w:rPr>
          <w:rFonts w:cs="Times New Roman" w:ascii="Times New Roman" w:hAnsi="Times New Roman"/>
          <w:sz w:val="22"/>
        </w:rPr>
        <w:t xml:space="preserve">The President of Enron Corp. </w:t>
      </w:r>
      <w:del w:id="114" w:author="Valued Gateway Client" w:date="2001-01-25T18:20:00Z">
        <w:r>
          <w:rPr>
            <w:rFonts w:cs="Times New Roman" w:ascii="Times New Roman" w:hAnsi="Times New Roman"/>
            <w:sz w:val="22"/>
          </w:rPr>
          <w:delText xml:space="preserve">and </w:delText>
        </w:r>
      </w:del>
      <w:ins w:id="115" w:author="Valued Gateway Client" w:date="2001-01-25T18:20:00Z">
        <w:r>
          <w:rPr>
            <w:rFonts w:cs="Times New Roman" w:ascii="Times New Roman" w:hAnsi="Times New Roman"/>
            <w:sz w:val="22"/>
          </w:rPr>
          <w:t xml:space="preserve">or </w:t>
        </w:r>
      </w:ins>
      <w:r>
        <w:rPr>
          <w:rFonts w:cs="Times New Roman" w:ascii="Times New Roman" w:hAnsi="Times New Roman"/>
          <w:sz w:val="22"/>
        </w:rPr>
        <w:t xml:space="preserve">Enron Corp. Chief Risk Officer shall designate individuals who are authorized to approve the Daily Position Report on behalf of Enron Corp.  After approval, a consolidated Daily Position Report shall be distributed to the </w:t>
      </w:r>
      <w:del w:id="116" w:author="cschult" w:date="2001-01-16T14:39:00Z">
        <w:r>
          <w:rPr>
            <w:rFonts w:cs="Times New Roman" w:ascii="Times New Roman" w:hAnsi="Times New Roman"/>
            <w:sz w:val="22"/>
          </w:rPr>
          <w:delText>Chairman</w:delText>
        </w:r>
      </w:del>
      <w:ins w:id="117" w:author="cschult" w:date="2001-01-16T14:39:00Z">
        <w:r>
          <w:rPr>
            <w:rFonts w:cs="Times New Roman" w:ascii="Times New Roman" w:hAnsi="Times New Roman"/>
            <w:sz w:val="22"/>
          </w:rPr>
          <w:t>Chief Executive Officer</w:t>
        </w:r>
      </w:ins>
      <w:r>
        <w:rPr>
          <w:rFonts w:cs="Times New Roman" w:ascii="Times New Roman" w:hAnsi="Times New Roman"/>
          <w:sz w:val="22"/>
        </w:rPr>
        <w:t>, the President, the Chief Accounting Officer, the Chief Risk Officer of Enron Corp. and others as designated by the President or the Chief Risk Officer of Enron Corp.</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Stress and Scenario Testing</w:t>
      </w:r>
      <w:r>
        <w:rPr>
          <w:rFonts w:cs="Times New Roman" w:ascii="Times New Roman" w:hAnsi="Times New Roman"/>
          <w:sz w:val="22"/>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Valuation</w:t>
      </w:r>
      <w:r>
        <w:rPr>
          <w:rFonts w:cs="Times New Roman" w:ascii="Times New Roman" w:hAnsi="Times New Roman"/>
          <w:sz w:val="22"/>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sz w:val="22"/>
        </w:rPr>
      </w:pPr>
      <w:r>
        <mc:AlternateContent>
          <mc:Choice Requires="wps">
            <w:drawing>
              <wp:anchor behindDoc="0" distT="0" distB="0" distL="114935" distR="114935" simplePos="0" locked="0" layoutInCell="1" allowOverlap="1" relativeHeight="12">
                <wp:simplePos x="0" y="0"/>
                <wp:positionH relativeFrom="column">
                  <wp:posOffset>6744335</wp:posOffset>
                </wp:positionH>
                <wp:positionV relativeFrom="paragraph">
                  <wp:posOffset>1330325</wp:posOffset>
                </wp:positionV>
                <wp:extent cx="370205" cy="676910"/>
                <wp:effectExtent l="0" t="0" r="0" b="0"/>
                <wp:wrapNone/>
                <wp:docPr id="7"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5A-7</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104.7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5A-7</w:t>
                      </w:r>
                    </w:p>
                  </w:txbxContent>
                </v:textbox>
                <v:fill o:detectmouseclick="t" on="false"/>
                <v:stroke color="#3465a4" joinstyle="round" endcap="flat"/>
                <w10:wrap type="none"/>
              </v:shape>
            </w:pict>
          </mc:Fallback>
        </mc:AlternateContent>
      </w:r>
      <w:r>
        <w:rPr>
          <w:rFonts w:cs="Times New Roman" w:ascii="Times New Roman" w:hAnsi="Times New Roman"/>
          <w:b/>
          <w:sz w:val="22"/>
        </w:rPr>
        <w:t>Transaction Approval</w:t>
      </w:r>
      <w:del w:id="118" w:author="cschult" w:date="2001-01-22T10:01:00Z">
        <w:r>
          <w:rPr>
            <w:rFonts w:cs="Times New Roman" w:ascii="Times New Roman" w:hAnsi="Times New Roman"/>
            <w:b/>
            <w:sz w:val="22"/>
          </w:rPr>
          <w:delText>s</w:delText>
        </w:r>
      </w:del>
      <w:ins w:id="119" w:author="cschult" w:date="2001-01-22T10:01:00Z">
        <w:r>
          <w:rPr>
            <w:rFonts w:cs="Times New Roman" w:ascii="Times New Roman" w:hAnsi="Times New Roman"/>
            <w:b/>
            <w:sz w:val="22"/>
          </w:rPr>
          <w:t xml:space="preserve"> and Execution</w:t>
        </w:r>
      </w:ins>
      <w:r>
        <w:rPr>
          <w:rFonts w:cs="Times New Roman" w:ascii="Times New Roman" w:hAnsi="Times New Roman"/>
          <w:b/>
          <w:sz w:val="22"/>
        </w:rPr>
        <w:t>.</w:t>
      </w:r>
      <w:r>
        <w:rPr>
          <w:rFonts w:cs="Times New Roman" w:ascii="Times New Roman" w:hAnsi="Times New Roman"/>
          <w:sz w:val="22"/>
        </w:rPr>
        <w:t xml:space="preserve">  Only those employees designated by the Enron Corp. Chief Risk Officer or his designee(s) will be authorized to enter into Transactions on behalf of Enron.  </w:t>
      </w:r>
      <w:r>
        <w:rPr>
          <w:rFonts w:cs="Times New Roman" w:ascii="Times New Roman" w:hAnsi="Times New Roman"/>
          <w:color w:val="000000"/>
          <w:sz w:val="22"/>
        </w:rPr>
        <w:t>The Chief Risk Officer must also maintain a record of those employees responsible for the individual Commodity Groups (</w:t>
      </w:r>
      <w:r>
        <w:rPr>
          <w:rFonts w:cs="Times New Roman" w:ascii="Times New Roman" w:hAnsi="Times New Roman"/>
          <w:sz w:val="22"/>
        </w:rPr>
        <w:t>Commodity Group Manager)</w:t>
      </w:r>
      <w:r>
        <w:rPr>
          <w:rFonts w:cs="Times New Roman" w:ascii="Times New Roman" w:hAnsi="Times New Roman"/>
          <w:color w:val="000000"/>
          <w:sz w:val="22"/>
        </w:rPr>
        <w:t xml:space="preserve"> as specified in the Appendices.</w:t>
      </w:r>
      <w:r>
        <w:rPr>
          <w:rFonts w:cs="Times New Roman" w:ascii="Times New Roman" w:hAnsi="Times New Roman"/>
          <w:sz w:val="22"/>
        </w:rPr>
        <w:t xml:space="preserve">  </w:t>
      </w:r>
      <w:ins w:id="120" w:author="cschult" w:date="2001-01-29T15:29:00Z">
        <w:r>
          <w:rPr>
            <w:rFonts w:cs="Times New Roman" w:ascii="Times New Roman" w:hAnsi="Times New Roman"/>
            <w:sz w:val="22"/>
          </w:rPr>
          <w:t xml:space="preserve">Individuals will be assigned as commodity leaders to manage Enron’s aggregate position across the company </w:t>
        </w:r>
      </w:ins>
      <w:r>
        <w:rPr>
          <w:rFonts w:cs="Times New Roman" w:ascii="Times New Roman" w:hAnsi="Times New Roman"/>
          <w:sz w:val="22"/>
        </w:rPr>
        <w:t xml:space="preserve">as </w:t>
      </w:r>
      <w:ins w:id="121" w:author="cschult" w:date="2001-01-29T15:29:00Z">
        <w:r>
          <w:rPr>
            <w:rFonts w:cs="Times New Roman" w:ascii="Times New Roman" w:hAnsi="Times New Roman"/>
            <w:sz w:val="22"/>
          </w:rPr>
          <w:t xml:space="preserve">determined necessary by the Chief Risk Officer.  </w:t>
        </w:r>
      </w:ins>
      <w:r>
        <w:rPr>
          <w:rFonts w:cs="Times New Roman" w:ascii="Times New Roman" w:hAnsi="Times New Roman"/>
          <w:sz w:val="22"/>
        </w:rPr>
        <w:t xml:space="preserve">All Transactions must be entered into in compliance with current policies of the Credit Group, Market Risk Management Group, and other relevant groups, as determined by the Enron Corp. Chief Risk Officer. </w:t>
      </w:r>
      <w:ins w:id="122" w:author="cschult" w:date="2001-01-16T14:42:00Z">
        <w:r>
          <w:rPr>
            <w:rFonts w:cs="Times New Roman" w:ascii="Times New Roman" w:hAnsi="Times New Roman"/>
            <w:color w:val="000000"/>
            <w:sz w:val="22"/>
          </w:rPr>
          <w:t>All trades executed on the telephone must be executed on telephones that are recorded</w:t>
        </w:r>
      </w:ins>
      <w:ins w:id="123" w:author="Valued Gateway Client" w:date="2001-01-25T17:42:00Z">
        <w:r>
          <w:rPr>
            <w:rFonts w:cs="Times New Roman" w:ascii="Times New Roman" w:hAnsi="Times New Roman"/>
            <w:color w:val="000000"/>
            <w:sz w:val="22"/>
          </w:rPr>
          <w:t xml:space="preserve"> </w:t>
        </w:r>
      </w:ins>
      <w:ins w:id="124" w:author="Valued Gateway Client" w:date="2001-01-25T17:42:00Z">
        <w:r>
          <w:rPr>
            <w:rFonts w:cs="Times New Roman" w:ascii="Times New Roman" w:hAnsi="Times New Roman"/>
            <w:sz w:val="22"/>
          </w:rPr>
          <w:t>electronically</w:t>
        </w:r>
      </w:ins>
      <w:ins w:id="125" w:author="cschult" w:date="2001-01-16T14:42:00Z">
        <w:r>
          <w:rPr>
            <w:rFonts w:cs="Times New Roman" w:ascii="Times New Roman" w:hAnsi="Times New Roman"/>
            <w:color w:val="000000"/>
            <w:sz w:val="22"/>
          </w:rPr>
          <w:t>.</w:t>
          <w:rPrChange w:id="0" w:author="cschult" w:date="2001-01-16T14:42:00Z"/>
        </w:r>
      </w:ins>
      <w:r>
        <w:br w:type="page"/>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t>Brokerage Accounts.</w:t>
      </w:r>
      <w:r>
        <w:rPr>
          <w:rFonts w:cs="Times New Roman" w:ascii="Times New Roman" w:hAnsi="Times New Roman"/>
          <w:sz w:val="22"/>
        </w:rPr>
        <w:t xml:space="preserve">  Designated Enron Business Units periodically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w:t>
      </w:r>
      <w:r>
        <w:rPr>
          <w:rFonts w:cs="Times New Roman" w:ascii="Times New Roman" w:hAnsi="Times New Roman"/>
          <w:b/>
          <w:sz w:val="22"/>
        </w:rPr>
        <w:t xml:space="preserve"> </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numPr>
          <w:ilvl w:val="0"/>
          <w:numId w:val="9"/>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Calculation of the Net Open Position by Commodity Group.</w:t>
      </w:r>
      <w:r>
        <w:rPr>
          <w:rFonts w:cs="Times New Roman" w:ascii="Times New Roman" w:hAnsi="Times New Roman"/>
          <w:sz w:val="22"/>
        </w:rPr>
        <w:t xml:space="preserve"> For purposes of monitoring the Net Open Position Limits, as specified in Section III.A, all Positions within a Commodity Group shall be aggregated into a reference Benchmark Position assigned to each group. </w:t>
      </w:r>
      <w:del w:id="126" w:author="Valued Gateway Client" w:date="2001-01-25T18:44:00Z">
        <w:r>
          <w:rPr>
            <w:rFonts w:cs="Times New Roman" w:ascii="Times New Roman" w:hAnsi="Times New Roman"/>
            <w:sz w:val="22"/>
          </w:rPr>
          <w:delText>Subject to approval by the Enron Corp. Chief Risk Officer, certain Positions within a Commodity Group may be authorized to have those Positions designated to a second Commodity Group for use as Cross</w:delText>
          <w:noBreakHyphen/>
          <w:delText xml:space="preserve">Commodity Hedges.  If designated for this purpose, the relevant </w:delText>
        </w:r>
      </w:del>
      <w:ins w:id="127" w:author="cschult" w:date="2001-01-22T10:04:00Z">
        <w:del w:id="128" w:author="Valued Gateway Client" w:date="2001-01-25T18:44:00Z">
          <w:r>
            <w:rPr>
              <w:rFonts w:cs="Times New Roman" w:ascii="Times New Roman" w:hAnsi="Times New Roman"/>
              <w:sz w:val="22"/>
            </w:rPr>
            <w:delText xml:space="preserve">Net Open </w:delText>
          </w:r>
        </w:del>
      </w:ins>
      <w:del w:id="129" w:author="Valued Gateway Client" w:date="2001-01-25T18:44:00Z">
        <w:r>
          <w:rPr>
            <w:rFonts w:cs="Times New Roman" w:ascii="Times New Roman" w:hAnsi="Times New Roman"/>
            <w:sz w:val="22"/>
          </w:rPr>
          <w:delText>Position</w:delText>
        </w:r>
      </w:del>
      <w:ins w:id="130" w:author="cschult" w:date="2001-01-22T10:04:00Z">
        <w:del w:id="131" w:author="Valued Gateway Client" w:date="2001-01-25T18:44:00Z">
          <w:r>
            <w:rPr>
              <w:rFonts w:cs="Times New Roman" w:ascii="Times New Roman" w:hAnsi="Times New Roman"/>
              <w:sz w:val="22"/>
            </w:rPr>
            <w:delText>, Maturity/Gap Position, and VaR</w:delText>
          </w:r>
        </w:del>
      </w:ins>
      <w:del w:id="132" w:author="Valued Gateway Client" w:date="2001-01-25T18:44:00Z">
        <w:r>
          <w:rPr>
            <w:rFonts w:cs="Times New Roman" w:ascii="Times New Roman" w:hAnsi="Times New Roman"/>
            <w:sz w:val="22"/>
          </w:rPr>
          <w:delText xml:space="preserve"> will be reported and monitored in the second Commodity Group for the purposes of limit monitoring.</w:delText>
        </w:r>
      </w:del>
      <w:del w:id="133" w:author="cschult" w:date="2001-01-22T10:02:00Z">
        <w:r>
          <w:rPr>
            <w:rFonts w:cs="Times New Roman" w:ascii="Times New Roman" w:hAnsi="Times New Roman"/>
            <w:sz w:val="22"/>
          </w:rPr>
          <w:delText xml:space="preserve">  Affiliate positions are excluded from the Net Open Position calculation for purposes of limit monitoring</w:delText>
        </w:r>
      </w:del>
      <w:del w:id="134" w:author="cschult" w:date="2001-02-01T18:40:00Z">
        <w:r>
          <w:rPr>
            <w:rFonts w:cs="Times New Roman" w:ascii="Times New Roman" w:hAnsi="Times New Roman"/>
            <w:sz w:val="22"/>
          </w:rPr>
          <w:delText>.</w:delText>
        </w:r>
      </w:del>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Policy Amendment Authority</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numPr>
          <w:ilvl w:val="0"/>
          <w:numId w:val="10"/>
        </w:numPr>
        <w:rPr>
          <w:rFonts w:ascii="Times New Roman" w:hAnsi="Times New Roman" w:cs="Times New Roman"/>
          <w:sz w:val="22"/>
        </w:rPr>
      </w:pPr>
      <w:r>
        <w:rPr>
          <w:rFonts w:cs="Times New Roman" w:ascii="Times New Roman" w:hAnsi="Times New Roman"/>
          <w:b/>
          <w:sz w:val="22"/>
        </w:rPr>
        <w:t>Portfolios, Commodity Groups and Positions.</w:t>
      </w:r>
      <w:r>
        <w:rPr>
          <w:rFonts w:cs="Times New Roman" w:ascii="Times New Roman" w:hAnsi="Times New Roman"/>
          <w:sz w:val="22"/>
        </w:rPr>
        <w:t xml:space="preserve">  Subject to the authorization of the Board of Directors, the Enron Corp. </w:t>
      </w:r>
      <w:del w:id="135" w:author="cschult" w:date="2001-01-16T14:39:00Z">
        <w:r>
          <w:rPr>
            <w:rFonts w:cs="Times New Roman" w:ascii="Times New Roman" w:hAnsi="Times New Roman"/>
            <w:sz w:val="22"/>
          </w:rPr>
          <w:delText>Chairman</w:delText>
        </w:r>
      </w:del>
      <w:ins w:id="136" w:author="cschult" w:date="2001-01-16T14:39:00Z">
        <w:r>
          <w:rPr>
            <w:rFonts w:cs="Times New Roman" w:ascii="Times New Roman" w:hAnsi="Times New Roman"/>
            <w:sz w:val="22"/>
          </w:rPr>
          <w:t>Chief Executive Officer</w:t>
        </w:r>
      </w:ins>
      <w:r>
        <w:rPr>
          <w:rFonts w:cs="Times New Roman" w:ascii="Times New Roman" w:hAnsi="Times New Roman"/>
          <w:sz w:val="22"/>
        </w:rPr>
        <w:t xml:space="preserve">, the President of Enron Corp. and the Enron Corp. Chief Risk Officer, additional Portfolios may be created and additional Commodity Groups may be added within existing Portfolios, and the related limits will be created or revised accordingly. The </w:t>
      </w:r>
      <w:del w:id="137" w:author="Valued Gateway Client" w:date="2001-01-25T18:07:00Z">
        <w:r>
          <w:rPr>
            <w:rFonts w:cs="Times New Roman" w:ascii="Times New Roman" w:hAnsi="Times New Roman"/>
            <w:sz w:val="22"/>
          </w:rPr>
          <w:delText xml:space="preserve">President of Enron Corp.  and the </w:delText>
        </w:r>
      </w:del>
      <w:ins w:id="138" w:author="cschult" w:date="2001-02-05T11:13:00Z">
        <w:r>
          <w:rPr>
            <w:rFonts w:cs="Times New Roman" w:ascii="Times New Roman" w:hAnsi="Times New Roman"/>
            <w:sz w:val="22"/>
          </w:rPr>
          <w:t xml:space="preserve">President of Enron Corp. and the </w:t>
        </w:r>
      </w:ins>
      <w:r>
        <w:rPr>
          <w:rFonts w:cs="Times New Roman" w:ascii="Times New Roman" w:hAnsi="Times New Roman"/>
          <w:sz w:val="22"/>
        </w:rPr>
        <w:t xml:space="preserve">Enron Corp. Chief Risk Officer can authorize additional Positions within the existing Commodity Groups, provided that such Positions can be aggregated within the limits of a currently authorized Commodity Group. </w:t>
      </w:r>
      <w:del w:id="139" w:author="Valued Gateway Client" w:date="2001-01-25T18:10:00Z">
        <w:r>
          <w:rPr>
            <w:rFonts w:cs="Times New Roman" w:ascii="Times New Roman" w:hAnsi="Times New Roman"/>
            <w:sz w:val="22"/>
          </w:rPr>
          <w:delText xml:space="preserve">Any amendment that authorizes additional Positions should be communicated to the Enron Corp. </w:delText>
        </w:r>
      </w:del>
      <w:del w:id="140" w:author="cschult" w:date="2001-01-16T14:39:00Z">
        <w:r>
          <w:rPr>
            <w:rFonts w:cs="Times New Roman" w:ascii="Times New Roman" w:hAnsi="Times New Roman"/>
            <w:sz w:val="22"/>
          </w:rPr>
          <w:delText>Chairman</w:delText>
        </w:r>
      </w:del>
      <w:ins w:id="141" w:author="cschult" w:date="2001-01-16T14:39:00Z">
        <w:del w:id="142" w:author="Valued Gateway Client" w:date="2001-01-25T18:10:00Z">
          <w:r>
            <w:rPr>
              <w:rFonts w:cs="Times New Roman" w:ascii="Times New Roman" w:hAnsi="Times New Roman"/>
              <w:sz w:val="22"/>
            </w:rPr>
            <w:delText>Chief Executive Officer</w:delText>
          </w:r>
        </w:del>
      </w:ins>
      <w:del w:id="143" w:author="Valued Gateway Client" w:date="2001-01-25T18:10:00Z">
        <w:r>
          <w:rPr>
            <w:rFonts w:cs="Times New Roman" w:ascii="Times New Roman" w:hAnsi="Times New Roman"/>
            <w:sz w:val="22"/>
          </w:rPr>
          <w:delText xml:space="preserve"> and the Board of Directors.</w:delText>
        </w:r>
      </w:del>
    </w:p>
    <w:p>
      <w:pPr>
        <w:pStyle w:val="BodyTextIndent"/>
        <w:ind w:start="360" w:end="0"/>
        <w:rPr>
          <w:rFonts w:ascii="Times New Roman" w:hAnsi="Times New Roman" w:cs="Times New Roman"/>
          <w:sz w:val="22"/>
          <w:ins w:id="145" w:author="Valued Gateway Client" w:date="2001-01-25T18:25:00Z"/>
        </w:rPr>
      </w:pPr>
      <w:ins w:id="144" w:author="Valued Gateway Client" w:date="2001-01-25T18:25:00Z">
        <w:r>
          <w:rPr>
            <w:rFonts w:cs="Times New Roman" w:ascii="Times New Roman" w:hAnsi="Times New Roman"/>
            <w:sz w:val="22"/>
          </w:rPr>
        </w:r>
      </w:ins>
    </w:p>
    <w:p>
      <w:pPr>
        <w:pStyle w:val="BodyTextIndent"/>
        <w:numPr>
          <w:ilvl w:val="0"/>
          <w:numId w:val="10"/>
        </w:numPr>
        <w:rPr>
          <w:rFonts w:ascii="Times New Roman" w:hAnsi="Times New Roman" w:cs="Times New Roman"/>
          <w:b/>
          <w:sz w:val="22"/>
          <w:ins w:id="165" w:author="cschult" w:date="2001-01-29T14:11:00Z"/>
        </w:rPr>
      </w:pPr>
      <w:ins w:id="146" w:author="Valued Gateway Client" w:date="2001-01-25T18:25:00Z">
        <w:r>
          <w:rPr>
            <w:rFonts w:cs="Times New Roman" w:ascii="Times New Roman" w:hAnsi="Times New Roman"/>
            <w:b/>
            <w:sz w:val="22"/>
          </w:rPr>
          <w:t>Cross-Commodity Position Authorization</w:t>
        </w:r>
      </w:ins>
      <w:ins w:id="147" w:author="Valued Gateway Client" w:date="2001-01-25T18:25:00Z">
        <w:r>
          <w:rPr>
            <w:rFonts w:cs="Times New Roman" w:ascii="Times New Roman" w:hAnsi="Times New Roman"/>
            <w:sz w:val="22"/>
          </w:rPr>
          <w:t xml:space="preserve">. </w:t>
        </w:r>
      </w:ins>
      <w:ins w:id="148" w:author="Valued Gateway Client" w:date="2001-01-25T18:27:00Z">
        <w:r>
          <w:rPr>
            <w:rFonts w:cs="Times New Roman" w:ascii="Times New Roman" w:hAnsi="Times New Roman"/>
            <w:sz w:val="22"/>
          </w:rPr>
          <w:t xml:space="preserve">  If</w:t>
        </w:r>
      </w:ins>
      <w:ins w:id="149" w:author="Valued Gateway Client" w:date="2001-01-25T18:27:00Z">
        <w:del w:id="150" w:author="cschult" w:date="2001-01-29T14:09:00Z">
          <w:r>
            <w:rPr>
              <w:rFonts w:cs="Times New Roman" w:ascii="Times New Roman" w:hAnsi="Times New Roman"/>
              <w:sz w:val="22"/>
            </w:rPr>
            <w:delText>,</w:delText>
          </w:r>
        </w:del>
      </w:ins>
      <w:ins w:id="151" w:author="Valued Gateway Client" w:date="2001-01-25T18:27:00Z">
        <w:r>
          <w:rPr>
            <w:rFonts w:cs="Times New Roman" w:ascii="Times New Roman" w:hAnsi="Times New Roman"/>
            <w:sz w:val="22"/>
          </w:rPr>
          <w:t xml:space="preserve"> in the ordinary course of its business</w:t>
        </w:r>
      </w:ins>
      <w:ins w:id="152" w:author="Valued Gateway Client" w:date="2001-01-25T18:27:00Z">
        <w:del w:id="153" w:author="cschult" w:date="2001-01-29T14:09:00Z">
          <w:r>
            <w:rPr>
              <w:rFonts w:cs="Times New Roman" w:ascii="Times New Roman" w:hAnsi="Times New Roman"/>
              <w:sz w:val="22"/>
            </w:rPr>
            <w:delText>,</w:delText>
          </w:r>
        </w:del>
      </w:ins>
      <w:ins w:id="154" w:author="Valued Gateway Client" w:date="2001-01-25T18:29:00Z">
        <w:r>
          <w:rPr>
            <w:rFonts w:cs="Times New Roman" w:ascii="Times New Roman" w:hAnsi="Times New Roman"/>
            <w:sz w:val="22"/>
          </w:rPr>
          <w:t xml:space="preserve"> an</w:t>
        </w:r>
      </w:ins>
      <w:ins w:id="155" w:author="Valued Gateway Client" w:date="2001-01-25T18:27:00Z">
        <w:r>
          <w:rPr>
            <w:rFonts w:cs="Times New Roman" w:ascii="Times New Roman" w:hAnsi="Times New Roman"/>
            <w:sz w:val="22"/>
          </w:rPr>
          <w:t xml:space="preserve"> Enron Business Unit</w:t>
        </w:r>
      </w:ins>
      <w:ins w:id="156" w:author="Valued Gateway Client" w:date="2001-01-25T18:29:00Z">
        <w:r>
          <w:rPr>
            <w:rFonts w:cs="Times New Roman" w:ascii="Times New Roman" w:hAnsi="Times New Roman"/>
            <w:sz w:val="22"/>
          </w:rPr>
          <w:t xml:space="preserve"> or trading desk</w:t>
        </w:r>
      </w:ins>
      <w:ins w:id="157" w:author="Valued Gateway Client" w:date="2001-01-25T18:27:00Z">
        <w:r>
          <w:rPr>
            <w:rFonts w:cs="Times New Roman" w:ascii="Times New Roman" w:hAnsi="Times New Roman"/>
            <w:sz w:val="22"/>
          </w:rPr>
          <w:t xml:space="preserve"> incur</w:t>
        </w:r>
      </w:ins>
      <w:ins w:id="158" w:author="Valued Gateway Client" w:date="2001-01-25T18:29:00Z">
        <w:r>
          <w:rPr>
            <w:rFonts w:cs="Times New Roman" w:ascii="Times New Roman" w:hAnsi="Times New Roman"/>
            <w:sz w:val="22"/>
          </w:rPr>
          <w:t>s</w:t>
        </w:r>
      </w:ins>
      <w:ins w:id="159" w:author="Valued Gateway Client" w:date="2001-01-25T18:27:00Z">
        <w:r>
          <w:rPr>
            <w:rFonts w:cs="Times New Roman" w:ascii="Times New Roman" w:hAnsi="Times New Roman"/>
            <w:sz w:val="22"/>
          </w:rPr>
          <w:t xml:space="preserve"> an exposure to an underlying commodity or financial instrument for which it does not have explicit authority to carry, this exposure should be hedged internally with the appropriate Enron desk(s)</w:t>
        </w:r>
      </w:ins>
      <w:ins w:id="160" w:author="Valued Gateway Client" w:date="2001-01-25T18:41:00Z">
        <w:r>
          <w:rPr>
            <w:rFonts w:cs="Times New Roman" w:ascii="Times New Roman" w:hAnsi="Times New Roman"/>
            <w:sz w:val="22"/>
          </w:rPr>
          <w:t>, with appropriate notification to the Chief Risk Officer or his designee(s)</w:t>
        </w:r>
      </w:ins>
      <w:ins w:id="161" w:author="Valued Gateway Client" w:date="2001-01-25T18:28:00Z">
        <w:r>
          <w:rPr>
            <w:rFonts w:cs="Times New Roman" w:ascii="Times New Roman" w:hAnsi="Times New Roman"/>
            <w:sz w:val="22"/>
          </w:rPr>
          <w:t xml:space="preserve">.  Hedge positions should </w:t>
        </w:r>
      </w:ins>
      <w:ins w:id="162" w:author="Valued Gateway Client" w:date="2001-01-25T18:31:00Z">
        <w:r>
          <w:rPr>
            <w:rFonts w:cs="Times New Roman" w:ascii="Times New Roman" w:hAnsi="Times New Roman"/>
            <w:sz w:val="22"/>
          </w:rPr>
          <w:t>be in instruments that have an observable correlation with the underlying exposure, and should be rebalanced regularly to s</w:t>
        </w:r>
      </w:ins>
      <w:ins w:id="163" w:author="Valued Gateway Client" w:date="2001-01-25T18:28:00Z">
        <w:r>
          <w:rPr>
            <w:rFonts w:cs="Times New Roman" w:ascii="Times New Roman" w:hAnsi="Times New Roman"/>
            <w:sz w:val="22"/>
          </w:rPr>
          <w:t>ubstantially neutralize the underlying exposure.</w:t>
        </w:r>
      </w:ins>
      <w:ins w:id="164" w:author="Valued Gateway Client" w:date="2001-01-25T18:34:00Z">
        <w:r>
          <w:rPr>
            <w:rFonts w:cs="Times New Roman" w:ascii="Times New Roman" w:hAnsi="Times New Roman"/>
            <w:sz w:val="22"/>
          </w:rPr>
          <w:t xml:space="preserve">  </w:t>
        </w:r>
      </w:ins>
    </w:p>
    <w:p>
      <w:pPr>
        <w:pStyle w:val="BodyTextIndent"/>
        <w:rPr>
          <w:rFonts w:ascii="Times New Roman" w:hAnsi="Times New Roman" w:cs="Times New Roman"/>
          <w:b/>
          <w:sz w:val="22"/>
          <w:ins w:id="167" w:author="cschult" w:date="2001-01-29T14:11:00Z"/>
        </w:rPr>
      </w:pPr>
      <w:ins w:id="166" w:author="cschult" w:date="2001-01-29T14:11:00Z">
        <w:r>
          <w:rPr>
            <w:rFonts w:cs="Times New Roman" w:ascii="Times New Roman" w:hAnsi="Times New Roman"/>
            <w:b/>
            <w:sz w:val="22"/>
          </w:rPr>
        </w:r>
      </w:ins>
    </w:p>
    <w:p>
      <w:pPr>
        <w:pStyle w:val="BodyTextIndent"/>
        <w:rPr>
          <w:rFonts w:ascii="Times New Roman" w:hAnsi="Times New Roman" w:cs="Times New Roman"/>
          <w:b/>
          <w:sz w:val="22"/>
          <w:ins w:id="229" w:author="Valued Gateway Client" w:date="2001-01-25T18:25:00Z"/>
        </w:rPr>
      </w:pPr>
      <w:ins w:id="168" w:author="Valued Gateway Client" w:date="2001-01-25T18:34:00Z">
        <w:r>
          <mc:AlternateContent>
            <mc:Choice Requires="wps">
              <w:drawing>
                <wp:anchor behindDoc="0" distT="0" distB="0" distL="114935" distR="114935" simplePos="0" locked="0" layoutInCell="1" allowOverlap="1" relativeHeight="13">
                  <wp:simplePos x="0" y="0"/>
                  <wp:positionH relativeFrom="column">
                    <wp:posOffset>6744335</wp:posOffset>
                  </wp:positionH>
                  <wp:positionV relativeFrom="paragraph">
                    <wp:posOffset>2982595</wp:posOffset>
                  </wp:positionV>
                  <wp:extent cx="370205" cy="676910"/>
                  <wp:effectExtent l="0" t="0" r="0" b="0"/>
                  <wp:wrapNone/>
                  <wp:docPr id="8"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5A-8</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234.8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5A-8</w:t>
                        </w:r>
                      </w:p>
                    </w:txbxContent>
                  </v:textbox>
                  <v:fill o:detectmouseclick="t" on="false"/>
                  <v:stroke color="#3465a4" joinstyle="round" endcap="flat"/>
                  <w10:wrap type="none"/>
                </v:shape>
              </w:pict>
            </mc:Fallback>
          </mc:AlternateContent>
        </w:r>
      </w:ins>
      <w:ins w:id="169" w:author="Valued Gateway Client" w:date="2001-01-25T18:34:00Z">
        <w:r>
          <w:rPr>
            <w:rFonts w:cs="Times New Roman" w:ascii="Times New Roman" w:hAnsi="Times New Roman"/>
            <w:sz w:val="22"/>
          </w:rPr>
          <w:t xml:space="preserve">Upon notification to the Chief Risk Officer or his designee(s), </w:t>
        </w:r>
      </w:ins>
      <w:ins w:id="170" w:author="cschult" w:date="2001-02-01T18:41:00Z">
        <w:r>
          <w:rPr>
            <w:rFonts w:cs="Times New Roman" w:ascii="Times New Roman" w:hAnsi="Times New Roman"/>
            <w:sz w:val="22"/>
          </w:rPr>
          <w:t>the</w:t>
        </w:r>
      </w:ins>
      <w:ins w:id="171" w:author="Valued Gateway Client" w:date="2001-01-25T18:39:00Z">
        <w:del w:id="172" w:author="cschult" w:date="2001-02-01T18:41:00Z">
          <w:r>
            <w:rPr>
              <w:rFonts w:cs="Times New Roman" w:ascii="Times New Roman" w:hAnsi="Times New Roman"/>
              <w:sz w:val="22"/>
            </w:rPr>
            <w:delText>an</w:delText>
          </w:r>
        </w:del>
      </w:ins>
      <w:ins w:id="173" w:author="Valued Gateway Client" w:date="2001-01-25T18:39:00Z">
        <w:r>
          <w:rPr>
            <w:rFonts w:cs="Times New Roman" w:ascii="Times New Roman" w:hAnsi="Times New Roman"/>
            <w:sz w:val="22"/>
          </w:rPr>
          <w:t xml:space="preserve"> </w:t>
        </w:r>
      </w:ins>
      <w:ins w:id="174" w:author="Valued Gateway Client" w:date="2001-01-25T18:35:00Z">
        <w:r>
          <w:rPr>
            <w:rFonts w:cs="Times New Roman" w:ascii="Times New Roman" w:hAnsi="Times New Roman"/>
            <w:sz w:val="22"/>
          </w:rPr>
          <w:t xml:space="preserve">Enron Business Unit Office of the Chairman </w:t>
        </w:r>
      </w:ins>
      <w:ins w:id="175" w:author="cschult" w:date="2001-02-01T18:41:00Z">
        <w:r>
          <w:rPr>
            <w:rFonts w:cs="Times New Roman" w:ascii="Times New Roman" w:hAnsi="Times New Roman"/>
            <w:sz w:val="22"/>
          </w:rPr>
          <w:t xml:space="preserve">who has authority for that commodity group </w:t>
        </w:r>
      </w:ins>
      <w:ins w:id="176" w:author="Valued Gateway Client" w:date="2001-01-25T18:35:00Z">
        <w:r>
          <w:rPr>
            <w:rFonts w:cs="Times New Roman" w:ascii="Times New Roman" w:hAnsi="Times New Roman"/>
            <w:sz w:val="22"/>
          </w:rPr>
          <w:t xml:space="preserve">may authorize a specific </w:t>
        </w:r>
      </w:ins>
      <w:ins w:id="177" w:author="Valued Gateway Client" w:date="2001-01-25T18:38:00Z">
        <w:r>
          <w:rPr>
            <w:rFonts w:cs="Times New Roman" w:ascii="Times New Roman" w:hAnsi="Times New Roman"/>
            <w:sz w:val="22"/>
          </w:rPr>
          <w:t>t</w:t>
        </w:r>
      </w:ins>
      <w:ins w:id="178" w:author="cschult" w:date="2001-01-29T14:12:00Z">
        <w:r>
          <w:rPr>
            <w:rFonts w:cs="Times New Roman" w:ascii="Times New Roman" w:hAnsi="Times New Roman"/>
            <w:sz w:val="22"/>
          </w:rPr>
          <w:t xml:space="preserve">rader in a different commodity group </w:t>
        </w:r>
      </w:ins>
      <w:ins w:id="179" w:author="Valued Gateway Client" w:date="2001-01-25T18:38:00Z">
        <w:del w:id="180" w:author="cschult" w:date="2001-01-29T14:11:00Z">
          <w:r>
            <w:rPr>
              <w:rFonts w:cs="Times New Roman" w:ascii="Times New Roman" w:hAnsi="Times New Roman"/>
              <w:sz w:val="22"/>
            </w:rPr>
            <w:delText>rading desk</w:delText>
          </w:r>
        </w:del>
      </w:ins>
      <w:ins w:id="181" w:author="Valued Gateway Client" w:date="2001-01-25T18:35:00Z">
        <w:del w:id="182" w:author="cschult" w:date="2001-01-29T14:12:00Z">
          <w:r>
            <w:rPr>
              <w:rFonts w:cs="Times New Roman" w:ascii="Times New Roman" w:hAnsi="Times New Roman"/>
              <w:sz w:val="22"/>
            </w:rPr>
            <w:delText xml:space="preserve"> </w:delText>
          </w:r>
        </w:del>
      </w:ins>
      <w:ins w:id="183" w:author="Valued Gateway Client" w:date="2001-01-25T18:35:00Z">
        <w:r>
          <w:rPr>
            <w:rFonts w:cs="Times New Roman" w:ascii="Times New Roman" w:hAnsi="Times New Roman"/>
            <w:sz w:val="22"/>
          </w:rPr>
          <w:t xml:space="preserve">to take speculative positions </w:t>
        </w:r>
      </w:ins>
      <w:ins w:id="184" w:author="Valued Gateway Client" w:date="2001-01-25T18:37:00Z">
        <w:r>
          <w:rPr>
            <w:rFonts w:cs="Times New Roman" w:ascii="Times New Roman" w:hAnsi="Times New Roman"/>
            <w:sz w:val="22"/>
          </w:rPr>
          <w:t xml:space="preserve">with other Enron trading desks </w:t>
        </w:r>
      </w:ins>
      <w:ins w:id="185" w:author="Valued Gateway Client" w:date="2001-01-25T18:35:00Z">
        <w:r>
          <w:rPr>
            <w:rFonts w:cs="Times New Roman" w:ascii="Times New Roman" w:hAnsi="Times New Roman"/>
            <w:sz w:val="22"/>
          </w:rPr>
          <w:t xml:space="preserve">in commodities and/or financial instruments other than those which </w:t>
        </w:r>
      </w:ins>
      <w:ins w:id="186" w:author="cschult" w:date="2001-01-29T14:13:00Z">
        <w:r>
          <w:rPr>
            <w:rFonts w:cs="Times New Roman" w:ascii="Times New Roman" w:hAnsi="Times New Roman"/>
            <w:sz w:val="22"/>
          </w:rPr>
          <w:t>that trader</w:t>
        </w:r>
      </w:ins>
      <w:ins w:id="187" w:author="Valued Gateway Client" w:date="2001-01-25T18:35:00Z">
        <w:del w:id="188" w:author="cschult" w:date="2001-01-29T14:13:00Z">
          <w:r>
            <w:rPr>
              <w:rFonts w:cs="Times New Roman" w:ascii="Times New Roman" w:hAnsi="Times New Roman"/>
              <w:sz w:val="22"/>
            </w:rPr>
            <w:delText>it</w:delText>
          </w:r>
        </w:del>
      </w:ins>
      <w:ins w:id="189" w:author="Valued Gateway Client" w:date="2001-01-25T18:35:00Z">
        <w:r>
          <w:rPr>
            <w:rFonts w:cs="Times New Roman" w:ascii="Times New Roman" w:hAnsi="Times New Roman"/>
            <w:sz w:val="22"/>
          </w:rPr>
          <w:t xml:space="preserve"> has explicit authority to trade</w:t>
        </w:r>
      </w:ins>
      <w:ins w:id="190" w:author="cschult" w:date="2001-01-29T14:13:00Z">
        <w:r>
          <w:rPr>
            <w:rFonts w:cs="Times New Roman" w:ascii="Times New Roman" w:hAnsi="Times New Roman"/>
            <w:sz w:val="22"/>
          </w:rPr>
          <w:t xml:space="preserve"> (i</w:t>
        </w:r>
      </w:ins>
      <w:r>
        <w:rPr>
          <w:rFonts w:cs="Times New Roman" w:ascii="Times New Roman" w:hAnsi="Times New Roman"/>
          <w:sz w:val="22"/>
        </w:rPr>
        <w:t>.</w:t>
      </w:r>
      <w:ins w:id="191" w:author="cschult" w:date="2001-01-29T14:13:00Z">
        <w:r>
          <w:rPr>
            <w:rFonts w:cs="Times New Roman" w:ascii="Times New Roman" w:hAnsi="Times New Roman"/>
            <w:sz w:val="22"/>
          </w:rPr>
          <w:t xml:space="preserve">e. the Business Unit </w:t>
        </w:r>
      </w:ins>
      <w:r>
        <w:rPr>
          <w:rFonts w:cs="Times New Roman" w:ascii="Times New Roman" w:hAnsi="Times New Roman"/>
          <w:sz w:val="22"/>
        </w:rPr>
        <w:t xml:space="preserve">Office of the Chairman </w:t>
      </w:r>
      <w:ins w:id="192" w:author="cschult" w:date="2001-01-29T14:14:00Z">
        <w:r>
          <w:rPr>
            <w:rFonts w:cs="Times New Roman" w:ascii="Times New Roman" w:hAnsi="Times New Roman"/>
            <w:sz w:val="22"/>
          </w:rPr>
          <w:t>for North American Natural Gas may authorize a trader in the Coal group to trade gas with the North America</w:t>
        </w:r>
      </w:ins>
      <w:ins w:id="193" w:author="cschult" w:date="2001-02-01T18:43:00Z">
        <w:r>
          <w:rPr>
            <w:rFonts w:cs="Times New Roman" w:ascii="Times New Roman" w:hAnsi="Times New Roman"/>
            <w:sz w:val="22"/>
          </w:rPr>
          <w:t>n</w:t>
        </w:r>
      </w:ins>
      <w:ins w:id="194" w:author="cschult" w:date="2001-01-29T14:14:00Z">
        <w:r>
          <w:rPr>
            <w:rFonts w:cs="Times New Roman" w:ascii="Times New Roman" w:hAnsi="Times New Roman"/>
            <w:sz w:val="22"/>
          </w:rPr>
          <w:t xml:space="preserve"> Natural Gas desk)</w:t>
        </w:r>
      </w:ins>
      <w:ins w:id="195" w:author="Valued Gateway Client" w:date="2001-01-25T18:35:00Z">
        <w:r>
          <w:rPr>
            <w:rFonts w:cs="Times New Roman" w:ascii="Times New Roman" w:hAnsi="Times New Roman"/>
            <w:sz w:val="22"/>
          </w:rPr>
          <w:t>.</w:t>
        </w:r>
      </w:ins>
      <w:ins w:id="196" w:author="Valued Gateway Client" w:date="2001-01-25T18:39:00Z">
        <w:r>
          <w:rPr>
            <w:rFonts w:cs="Times New Roman" w:ascii="Times New Roman" w:hAnsi="Times New Roman"/>
            <w:sz w:val="22"/>
          </w:rPr>
          <w:t xml:space="preserve">  </w:t>
        </w:r>
      </w:ins>
      <w:ins w:id="197" w:author="Valued Gateway Client" w:date="2001-01-25T19:18:00Z">
        <w:r>
          <w:rPr>
            <w:rFonts w:cs="Times New Roman" w:ascii="Times New Roman" w:hAnsi="Times New Roman"/>
            <w:sz w:val="22"/>
          </w:rPr>
          <w:t xml:space="preserve">  </w:t>
        </w:r>
      </w:ins>
      <w:ins w:id="198" w:author="cschult" w:date="2001-01-29T14:16:00Z">
        <w:r>
          <w:rPr>
            <w:rFonts w:cs="Times New Roman" w:ascii="Times New Roman" w:hAnsi="Times New Roman"/>
            <w:sz w:val="22"/>
          </w:rPr>
          <w:t xml:space="preserve">For limit monitoring purposes of Enron’s consolidated trading results, </w:t>
        </w:r>
      </w:ins>
      <w:ins w:id="199" w:author="Valued Gateway Client" w:date="2001-01-25T19:18:00Z">
        <w:del w:id="200" w:author="cschult" w:date="2001-01-29T14:16:00Z">
          <w:r>
            <w:rPr>
              <w:rFonts w:cs="Times New Roman" w:ascii="Times New Roman" w:hAnsi="Times New Roman"/>
              <w:sz w:val="22"/>
            </w:rPr>
            <w:delText>T</w:delText>
          </w:r>
        </w:del>
      </w:ins>
      <w:ins w:id="201" w:author="cschult" w:date="2001-01-29T14:16:00Z">
        <w:r>
          <w:rPr>
            <w:rFonts w:cs="Times New Roman" w:ascii="Times New Roman" w:hAnsi="Times New Roman"/>
            <w:sz w:val="22"/>
          </w:rPr>
          <w:t>t</w:t>
        </w:r>
      </w:ins>
      <w:ins w:id="202" w:author="Valued Gateway Client" w:date="2001-01-25T19:18:00Z">
        <w:r>
          <w:rPr>
            <w:rFonts w:cs="Times New Roman" w:ascii="Times New Roman" w:hAnsi="Times New Roman"/>
            <w:sz w:val="22"/>
          </w:rPr>
          <w:t xml:space="preserve">hese cross-commodity positions shall be </w:t>
        </w:r>
      </w:ins>
      <w:ins w:id="203" w:author="Valued Gateway Client" w:date="2001-01-25T19:21:00Z">
        <w:del w:id="204" w:author="cschult" w:date="2001-02-01T18:46:00Z">
          <w:r>
            <w:rPr>
              <w:rFonts w:cs="Times New Roman" w:ascii="Times New Roman" w:hAnsi="Times New Roman"/>
              <w:sz w:val="22"/>
            </w:rPr>
            <w:delText>reported</w:delText>
          </w:r>
        </w:del>
      </w:ins>
      <w:ins w:id="205" w:author="cschult" w:date="2001-02-01T18:46:00Z">
        <w:r>
          <w:rPr>
            <w:rFonts w:cs="Times New Roman" w:ascii="Times New Roman" w:hAnsi="Times New Roman"/>
            <w:sz w:val="22"/>
          </w:rPr>
          <w:t>captured</w:t>
        </w:r>
      </w:ins>
      <w:ins w:id="206" w:author="Valued Gateway Client" w:date="2001-01-25T19:21:00Z">
        <w:r>
          <w:rPr>
            <w:rFonts w:cs="Times New Roman" w:ascii="Times New Roman" w:hAnsi="Times New Roman"/>
            <w:sz w:val="22"/>
          </w:rPr>
          <w:t xml:space="preserve"> by individual commodity </w:t>
        </w:r>
      </w:ins>
      <w:ins w:id="207" w:author="Valued Gateway Client" w:date="2001-01-25T19:21:00Z">
        <w:del w:id="208" w:author="cschult" w:date="2001-02-01T18:47:00Z">
          <w:r>
            <w:rPr>
              <w:rFonts w:cs="Times New Roman" w:ascii="Times New Roman" w:hAnsi="Times New Roman"/>
              <w:sz w:val="22"/>
            </w:rPr>
            <w:delText xml:space="preserve">and </w:delText>
          </w:r>
        </w:del>
      </w:ins>
      <w:ins w:id="209" w:author="Valued Gateway Client" w:date="2001-01-25T19:18:00Z">
        <w:del w:id="210" w:author="cschult" w:date="2001-02-01T18:47:00Z">
          <w:r>
            <w:rPr>
              <w:rFonts w:cs="Times New Roman" w:ascii="Times New Roman" w:hAnsi="Times New Roman"/>
              <w:sz w:val="22"/>
            </w:rPr>
            <w:delText xml:space="preserve">aggregated </w:delText>
          </w:r>
        </w:del>
      </w:ins>
      <w:ins w:id="211" w:author="Valued Gateway Client" w:date="2001-01-25T19:21:00Z">
        <w:del w:id="212" w:author="cschult" w:date="2001-02-01T18:47:00Z">
          <w:r>
            <w:rPr>
              <w:rFonts w:cs="Times New Roman" w:ascii="Times New Roman" w:hAnsi="Times New Roman"/>
              <w:sz w:val="22"/>
            </w:rPr>
            <w:delText xml:space="preserve">across the company </w:delText>
          </w:r>
        </w:del>
      </w:ins>
      <w:ins w:id="213" w:author="Valued Gateway Client" w:date="2001-01-25T19:18:00Z">
        <w:del w:id="214" w:author="cschult" w:date="2001-02-01T18:47:00Z">
          <w:r>
            <w:rPr>
              <w:rFonts w:cs="Times New Roman" w:ascii="Times New Roman" w:hAnsi="Times New Roman"/>
              <w:sz w:val="22"/>
            </w:rPr>
            <w:delText xml:space="preserve">by commodity </w:delText>
          </w:r>
        </w:del>
      </w:ins>
      <w:ins w:id="215" w:author="Valued Gateway Client" w:date="2001-01-25T19:20:00Z">
        <w:r>
          <w:rPr>
            <w:rFonts w:cs="Times New Roman" w:ascii="Times New Roman" w:hAnsi="Times New Roman"/>
            <w:sz w:val="22"/>
          </w:rPr>
          <w:t xml:space="preserve">to facilitate </w:t>
        </w:r>
      </w:ins>
      <w:ins w:id="216" w:author="cschult" w:date="2001-02-01T18:46:00Z">
        <w:r>
          <w:rPr>
            <w:rFonts w:cs="Times New Roman" w:ascii="Times New Roman" w:hAnsi="Times New Roman"/>
            <w:sz w:val="22"/>
          </w:rPr>
          <w:t xml:space="preserve">aggregation and reporting of </w:t>
        </w:r>
      </w:ins>
      <w:ins w:id="217" w:author="Valued Gateway Client" w:date="2001-01-25T19:20:00Z">
        <w:r>
          <w:rPr>
            <w:rFonts w:cs="Times New Roman" w:ascii="Times New Roman" w:hAnsi="Times New Roman"/>
            <w:sz w:val="22"/>
          </w:rPr>
          <w:t>Enron</w:t>
        </w:r>
      </w:ins>
      <w:ins w:id="218" w:author="cschult" w:date="2001-02-01T18:46:00Z">
        <w:r>
          <w:rPr>
            <w:rFonts w:cs="Times New Roman" w:ascii="Times New Roman" w:hAnsi="Times New Roman"/>
            <w:sz w:val="22"/>
          </w:rPr>
          <w:t>’s</w:t>
        </w:r>
      </w:ins>
      <w:ins w:id="219" w:author="Valued Gateway Client" w:date="2001-01-25T19:20:00Z">
        <w:r>
          <w:rPr>
            <w:rFonts w:cs="Times New Roman" w:ascii="Times New Roman" w:hAnsi="Times New Roman"/>
            <w:sz w:val="22"/>
          </w:rPr>
          <w:t xml:space="preserve"> consolidated exposure by commodity </w:t>
        </w:r>
      </w:ins>
      <w:ins w:id="220" w:author="Valued Gateway Client" w:date="2001-01-25T19:18:00Z">
        <w:r>
          <w:rPr>
            <w:rFonts w:cs="Times New Roman" w:ascii="Times New Roman" w:hAnsi="Times New Roman"/>
            <w:sz w:val="22"/>
          </w:rPr>
          <w:t>in the Daily Position Report</w:t>
        </w:r>
      </w:ins>
      <w:ins w:id="221" w:author="cschult" w:date="2001-01-29T14:16:00Z">
        <w:r>
          <w:rPr>
            <w:rFonts w:cs="Times New Roman" w:ascii="Times New Roman" w:hAnsi="Times New Roman"/>
            <w:sz w:val="22"/>
          </w:rPr>
          <w:t xml:space="preserve"> (Coal desk</w:t>
        </w:r>
      </w:ins>
      <w:ins w:id="222" w:author="cschult" w:date="2001-02-01T18:52:00Z">
        <w:r>
          <w:rPr>
            <w:rFonts w:cs="Times New Roman" w:ascii="Times New Roman" w:hAnsi="Times New Roman"/>
            <w:sz w:val="22"/>
          </w:rPr>
          <w:t>’</w:t>
        </w:r>
      </w:ins>
      <w:ins w:id="223" w:author="cschult" w:date="2001-01-29T14:17:00Z">
        <w:r>
          <w:rPr>
            <w:rFonts w:cs="Times New Roman" w:ascii="Times New Roman" w:hAnsi="Times New Roman"/>
            <w:sz w:val="22"/>
          </w:rPr>
          <w:t xml:space="preserve">s gas </w:t>
        </w:r>
      </w:ins>
      <w:ins w:id="224" w:author="cschult" w:date="2001-02-01T18:52:00Z">
        <w:r>
          <w:rPr>
            <w:rFonts w:cs="Times New Roman" w:ascii="Times New Roman" w:hAnsi="Times New Roman"/>
            <w:sz w:val="22"/>
          </w:rPr>
          <w:t>position</w:t>
        </w:r>
      </w:ins>
      <w:ins w:id="225" w:author="cschult" w:date="2001-01-29T14:17:00Z">
        <w:r>
          <w:rPr>
            <w:rFonts w:cs="Times New Roman" w:ascii="Times New Roman" w:hAnsi="Times New Roman"/>
            <w:sz w:val="22"/>
          </w:rPr>
          <w:t xml:space="preserve"> will be aggregated with the North America</w:t>
        </w:r>
      </w:ins>
      <w:ins w:id="226" w:author="cschult" w:date="2001-02-01T18:44:00Z">
        <w:r>
          <w:rPr>
            <w:rFonts w:cs="Times New Roman" w:ascii="Times New Roman" w:hAnsi="Times New Roman"/>
            <w:sz w:val="22"/>
          </w:rPr>
          <w:t>n</w:t>
        </w:r>
      </w:ins>
      <w:ins w:id="227" w:author="cschult" w:date="2001-01-29T14:17:00Z">
        <w:r>
          <w:rPr>
            <w:rFonts w:cs="Times New Roman" w:ascii="Times New Roman" w:hAnsi="Times New Roman"/>
            <w:sz w:val="22"/>
          </w:rPr>
          <w:t xml:space="preserve"> Natural Gas commodity group.)</w:t>
        </w:r>
      </w:ins>
      <w:del w:id="228" w:author="cschult" w:date="2001-01-29T14:16:00Z">
        <w:r>
          <w:rPr>
            <w:rFonts w:cs="Times New Roman" w:ascii="Times New Roman" w:hAnsi="Times New Roman"/>
            <w:sz w:val="22"/>
          </w:rPr>
          <w:delText>.</w:delText>
        </w:r>
      </w:del>
    </w:p>
    <w:p>
      <w:pPr>
        <w:pStyle w:val="Normal"/>
        <w:numPr>
          <w:ilvl w:val="0"/>
          <w:numId w:val="10"/>
        </w:numPr>
        <w:spacing w:before="240" w:after="0"/>
        <w:jc w:val="both"/>
        <w:rPr>
          <w:rFonts w:ascii="Times New Roman" w:hAnsi="Times New Roman" w:cs="Times New Roman"/>
          <w:sz w:val="22"/>
        </w:rPr>
      </w:pPr>
      <w:r>
        <w:rPr>
          <w:rFonts w:cs="Times New Roman" w:ascii="Times New Roman" w:hAnsi="Times New Roman"/>
          <w:b/>
          <w:sz w:val="22"/>
        </w:rPr>
        <w:t xml:space="preserve">Position Measurement Parameters.  </w:t>
      </w:r>
      <w:r>
        <w:rPr>
          <w:rFonts w:cs="Times New Roman" w:ascii="Times New Roman" w:hAnsi="Times New Roman"/>
          <w:sz w:val="22"/>
        </w:rPr>
        <w:t>Any changes to parameters used in the aggregation and measurement of Positions must be approved by the Enron Corp. Chief Risk Officer or his designee(s).  This includes, but is not limited to, the Benchmark Positions, VaR parameters, Maturity/Gap Risk periods, conversion ratios, volatility factors and correlation factors.  Any material change as determined by the Chief Risk Officer will be communicated to Enron’s Board at the next regularly scheduled Board of Directors’ meeting.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0"/>
        </w:numPr>
        <w:jc w:val="both"/>
        <w:rPr>
          <w:rFonts w:ascii="Times New Roman" w:hAnsi="Times New Roman" w:cs="Times New Roman"/>
          <w:sz w:val="22"/>
        </w:rPr>
      </w:pPr>
      <w:r>
        <w:rPr>
          <w:rFonts w:cs="Times New Roman" w:ascii="Times New Roman" w:hAnsi="Times New Roman"/>
          <w:b/>
          <w:sz w:val="22"/>
        </w:rPr>
        <w:t>Interim Policy for New Commodity Groups.</w:t>
      </w:r>
      <w:r>
        <w:rPr>
          <w:rFonts w:cs="Times New Roman" w:ascii="Times New Roman" w:hAnsi="Times New Roman"/>
          <w:sz w:val="22"/>
        </w:rPr>
        <w:t xml:space="preserve">  The President of Enron Corp. and the Chief Risk Officer of Enron Corp. may approve positions in new Commodity Group(s) prior to approval in the next meeting of the Enron Corp. Board of Directors, subject to the following criteria: (i) maximum VaR of $1 million, along with corresponding position limits, </w:t>
      </w:r>
      <w:ins w:id="230" w:author="Valued Gateway Client" w:date="2001-01-25T18:12:00Z">
        <w:r>
          <w:rPr>
            <w:rFonts w:cs="Times New Roman" w:ascii="Times New Roman" w:hAnsi="Times New Roman"/>
            <w:sz w:val="22"/>
          </w:rPr>
          <w:t>and</w:t>
        </w:r>
      </w:ins>
      <w:r>
        <w:rPr>
          <w:rFonts w:cs="Times New Roman" w:ascii="Times New Roman" w:hAnsi="Times New Roman"/>
          <w:sz w:val="22"/>
        </w:rPr>
        <w:t xml:space="preserve"> (ii) maximum initial term of six (6) months, subject to one extension for an additional term prior to review by the Board of Directors for permanent limits</w:t>
      </w:r>
      <w:del w:id="231" w:author="Valued Gateway Client" w:date="2001-01-25T18:12:00Z">
        <w:r>
          <w:rPr>
            <w:rFonts w:cs="Times New Roman" w:ascii="Times New Roman" w:hAnsi="Times New Roman"/>
            <w:sz w:val="22"/>
          </w:rPr>
          <w:delText>, and (iii) interim VaR limits do not change the Aggregate VaR Limit</w:delText>
        </w:r>
      </w:del>
      <w:r>
        <w:rPr>
          <w:rFonts w:cs="Times New Roman" w:ascii="Times New Roman" w:hAnsi="Times New Roman"/>
          <w:sz w:val="22"/>
        </w:rPr>
        <w:t>.</w:t>
      </w:r>
      <w:ins w:id="232" w:author="Valued Gateway Client" w:date="2001-01-25T18:14:00Z">
        <w:r>
          <w:rPr>
            <w:rFonts w:cs="Times New Roman" w:ascii="Times New Roman" w:hAnsi="Times New Roman"/>
            <w:sz w:val="22"/>
          </w:rPr>
          <w:t xml:space="preserve">  </w:t>
        </w:r>
      </w:ins>
      <w:ins w:id="233" w:author="Valued Gateway Client" w:date="2001-01-25T18:17:00Z">
        <w:r>
          <w:rPr>
            <w:rFonts w:cs="Times New Roman" w:ascii="Times New Roman" w:hAnsi="Times New Roman"/>
            <w:sz w:val="22"/>
          </w:rPr>
          <w:t>These interim limits adjust the limit violation and loss notification requirements at the commodity group level until the granted limits expire, but they do not change the Aggregate VaR Limit.  Interim limits are to be reported to the Enron Corp. Board of Directors at each regularly scheduled Board of Directors’ meeting.</w:t>
        </w:r>
      </w:ins>
    </w:p>
    <w:p>
      <w:pPr>
        <w:pStyle w:val="Normal"/>
        <w:jc w:val="both"/>
        <w:rPr>
          <w:rFonts w:ascii="Times New Roman" w:hAnsi="Times New Roman" w:cs="Times New Roman"/>
          <w:b/>
          <w:sz w:val="22"/>
        </w:rPr>
      </w:pPr>
      <w:r>
        <w:rPr>
          <w:rFonts w:cs="Times New Roman" w:ascii="Times New Roman" w:hAnsi="Times New Roman"/>
          <w:b/>
          <w:sz w:val="22"/>
        </w:rPr>
      </w:r>
    </w:p>
    <w:p>
      <w:pPr>
        <w:pStyle w:val="Normal"/>
        <w:numPr>
          <w:ilvl w:val="0"/>
          <w:numId w:val="10"/>
        </w:numPr>
        <w:jc w:val="both"/>
        <w:rPr>
          <w:rFonts w:ascii="Times New Roman" w:hAnsi="Times New Roman" w:cs="Times New Roman"/>
          <w:sz w:val="22"/>
        </w:rPr>
      </w:pPr>
      <w:r>
        <w:rPr>
          <w:rFonts w:cs="Times New Roman" w:ascii="Times New Roman" w:hAnsi="Times New Roman"/>
          <w:b/>
          <w:sz w:val="22"/>
        </w:rPr>
        <w:t xml:space="preserve">Discretionary VaR.  </w:t>
      </w:r>
      <w:r>
        <w:rPr>
          <w:rFonts w:cs="Times New Roman" w:ascii="Times New Roman" w:hAnsi="Times New Roman"/>
          <w:sz w:val="22"/>
        </w:rPr>
        <w:t xml:space="preserve">The </w:t>
      </w:r>
      <w:del w:id="234" w:author="Valued Gateway Client" w:date="2001-01-25T18:00:00Z">
        <w:r>
          <w:rPr>
            <w:rFonts w:cs="Times New Roman" w:ascii="Times New Roman" w:hAnsi="Times New Roman"/>
            <w:sz w:val="22"/>
          </w:rPr>
          <w:delText xml:space="preserve">President of </w:delText>
        </w:r>
      </w:del>
      <w:r>
        <w:rPr>
          <w:rFonts w:cs="Times New Roman" w:ascii="Times New Roman" w:hAnsi="Times New Roman"/>
          <w:sz w:val="22"/>
        </w:rPr>
        <w:t xml:space="preserve">Enron Corp. </w:t>
      </w:r>
      <w:del w:id="235" w:author="Valued Gateway Client" w:date="2001-01-25T17:57:00Z">
        <w:r>
          <w:rPr>
            <w:rFonts w:cs="Times New Roman" w:ascii="Times New Roman" w:hAnsi="Times New Roman"/>
            <w:sz w:val="22"/>
          </w:rPr>
          <w:delText>and</w:delText>
        </w:r>
      </w:del>
      <w:del w:id="236" w:author="Valued Gateway Client" w:date="2001-01-25T18:01:00Z">
        <w:r>
          <w:rPr>
            <w:rFonts w:cs="Times New Roman" w:ascii="Times New Roman" w:hAnsi="Times New Roman"/>
            <w:sz w:val="22"/>
          </w:rPr>
          <w:delText xml:space="preserve"> the </w:delText>
        </w:r>
      </w:del>
      <w:r>
        <w:rPr>
          <w:rFonts w:cs="Times New Roman" w:ascii="Times New Roman" w:hAnsi="Times New Roman"/>
          <w:sz w:val="22"/>
        </w:rPr>
        <w:t xml:space="preserve">Chief Risk Officer </w:t>
      </w:r>
      <w:del w:id="237" w:author="Valued Gateway Client" w:date="2001-01-25T18:01:00Z">
        <w:r>
          <w:rPr>
            <w:rFonts w:cs="Times New Roman" w:ascii="Times New Roman" w:hAnsi="Times New Roman"/>
            <w:sz w:val="22"/>
          </w:rPr>
          <w:delText xml:space="preserve">of Enron Corp. </w:delText>
        </w:r>
      </w:del>
      <w:r>
        <w:rPr>
          <w:rFonts w:cs="Times New Roman" w:ascii="Times New Roman" w:hAnsi="Times New Roman"/>
          <w:sz w:val="22"/>
        </w:rPr>
        <w:t xml:space="preserve">may allocate “Discretionary VaR” to the existing Commodity Groups listed in Appendix I, along with the corresponding adjustments to Net Open Position limits and Maturity/Gap Position limits, under the following guidelines: (i) allocation is limited to 100% of the existing </w:t>
      </w:r>
      <w:ins w:id="238" w:author="cschult" w:date="2001-01-29T11:44:00Z">
        <w:r>
          <w:rPr>
            <w:rFonts w:cs="Times New Roman" w:ascii="Times New Roman" w:hAnsi="Times New Roman"/>
            <w:sz w:val="22"/>
          </w:rPr>
          <w:t xml:space="preserve">commodity group </w:t>
        </w:r>
      </w:ins>
      <w:r>
        <w:rPr>
          <w:rFonts w:cs="Times New Roman" w:ascii="Times New Roman" w:hAnsi="Times New Roman"/>
          <w:sz w:val="22"/>
        </w:rPr>
        <w:t xml:space="preserve">VaR limit in Appendix I,  (ii) VaR allocation and corresponding adjustments to position limits adjust the limit violation and loss notification requirements at the commodity group level, </w:t>
      </w:r>
      <w:ins w:id="239" w:author="cschult" w:date="2001-01-29T16:20:00Z">
        <w:r>
          <w:rPr>
            <w:rFonts w:cs="Times New Roman" w:ascii="Times New Roman" w:hAnsi="Times New Roman"/>
            <w:sz w:val="22"/>
          </w:rPr>
          <w:t xml:space="preserve">(iii) nominal allocations of Discretionary VaR may exceed the amount listed in Appendix I </w:t>
        </w:r>
      </w:ins>
      <w:ins w:id="240" w:author="cschult" w:date="2001-01-29T16:22:00Z">
        <w:r>
          <w:rPr>
            <w:rFonts w:cs="Times New Roman" w:ascii="Times New Roman" w:hAnsi="Times New Roman"/>
            <w:sz w:val="22"/>
          </w:rPr>
          <w:t>due to portfolio diversification effect, as determined by the Chief Risk Officer,</w:t>
        </w:r>
      </w:ins>
      <w:ins w:id="241" w:author="Valued Gateway Client" w:date="2001-01-25T17:59:00Z">
        <w:del w:id="242" w:author="cschult" w:date="2001-01-29T16:22:00Z">
          <w:r>
            <w:rPr>
              <w:rFonts w:cs="Times New Roman" w:ascii="Times New Roman" w:hAnsi="Times New Roman"/>
              <w:sz w:val="22"/>
            </w:rPr>
            <w:delText>and</w:delText>
          </w:r>
        </w:del>
      </w:ins>
      <w:ins w:id="243" w:author="Valued Gateway Client" w:date="2001-01-25T17:59:00Z">
        <w:r>
          <w:rPr>
            <w:rFonts w:cs="Times New Roman" w:ascii="Times New Roman" w:hAnsi="Times New Roman"/>
            <w:sz w:val="22"/>
          </w:rPr>
          <w:t xml:space="preserve"> </w:t>
        </w:r>
      </w:ins>
      <w:r>
        <w:rPr>
          <w:rFonts w:cs="Times New Roman" w:ascii="Times New Roman" w:hAnsi="Times New Roman"/>
          <w:sz w:val="22"/>
        </w:rPr>
        <w:t>(i</w:t>
      </w:r>
      <w:ins w:id="244" w:author="cschult" w:date="2001-01-29T16:20:00Z">
        <w:r>
          <w:rPr>
            <w:rFonts w:cs="Times New Roman" w:ascii="Times New Roman" w:hAnsi="Times New Roman"/>
            <w:sz w:val="22"/>
          </w:rPr>
          <w:t>v</w:t>
        </w:r>
      </w:ins>
      <w:del w:id="245" w:author="cschult" w:date="2001-01-29T16:20:00Z">
        <w:r>
          <w:rPr>
            <w:rFonts w:cs="Times New Roman" w:ascii="Times New Roman" w:hAnsi="Times New Roman"/>
            <w:sz w:val="22"/>
          </w:rPr>
          <w:delText>ii</w:delText>
        </w:r>
      </w:del>
      <w:r>
        <w:rPr>
          <w:rFonts w:cs="Times New Roman" w:ascii="Times New Roman" w:hAnsi="Times New Roman"/>
          <w:sz w:val="22"/>
        </w:rPr>
        <w:t xml:space="preserve">) term of allocation is determined by </w:t>
      </w:r>
      <w:ins w:id="246" w:author="cschult" w:date="2001-01-16T15:08:00Z">
        <w:r>
          <w:rPr>
            <w:rFonts w:cs="Times New Roman" w:ascii="Times New Roman" w:hAnsi="Times New Roman"/>
            <w:sz w:val="22"/>
          </w:rPr>
          <w:t xml:space="preserve">the </w:t>
        </w:r>
      </w:ins>
      <w:del w:id="247" w:author="Valued Gateway Client" w:date="2001-01-25T18:00:00Z">
        <w:r>
          <w:rPr>
            <w:rFonts w:cs="Times New Roman" w:ascii="Times New Roman" w:hAnsi="Times New Roman"/>
            <w:sz w:val="22"/>
          </w:rPr>
          <w:delText xml:space="preserve">President </w:delText>
        </w:r>
      </w:del>
      <w:del w:id="248" w:author="Valued Gateway Client" w:date="2001-01-25T17:58:00Z">
        <w:r>
          <w:rPr>
            <w:rFonts w:cs="Times New Roman" w:ascii="Times New Roman" w:hAnsi="Times New Roman"/>
            <w:sz w:val="22"/>
          </w:rPr>
          <w:delText xml:space="preserve">and </w:delText>
        </w:r>
      </w:del>
      <w:r>
        <w:rPr>
          <w:rFonts w:cs="Times New Roman" w:ascii="Times New Roman" w:hAnsi="Times New Roman"/>
          <w:sz w:val="22"/>
        </w:rPr>
        <w:t>Chief Risk Officer</w:t>
      </w:r>
      <w:del w:id="249" w:author="Valued Gateway Client" w:date="2001-01-25T17:59:00Z">
        <w:r>
          <w:rPr>
            <w:rFonts w:cs="Times New Roman" w:ascii="Times New Roman" w:hAnsi="Times New Roman"/>
            <w:sz w:val="22"/>
          </w:rPr>
          <w:delText>, (iv) allocation of Discretionary VaR increases the Aggregate VaR Limit until such time the allocation expires, and (v) Discretionary VaR allocations which are converted to permanent limits reduce the available Discretionary VaR</w:delText>
        </w:r>
      </w:del>
      <w:r>
        <w:rPr>
          <w:rFonts w:cs="Times New Roman" w:ascii="Times New Roman" w:hAnsi="Times New Roman"/>
          <w:sz w:val="22"/>
        </w:rPr>
        <w:t>.   Discretionary VaR allocations are to be reported to the Enron Corp. Board of Directors at each regularly scheduled Board of Directors’ meeting.</w:t>
      </w:r>
      <w:r>
        <w:br w:type="page"/>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0"/>
        </w:numPr>
        <w:jc w:val="both"/>
        <w:rPr>
          <w:rFonts w:ascii="Times New Roman" w:hAnsi="Times New Roman" w:cs="Times New Roman"/>
          <w:sz w:val="22"/>
        </w:rPr>
      </w:pPr>
      <w:r>
        <w:rPr>
          <w:rFonts w:cs="Times New Roman" w:ascii="Times New Roman" w:hAnsi="Times New Roman"/>
          <w:b/>
          <w:sz w:val="22"/>
        </w:rPr>
        <w:t>Temporary Limits</w:t>
      </w:r>
      <w:r>
        <w:rPr>
          <w:rFonts w:cs="Times New Roman" w:ascii="Times New Roman" w:hAnsi="Times New Roman"/>
          <w:sz w:val="22"/>
        </w:rPr>
        <w:t xml:space="preserve">.  The Board of Directors of Enron Corp. may from time to time approve temporary limits to encompass certain specific approved positions.  These temporary limits adjust the limit violation and loss notification requirements at the commodity group level until the granted limits expire, but they do not change the Aggregate VaR Limit </w:t>
      </w:r>
      <w:del w:id="250" w:author="cschult" w:date="2001-01-16T15:22:00Z">
        <w:r>
          <w:rPr>
            <w:rFonts w:cs="Times New Roman" w:ascii="Times New Roman" w:hAnsi="Times New Roman"/>
            <w:sz w:val="22"/>
          </w:rPr>
          <w:delText>.</w:delText>
        </w:r>
      </w:del>
      <w:ins w:id="251" w:author="cschult" w:date="2001-01-16T15:22:00Z">
        <w:r>
          <w:rPr>
            <w:rFonts w:cs="Times New Roman" w:ascii="Times New Roman" w:hAnsi="Times New Roman"/>
            <w:sz w:val="22"/>
          </w:rPr>
          <w:t>unless the Aggregate VaR Limit is specifically adjusted.</w:t>
        </w:r>
      </w:ins>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0"/>
        </w:numPr>
        <w:jc w:val="both"/>
        <w:rPr>
          <w:rFonts w:ascii="Times New Roman" w:hAnsi="Times New Roman" w:cs="Times New Roman"/>
          <w:sz w:val="22"/>
        </w:rPr>
      </w:pPr>
      <w:r>
        <w:rPr>
          <w:rFonts w:cs="Times New Roman" w:ascii="Times New Roman" w:hAnsi="Times New Roman"/>
          <w:b/>
          <w:sz w:val="22"/>
        </w:rPr>
        <w:t>Limit Changes and Other Policy Amendments</w:t>
      </w:r>
      <w:r>
        <w:rPr>
          <w:rFonts w:cs="Times New Roman" w:ascii="Times New Roman" w:hAnsi="Times New Roman"/>
          <w:sz w:val="22"/>
        </w:rPr>
        <w:t xml:space="preserve">.  Any modification of limits or other amendments, supplements or updates to this Policy, unless otherwise covered by this Section VI, must be either approved by (i) the Enron Corp. Board of Directors, or (ii) the Enron Corp. President and Chief Risk Officer and ratified by the Enron Corp. Board of Directors at the next regularly scheduled Board of Directors’ meeting. </w:t>
      </w:r>
    </w:p>
    <w:p>
      <w:pPr>
        <w:pStyle w:val="Normal"/>
        <w:jc w:val="both"/>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4">
                <wp:simplePos x="0" y="0"/>
                <wp:positionH relativeFrom="column">
                  <wp:posOffset>6744335</wp:posOffset>
                </wp:positionH>
                <wp:positionV relativeFrom="paragraph">
                  <wp:posOffset>1824355</wp:posOffset>
                </wp:positionV>
                <wp:extent cx="370205" cy="676910"/>
                <wp:effectExtent l="0" t="0" r="0" b="0"/>
                <wp:wrapNone/>
                <wp:docPr id="9"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5A-9</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143.6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5A-9</w:t>
                      </w:r>
                    </w:p>
                  </w:txbxContent>
                </v:textbox>
                <v:fill o:detectmouseclick="t" on="false"/>
                <v:stroke color="#3465a4" joinstyle="round" endcap="flat"/>
                <w10:wrap type="none"/>
              </v:shape>
            </w:pict>
          </mc:Fallback>
        </mc:AlternateContent>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Miscellaneous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Employee Trading.</w:t>
      </w:r>
      <w:r>
        <w:rPr>
          <w:rFonts w:cs="Times New Roman" w:ascii="Times New Roman" w:hAnsi="Times New Roman"/>
          <w:sz w:val="22"/>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not covered by (i) included in any Commodity Group. </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Employee Review of Policies.</w:t>
      </w:r>
      <w:r>
        <w:rPr>
          <w:rFonts w:cs="Times New Roman" w:ascii="Times New Roman" w:hAnsi="Times New Roman"/>
          <w:sz w:val="22"/>
        </w:rPr>
        <w:t xml:space="preserve"> As determined by the Chief Risk Officer or his designee(s),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(ii) understands this Policy, and (iii) has complied and will comply with this Policy.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Compliance with Policy.</w:t>
      </w:r>
      <w:r>
        <w:rPr>
          <w:rFonts w:cs="Times New Roman" w:ascii="Times New Roman" w:hAnsi="Times New Roman"/>
          <w:sz w:val="22"/>
        </w:rPr>
        <w:t xml:space="preserve">  All Business Units and their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Supersedes Prior Policies.</w:t>
      </w:r>
      <w:r>
        <w:rPr>
          <w:rFonts w:cs="Times New Roman" w:ascii="Times New Roman" w:hAnsi="Times New Roman"/>
          <w:sz w:val="22"/>
        </w:rPr>
        <w:t xml:space="preserve">  This Policy supersedes and replaces all previous Policies of Enron Corp. approved by the Enron Corp. Board of Directors concerning risk management or trading.  This Risk Management Policy was approved by the Enron Corp. Board of Directors on October 1, 1996, and as permitted hereunder it has been amended as of the date reflected on the first page hereof.</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Heading3"/>
        <w:numPr>
          <w:ilvl w:val="0"/>
          <w:numId w:val="6"/>
        </w:numPr>
        <w:ind w:hanging="0" w:start="0"/>
        <w:rPr>
          <w:rFonts w:ascii="Times New Roman" w:hAnsi="Times New Roman" w:cs="Times New Roman"/>
          <w:sz w:val="22"/>
        </w:rPr>
      </w:pPr>
      <w:r>
        <w:rPr>
          <w:rFonts w:cs="Times New Roman" w:ascii="Times New Roman" w:hAnsi="Times New Roman"/>
          <w:sz w:val="22"/>
        </w:rPr>
        <w:t>Definitions</w:t>
      </w:r>
    </w:p>
    <w:p>
      <w:pPr>
        <w:pStyle w:val="Normal"/>
        <w:keepNext w:val="true"/>
        <w:ind w:start="720" w:end="0"/>
        <w:jc w:val="both"/>
        <w:rPr>
          <w:del w:id="255" w:author="Valued Gateway Client" w:date="2001-01-25T19:18:00Z"/>
        </w:rPr>
      </w:pPr>
      <w:del w:id="252" w:author="Valued Gateway Client" w:date="2001-01-25T19:18:00Z">
        <w:r>
          <w:rPr>
            <w:rFonts w:cs="Times New Roman" w:ascii="Times New Roman" w:hAnsi="Times New Roman"/>
            <w:sz w:val="22"/>
          </w:rPr>
          <w:delText>“</w:delText>
        </w:r>
      </w:del>
      <w:del w:id="253" w:author="Valued Gateway Client" w:date="2001-01-25T19:18:00Z">
        <w:r>
          <w:rPr>
            <w:rFonts w:cs="Times New Roman" w:ascii="Times New Roman" w:hAnsi="Times New Roman"/>
            <w:sz w:val="22"/>
            <w:u w:val="single"/>
          </w:rPr>
          <w:delText>Affiliate Position</w:delText>
        </w:r>
      </w:del>
      <w:del w:id="254" w:author="Valued Gateway Client" w:date="2001-01-25T19:18:00Z">
        <w:r>
          <w:rPr>
            <w:rFonts w:cs="Times New Roman" w:ascii="Times New Roman" w:hAnsi="Times New Roman"/>
            <w:sz w:val="22"/>
          </w:rPr>
          <w:delText>” shall mean the Position between a Designated Enron Business Unit and any other Enron Business Unit (“Affiliate Transactions”), and any such other Transaction designated as a hedge of any Affiliate Transaction, in accordance with the Affiliate Policy.</w:delText>
        </w:r>
      </w:del>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Aggregate VaR Limit</w:t>
      </w:r>
      <w:r>
        <w:rPr>
          <w:rFonts w:cs="Times New Roman" w:ascii="Times New Roman" w:hAnsi="Times New Roman"/>
          <w:sz w:val="22"/>
        </w:rPr>
        <w:t xml:space="preserve">” shall mean the total Enron Trading Portfolio VaR Limit as specified </w:t>
      </w:r>
      <w:ins w:id="256" w:author="cschult" w:date="2001-02-01T18:52:00Z">
        <w:r>
          <w:rPr>
            <w:rFonts w:cs="Times New Roman" w:ascii="Times New Roman" w:hAnsi="Times New Roman"/>
            <w:sz w:val="22"/>
          </w:rPr>
          <w:t>i</w:t>
        </w:r>
      </w:ins>
      <w:del w:id="257" w:author="cschult" w:date="2001-02-01T18:52:00Z">
        <w:r>
          <w:rPr>
            <w:rFonts w:cs="Times New Roman" w:ascii="Times New Roman" w:hAnsi="Times New Roman"/>
            <w:sz w:val="22"/>
          </w:rPr>
          <w:delText>o</w:delText>
        </w:r>
      </w:del>
      <w:r>
        <w:rPr>
          <w:rFonts w:cs="Times New Roman" w:ascii="Times New Roman" w:hAnsi="Times New Roman"/>
          <w:sz w:val="22"/>
        </w:rPr>
        <w:t>n Appendix I</w:t>
      </w:r>
      <w:del w:id="258" w:author="Valued Gateway Client" w:date="2001-01-25T17:53:00Z">
        <w:r>
          <w:rPr>
            <w:rFonts w:cs="Times New Roman" w:ascii="Times New Roman" w:hAnsi="Times New Roman"/>
            <w:sz w:val="22"/>
          </w:rPr>
          <w:delText>, less the unallocated amount of Discretionary VaR, as determined by the Chief Risk Officer or his designee(s)</w:delText>
        </w:r>
      </w:del>
      <w:del w:id="259" w:author="Valued Gateway Client" w:date="2001-01-25T18:04:00Z">
        <w:r>
          <w:rPr>
            <w:rFonts w:cs="Times New Roman" w:ascii="Times New Roman" w:hAnsi="Times New Roman"/>
            <w:sz w:val="22"/>
          </w:rPr>
          <w:delText xml:space="preserve">.  Discretionary VaR </w:delText>
        </w:r>
      </w:del>
      <w:del w:id="260" w:author="Valued Gateway Client" w:date="2001-01-25T17:54:00Z">
        <w:r>
          <w:rPr>
            <w:rFonts w:cs="Times New Roman" w:ascii="Times New Roman" w:hAnsi="Times New Roman"/>
            <w:sz w:val="22"/>
          </w:rPr>
          <w:delText xml:space="preserve">that is initially </w:delText>
        </w:r>
      </w:del>
      <w:del w:id="261" w:author="Valued Gateway Client" w:date="2001-01-25T18:04:00Z">
        <w:r>
          <w:rPr>
            <w:rFonts w:cs="Times New Roman" w:ascii="Times New Roman" w:hAnsi="Times New Roman"/>
            <w:sz w:val="22"/>
          </w:rPr>
          <w:delText>allocat</w:delText>
        </w:r>
      </w:del>
      <w:del w:id="262" w:author="Valued Gateway Client" w:date="2001-01-25T17:54:00Z">
        <w:r>
          <w:rPr>
            <w:rFonts w:cs="Times New Roman" w:ascii="Times New Roman" w:hAnsi="Times New Roman"/>
            <w:sz w:val="22"/>
          </w:rPr>
          <w:delText>edthen subsequently converted to permanent approved limits in Appendix I reduces the available Discretionary VaR</w:delText>
        </w:r>
      </w:del>
      <w:r>
        <w:rPr>
          <w:rFonts w:cs="Times New Roman" w:ascii="Times New Roman" w:hAnsi="Times New Roman"/>
          <w:sz w:val="22"/>
        </w:rPr>
        <w:t xml:space="preserve">.  </w:t>
      </w:r>
      <w:ins w:id="263" w:author="Valued Gateway Client" w:date="2001-01-25T18:04:00Z">
        <w:r>
          <w:rPr>
            <w:rFonts w:cs="Times New Roman" w:ascii="Times New Roman" w:hAnsi="Times New Roman"/>
            <w:sz w:val="22"/>
          </w:rPr>
          <w:t xml:space="preserve">Discretionary VaR allocation, and approval of </w:t>
        </w:r>
      </w:ins>
      <w:r>
        <w:rPr>
          <w:rFonts w:cs="Times New Roman" w:ascii="Times New Roman" w:hAnsi="Times New Roman"/>
          <w:sz w:val="22"/>
        </w:rPr>
        <w:t xml:space="preserve">Temporary VaR limits and Interim VaR limits </w:t>
      </w:r>
      <w:del w:id="264" w:author="Valued Gateway Client" w:date="2001-01-25T18:05:00Z">
        <w:r>
          <w:rPr>
            <w:rFonts w:cs="Times New Roman" w:ascii="Times New Roman" w:hAnsi="Times New Roman"/>
            <w:sz w:val="22"/>
          </w:rPr>
          <w:delText xml:space="preserve">are not considered </w:delText>
        </w:r>
      </w:del>
      <w:ins w:id="265" w:author="Valued Gateway Client" w:date="2001-01-25T18:05:00Z">
        <w:r>
          <w:rPr>
            <w:rFonts w:cs="Times New Roman" w:ascii="Times New Roman" w:hAnsi="Times New Roman"/>
            <w:sz w:val="22"/>
          </w:rPr>
          <w:t>do not change</w:t>
        </w:r>
      </w:ins>
      <w:del w:id="266" w:author="Valued Gateway Client" w:date="2001-01-25T18:05:00Z">
        <w:r>
          <w:rPr>
            <w:rFonts w:cs="Times New Roman" w:ascii="Times New Roman" w:hAnsi="Times New Roman"/>
            <w:sz w:val="22"/>
          </w:rPr>
          <w:delText>to increase</w:delText>
        </w:r>
      </w:del>
      <w:r>
        <w:rPr>
          <w:rFonts w:cs="Times New Roman" w:ascii="Times New Roman" w:hAnsi="Times New Roman"/>
          <w:sz w:val="22"/>
        </w:rPr>
        <w:t xml:space="preserve"> the Aggregate VaR Limit </w:t>
      </w:r>
      <w:del w:id="267" w:author="cschult" w:date="2001-01-16T15:25:00Z">
        <w:r>
          <w:rPr>
            <w:rFonts w:cs="Times New Roman" w:ascii="Times New Roman" w:hAnsi="Times New Roman"/>
            <w:sz w:val="22"/>
          </w:rPr>
          <w:delText>.</w:delText>
        </w:r>
      </w:del>
      <w:ins w:id="268" w:author="cschult" w:date="2001-01-16T15:25:00Z">
        <w:r>
          <w:rPr>
            <w:rFonts w:cs="Times New Roman" w:ascii="Times New Roman" w:hAnsi="Times New Roman"/>
            <w:sz w:val="22"/>
          </w:rPr>
          <w:t>unless the Aggregate VaR Limit is specifically adjusted</w:t>
        </w:r>
      </w:ins>
      <w:ins w:id="269" w:author="Valued Gateway Client" w:date="2001-01-25T17:53:00Z">
        <w:r>
          <w:rPr>
            <w:rFonts w:cs="Times New Roman" w:ascii="Times New Roman" w:hAnsi="Times New Roman"/>
            <w:sz w:val="22"/>
          </w:rPr>
          <w:t xml:space="preserve"> by action of the Board of Directors</w:t>
        </w:r>
      </w:ins>
      <w:r>
        <w:rPr>
          <w:rFonts w:cs="Times New Roman" w:ascii="Times New Roman" w:hAnsi="Times New Roman"/>
          <w:sz w:val="22"/>
        </w:rPr>
        <w:t>.</w:t>
      </w:r>
    </w:p>
    <w:p>
      <w:pPr>
        <w:pStyle w:val="Normal"/>
        <w:ind w:start="720" w:end="0"/>
        <w:jc w:val="both"/>
        <w:rPr>
          <w:rFonts w:ascii="Times New Roman" w:hAnsi="Times New Roman" w:cs="Times New Roman"/>
          <w:sz w:val="22"/>
          <w:del w:id="271" w:author="cschult" w:date="2001-01-29T16:22:00Z"/>
        </w:rPr>
      </w:pPr>
      <w:del w:id="270" w:author="Valued Gateway Client" w:date="2001-01-25T17:53:00Z">
        <w:r>
          <w:rPr>
            <w:rFonts w:cs="Times New Roman" w:ascii="Times New Roman" w:hAnsi="Times New Roman"/>
            <w:sz w:val="22"/>
          </w:rPr>
          <w:delText>.</w:delText>
        </w:r>
      </w:del>
      <w:r>
        <w:br w:type="page"/>
      </w:r>
    </w:p>
    <w:p>
      <w:pPr>
        <w:pStyle w:val="Normal"/>
        <w:widowControl/>
        <w:bidi w:val="0"/>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Benchmark Position</w:t>
      </w:r>
      <w:r>
        <w:rPr>
          <w:rFonts w:cs="Times New Roman" w:ascii="Times New Roman" w:hAnsi="Times New Roman"/>
          <w:sz w:val="22"/>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del w:id="274" w:author="Valued Gateway Client" w:date="2001-01-25T17:54:00Z"/>
        </w:rPr>
      </w:pPr>
      <w:r>
        <w:rPr>
          <w:rFonts w:cs="Times New Roman" w:ascii="Times New Roman" w:hAnsi="Times New Roman"/>
          <w:sz w:val="22"/>
        </w:rPr>
        <w:t>“</w:t>
      </w:r>
      <w:r>
        <w:rPr>
          <w:rFonts w:cs="Times New Roman" w:ascii="Times New Roman" w:hAnsi="Times New Roman"/>
          <w:sz w:val="22"/>
          <w:u w:val="single"/>
        </w:rPr>
        <w:t>Commodity Group”</w:t>
      </w:r>
      <w:r>
        <w:rPr>
          <w:rFonts w:cs="Times New Roman" w:ascii="Times New Roman" w:hAnsi="Times New Roman"/>
          <w:sz w:val="22"/>
        </w:rPr>
        <w:t xml:space="preserve"> shall mean a collection of Positions having sufficient relationship and correlation (as approved by the Enron Corp. President and Enron Corp. Chief Risk Officer) that allow for aggregation into a Benchmark Position.</w:t>
      </w:r>
      <w:ins w:id="272" w:author="cschult" w:date="2001-01-22T10:43:00Z">
        <w:r>
          <w:rPr>
            <w:rFonts w:cs="Times New Roman" w:ascii="Times New Roman" w:hAnsi="Times New Roman"/>
            <w:sz w:val="22"/>
          </w:rPr>
          <w:t xml:space="preserve">  </w:t>
        </w:r>
      </w:ins>
      <w:del w:id="273" w:author="Valued Gateway Client" w:date="2001-01-25T17:54:00Z">
        <w:r>
          <w:rPr>
            <w:rFonts w:cs="Times New Roman" w:ascii="Times New Roman" w:hAnsi="Times New Roman"/>
            <w:sz w:val="22"/>
          </w:rPr>
          <w:delText>Commodity Group does not mean</w:delText>
        </w:r>
      </w:del>
    </w:p>
    <w:p>
      <w:pPr>
        <w:pStyle w:val="Normal"/>
        <w:ind w:start="720" w:end="0"/>
        <w:jc w:val="both"/>
        <w:rPr>
          <w:rFonts w:ascii="Times New Roman" w:hAnsi="Times New Roman" w:cs="Times New Roman"/>
          <w:sz w:val="22"/>
          <w:ins w:id="276" w:author="cschult" w:date="2001-01-29T15:14:00Z"/>
        </w:rPr>
      </w:pPr>
      <w:ins w:id="275" w:author="cschult" w:date="2001-01-29T15:14:00Z">
        <w:r>
          <w:rPr>
            <w:rFonts w:cs="Times New Roman" w:ascii="Times New Roman" w:hAnsi="Times New Roman"/>
            <w:sz w:val="22"/>
          </w:rPr>
        </w:r>
      </w:ins>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Cross-Commodity</w:t>
      </w:r>
      <w:del w:id="277" w:author="Valued Gateway Client" w:date="2001-01-25T18:06:00Z">
        <w:r>
          <w:rPr>
            <w:rFonts w:cs="Times New Roman" w:ascii="Times New Roman" w:hAnsi="Times New Roman"/>
            <w:sz w:val="22"/>
            <w:u w:val="single"/>
          </w:rPr>
          <w:delText xml:space="preserve"> Hedge</w:delText>
        </w:r>
      </w:del>
      <w:ins w:id="278" w:author="cschult" w:date="2001-01-29T15:14:00Z">
        <w:r>
          <w:rPr>
            <w:rFonts w:cs="Times New Roman" w:ascii="Times New Roman" w:hAnsi="Times New Roman"/>
            <w:sz w:val="22"/>
            <w:u w:val="single"/>
          </w:rPr>
          <w:t xml:space="preserve"> </w:t>
        </w:r>
      </w:ins>
      <w:ins w:id="279" w:author="Valued Gateway Client" w:date="2001-01-25T18:50:00Z">
        <w:r>
          <w:rPr>
            <w:rFonts w:cs="Times New Roman" w:ascii="Times New Roman" w:hAnsi="Times New Roman"/>
            <w:sz w:val="22"/>
            <w:u w:val="single"/>
          </w:rPr>
          <w:t>Position</w:t>
        </w:r>
      </w:ins>
      <w:r>
        <w:rPr>
          <w:rFonts w:cs="Times New Roman" w:ascii="Times New Roman" w:hAnsi="Times New Roman"/>
          <w:sz w:val="22"/>
        </w:rPr>
        <w:t xml:space="preserve">” shall mean a Position within a certain Commodity Group that is </w:t>
      </w:r>
      <w:ins w:id="280" w:author="Valued Gateway Client" w:date="2001-01-25T18:50:00Z">
        <w:r>
          <w:rPr>
            <w:rFonts w:cs="Times New Roman" w:ascii="Times New Roman" w:hAnsi="Times New Roman"/>
            <w:sz w:val="22"/>
          </w:rPr>
          <w:t xml:space="preserve">not explicitly authorized </w:t>
        </w:r>
      </w:ins>
      <w:ins w:id="281" w:author="cschult" w:date="2001-02-01T18:48:00Z">
        <w:r>
          <w:rPr>
            <w:rFonts w:cs="Times New Roman" w:ascii="Times New Roman" w:hAnsi="Times New Roman"/>
            <w:sz w:val="22"/>
          </w:rPr>
          <w:t>as part of</w:t>
        </w:r>
      </w:ins>
      <w:ins w:id="282" w:author="Valued Gateway Client" w:date="2001-01-25T18:50:00Z">
        <w:del w:id="283" w:author="cschult" w:date="2001-02-01T18:48:00Z">
          <w:r>
            <w:rPr>
              <w:rFonts w:cs="Times New Roman" w:ascii="Times New Roman" w:hAnsi="Times New Roman"/>
              <w:sz w:val="22"/>
            </w:rPr>
            <w:delText>in</w:delText>
          </w:r>
        </w:del>
      </w:ins>
      <w:ins w:id="284" w:author="Valued Gateway Client" w:date="2001-01-25T18:50:00Z">
        <w:r>
          <w:rPr>
            <w:rFonts w:cs="Times New Roman" w:ascii="Times New Roman" w:hAnsi="Times New Roman"/>
            <w:sz w:val="22"/>
          </w:rPr>
          <w:t xml:space="preserve"> that Commodity Group.  </w:t>
        </w:r>
      </w:ins>
      <w:del w:id="285" w:author="Valued Gateway Client" w:date="2001-01-25T18:51:00Z">
        <w:r>
          <w:rPr>
            <w:rFonts w:cs="Times New Roman" w:ascii="Times New Roman" w:hAnsi="Times New Roman"/>
            <w:sz w:val="22"/>
          </w:rPr>
          <w:delText xml:space="preserve">suitably used as a hedge for another Position within a different Commodity Group </w:delText>
        </w:r>
      </w:del>
      <w:r>
        <w:rPr>
          <w:rFonts w:cs="Times New Roman" w:ascii="Times New Roman" w:hAnsi="Times New Roman"/>
          <w:sz w:val="22"/>
        </w:rPr>
        <w:t xml:space="preserve">(i.e. </w:t>
      </w:r>
      <w:ins w:id="286" w:author="Valued Gateway Client" w:date="2001-01-25T18:51:00Z">
        <w:del w:id="287" w:author="cschult" w:date="2001-01-29T15:02:00Z">
          <w:r>
            <w:rPr>
              <w:rFonts w:cs="Times New Roman" w:ascii="Times New Roman" w:hAnsi="Times New Roman"/>
              <w:sz w:val="22"/>
            </w:rPr>
            <w:delText>Electricity</w:delText>
          </w:r>
        </w:del>
      </w:ins>
      <w:del w:id="288" w:author="Valued Gateway Client" w:date="2001-01-25T18:51:00Z">
        <w:r>
          <w:rPr>
            <w:rFonts w:cs="Times New Roman" w:ascii="Times New Roman" w:hAnsi="Times New Roman"/>
            <w:sz w:val="22"/>
          </w:rPr>
          <w:delText>Natural Gas</w:delText>
        </w:r>
      </w:del>
      <w:ins w:id="289" w:author="cschult" w:date="2001-01-29T15:02:00Z">
        <w:r>
          <w:rPr>
            <w:rFonts w:cs="Times New Roman" w:ascii="Times New Roman" w:hAnsi="Times New Roman"/>
            <w:sz w:val="22"/>
          </w:rPr>
          <w:t xml:space="preserve"> Coal</w:t>
        </w:r>
      </w:ins>
      <w:ins w:id="290" w:author="Valued Gateway Client" w:date="2001-01-25T18:51:00Z">
        <w:r>
          <w:rPr>
            <w:rFonts w:cs="Times New Roman" w:ascii="Times New Roman" w:hAnsi="Times New Roman"/>
            <w:sz w:val="22"/>
          </w:rPr>
          <w:t xml:space="preserve"> trading desk might hold </w:t>
        </w:r>
      </w:ins>
      <w:ins w:id="291" w:author="Valued Gateway Client" w:date="2001-01-25T18:51:00Z">
        <w:del w:id="292" w:author="cschult" w:date="2001-01-29T15:02:00Z">
          <w:r>
            <w:rPr>
              <w:rFonts w:cs="Times New Roman" w:ascii="Times New Roman" w:hAnsi="Times New Roman"/>
              <w:sz w:val="22"/>
            </w:rPr>
            <w:delText>an Global Products</w:delText>
          </w:r>
        </w:del>
      </w:ins>
      <w:del w:id="293" w:author="cschult" w:date="2001-01-29T15:02:00Z">
        <w:r>
          <w:rPr>
            <w:rFonts w:cs="Times New Roman" w:ascii="Times New Roman" w:hAnsi="Times New Roman"/>
            <w:sz w:val="22"/>
          </w:rPr>
          <w:delText xml:space="preserve"> </w:delText>
        </w:r>
      </w:del>
      <w:ins w:id="294" w:author="cschult" w:date="2001-01-29T15:02:00Z">
        <w:r>
          <w:rPr>
            <w:rFonts w:cs="Times New Roman" w:ascii="Times New Roman" w:hAnsi="Times New Roman"/>
            <w:sz w:val="22"/>
          </w:rPr>
          <w:t xml:space="preserve">a North American </w:t>
        </w:r>
      </w:ins>
      <w:ins w:id="295" w:author="cschult" w:date="2001-02-01T18:49:00Z">
        <w:r>
          <w:rPr>
            <w:rFonts w:cs="Times New Roman" w:ascii="Times New Roman" w:hAnsi="Times New Roman"/>
            <w:sz w:val="22"/>
          </w:rPr>
          <w:t xml:space="preserve">Natural Gas </w:t>
        </w:r>
      </w:ins>
      <w:r>
        <w:rPr>
          <w:rFonts w:cs="Times New Roman" w:ascii="Times New Roman" w:hAnsi="Times New Roman"/>
          <w:sz w:val="22"/>
        </w:rPr>
        <w:t>position</w:t>
      </w:r>
      <w:del w:id="296" w:author="Valued Gateway Client" w:date="2001-01-25T18:52:00Z">
        <w:r>
          <w:rPr>
            <w:rFonts w:cs="Times New Roman" w:ascii="Times New Roman" w:hAnsi="Times New Roman"/>
            <w:sz w:val="22"/>
          </w:rPr>
          <w:delText xml:space="preserve"> used to hedge an Electricity position</w:delText>
        </w:r>
      </w:del>
      <w:ins w:id="297" w:author="Valued Gateway Client" w:date="2001-01-25T18:52:00Z">
        <w:r>
          <w:rPr>
            <w:rFonts w:cs="Times New Roman" w:ascii="Times New Roman" w:hAnsi="Times New Roman"/>
            <w:sz w:val="22"/>
          </w:rPr>
          <w:t xml:space="preserve"> as a hedge, or as a speculative position</w:t>
        </w:r>
      </w:ins>
      <w:r>
        <w:rPr>
          <w:rFonts w:cs="Times New Roman" w:ascii="Times New Roman" w:hAnsi="Times New Roman"/>
          <w:sz w:val="22"/>
        </w:rPr>
        <w:t xml:space="preserve">).  The suitability and approval of Cross-Commodity </w:t>
      </w:r>
      <w:del w:id="298" w:author="Valued Gateway Client" w:date="2001-01-25T19:11:00Z">
        <w:r>
          <w:rPr>
            <w:rFonts w:cs="Times New Roman" w:ascii="Times New Roman" w:hAnsi="Times New Roman"/>
            <w:sz w:val="22"/>
          </w:rPr>
          <w:delText xml:space="preserve">Hedges for each </w:delText>
        </w:r>
      </w:del>
      <w:r>
        <w:rPr>
          <w:rFonts w:cs="Times New Roman" w:ascii="Times New Roman" w:hAnsi="Times New Roman"/>
          <w:sz w:val="22"/>
        </w:rPr>
        <w:t>Position</w:t>
      </w:r>
      <w:ins w:id="299" w:author="Valued Gateway Client" w:date="2001-01-25T19:11:00Z">
        <w:r>
          <w:rPr>
            <w:rFonts w:cs="Times New Roman" w:ascii="Times New Roman" w:hAnsi="Times New Roman"/>
            <w:sz w:val="22"/>
          </w:rPr>
          <w:t>s</w:t>
        </w:r>
      </w:ins>
      <w:r>
        <w:rPr>
          <w:rFonts w:cs="Times New Roman" w:ascii="Times New Roman" w:hAnsi="Times New Roman"/>
          <w:sz w:val="22"/>
        </w:rPr>
        <w:t xml:space="preserve"> </w:t>
      </w:r>
      <w:del w:id="300" w:author="Valued Gateway Client" w:date="2001-01-25T19:11:00Z">
        <w:r>
          <w:rPr>
            <w:rFonts w:cs="Times New Roman" w:ascii="Times New Roman" w:hAnsi="Times New Roman"/>
            <w:sz w:val="22"/>
          </w:rPr>
          <w:delText xml:space="preserve">for purposes of limit measurement </w:delText>
        </w:r>
      </w:del>
      <w:r>
        <w:rPr>
          <w:rFonts w:cs="Times New Roman" w:ascii="Times New Roman" w:hAnsi="Times New Roman"/>
          <w:sz w:val="22"/>
        </w:rPr>
        <w:t>shall be reviewed and approved by</w:t>
      </w:r>
      <w:del w:id="301" w:author="cschult" w:date="2001-01-22T10:43:00Z">
        <w:r>
          <w:rPr>
            <w:rFonts w:cs="Times New Roman" w:ascii="Times New Roman" w:hAnsi="Times New Roman"/>
            <w:sz w:val="22"/>
          </w:rPr>
          <w:delText xml:space="preserve"> the Chief Risk Officer of Enron Corp. or his designee(s)</w:delText>
        </w:r>
      </w:del>
      <w:ins w:id="302" w:author="cschult" w:date="2001-01-29T15:03:00Z">
        <w:r>
          <w:rPr>
            <w:rFonts w:cs="Times New Roman" w:ascii="Times New Roman" w:hAnsi="Times New Roman"/>
            <w:sz w:val="22"/>
          </w:rPr>
          <w:t xml:space="preserve"> </w:t>
        </w:r>
      </w:ins>
      <w:ins w:id="303" w:author="cschult" w:date="2001-01-22T10:43:00Z">
        <w:r>
          <w:rPr>
            <w:rFonts w:cs="Times New Roman" w:ascii="Times New Roman" w:hAnsi="Times New Roman"/>
            <w:sz w:val="22"/>
          </w:rPr>
          <w:t>the Business Unit Office of the Chairman</w:t>
        </w:r>
      </w:ins>
      <w:ins w:id="304" w:author="cschult" w:date="2001-01-29T15:03:00Z">
        <w:r>
          <w:rPr>
            <w:rFonts w:cs="Times New Roman" w:ascii="Times New Roman" w:hAnsi="Times New Roman"/>
            <w:sz w:val="22"/>
          </w:rPr>
          <w:t xml:space="preserve"> over the approved commodity group</w:t>
        </w:r>
      </w:ins>
      <w:ins w:id="305" w:author="cschult" w:date="2001-02-01T18:50:00Z">
        <w:r>
          <w:rPr>
            <w:rFonts w:cs="Times New Roman" w:ascii="Times New Roman" w:hAnsi="Times New Roman"/>
            <w:sz w:val="22"/>
          </w:rPr>
          <w:t xml:space="preserve">.  </w:t>
        </w:r>
      </w:ins>
      <w:ins w:id="306" w:author="Valued Gateway Client" w:date="2001-01-25T18:54:00Z">
        <w:del w:id="307" w:author="cschult" w:date="2001-02-01T18:50:00Z">
          <w:r>
            <w:rPr>
              <w:rFonts w:cs="Times New Roman" w:ascii="Times New Roman" w:hAnsi="Times New Roman"/>
              <w:sz w:val="22"/>
            </w:rPr>
            <w:delText xml:space="preserve">.  </w:delText>
          </w:r>
        </w:del>
      </w:ins>
      <w:ins w:id="308" w:author="Valued Gateway Client" w:date="2001-01-25T18:54:00Z">
        <w:r>
          <w:rPr>
            <w:rFonts w:cs="Times New Roman" w:ascii="Times New Roman" w:hAnsi="Times New Roman"/>
            <w:sz w:val="22"/>
          </w:rPr>
          <w:t>A</w:t>
        </w:r>
      </w:ins>
      <w:ins w:id="309" w:author="Valued Gateway Client" w:date="2001-01-25T18:52:00Z">
        <w:r>
          <w:rPr>
            <w:rFonts w:cs="Times New Roman" w:ascii="Times New Roman" w:hAnsi="Times New Roman"/>
            <w:sz w:val="22"/>
          </w:rPr>
          <w:t>ggregation of risk</w:t>
        </w:r>
      </w:ins>
      <w:del w:id="310" w:author="Valued Gateway Client" w:date="2001-01-25T18:52:00Z">
        <w:r>
          <w:rPr>
            <w:rFonts w:cs="Times New Roman" w:ascii="Times New Roman" w:hAnsi="Times New Roman"/>
            <w:sz w:val="22"/>
          </w:rPr>
          <w:delText>.</w:delText>
        </w:r>
      </w:del>
      <w:ins w:id="311" w:author="cschult" w:date="2001-01-29T15:15:00Z">
        <w:r>
          <w:rPr>
            <w:rFonts w:cs="Times New Roman" w:ascii="Times New Roman" w:hAnsi="Times New Roman"/>
            <w:sz w:val="22"/>
          </w:rPr>
          <w:t xml:space="preserve"> </w:t>
        </w:r>
      </w:ins>
      <w:ins w:id="312" w:author="Valued Gateway Client" w:date="2001-01-25T18:53:00Z">
        <w:r>
          <w:rPr>
            <w:rFonts w:cs="Times New Roman" w:ascii="Times New Roman" w:hAnsi="Times New Roman"/>
            <w:sz w:val="22"/>
          </w:rPr>
          <w:t>components</w:t>
        </w:r>
      </w:ins>
      <w:ins w:id="313" w:author="Valued Gateway Client" w:date="2001-01-25T19:16:00Z">
        <w:r>
          <w:rPr>
            <w:rFonts w:cs="Times New Roman" w:ascii="Times New Roman" w:hAnsi="Times New Roman"/>
            <w:sz w:val="22"/>
          </w:rPr>
          <w:t xml:space="preserve"> and profit or loss</w:t>
        </w:r>
      </w:ins>
      <w:ins w:id="314" w:author="Valued Gateway Client" w:date="2001-01-25T18:53:00Z">
        <w:r>
          <w:rPr>
            <w:rFonts w:cs="Times New Roman" w:ascii="Times New Roman" w:hAnsi="Times New Roman"/>
            <w:sz w:val="22"/>
          </w:rPr>
          <w:t xml:space="preserve"> for </w:t>
        </w:r>
      </w:ins>
      <w:ins w:id="315" w:author="Valued Gateway Client" w:date="2001-01-25T18:53:00Z">
        <w:del w:id="316" w:author="cschult" w:date="2001-02-01T18:51:00Z">
          <w:r>
            <w:rPr>
              <w:rFonts w:cs="Times New Roman" w:ascii="Times New Roman" w:hAnsi="Times New Roman"/>
              <w:sz w:val="22"/>
            </w:rPr>
            <w:delText>specific</w:delText>
          </w:r>
        </w:del>
      </w:ins>
      <w:ins w:id="317" w:author="cschult" w:date="2001-02-01T18:51:00Z">
        <w:r>
          <w:rPr>
            <w:rFonts w:cs="Times New Roman" w:ascii="Times New Roman" w:hAnsi="Times New Roman"/>
            <w:sz w:val="22"/>
          </w:rPr>
          <w:t>all</w:t>
        </w:r>
      </w:ins>
      <w:ins w:id="318" w:author="Valued Gateway Client" w:date="2001-01-25T18:53:00Z">
        <w:r>
          <w:rPr>
            <w:rFonts w:cs="Times New Roman" w:ascii="Times New Roman" w:hAnsi="Times New Roman"/>
            <w:sz w:val="22"/>
          </w:rPr>
          <w:t xml:space="preserve"> commodit</w:t>
        </w:r>
      </w:ins>
      <w:ins w:id="319" w:author="cschult" w:date="2001-02-01T18:51:00Z">
        <w:r>
          <w:rPr>
            <w:rFonts w:cs="Times New Roman" w:ascii="Times New Roman" w:hAnsi="Times New Roman"/>
            <w:sz w:val="22"/>
          </w:rPr>
          <w:t>y</w:t>
        </w:r>
      </w:ins>
      <w:ins w:id="320" w:author="Valued Gateway Client" w:date="2001-01-25T18:53:00Z">
        <w:del w:id="321" w:author="cschult" w:date="2001-02-01T18:51:00Z">
          <w:r>
            <w:rPr>
              <w:rFonts w:cs="Times New Roman" w:ascii="Times New Roman" w:hAnsi="Times New Roman"/>
              <w:sz w:val="22"/>
            </w:rPr>
            <w:delText>ies</w:delText>
          </w:r>
        </w:del>
      </w:ins>
      <w:ins w:id="322" w:author="cschult" w:date="2001-02-01T18:51:00Z">
        <w:r>
          <w:rPr>
            <w:rFonts w:cs="Times New Roman" w:ascii="Times New Roman" w:hAnsi="Times New Roman"/>
            <w:sz w:val="22"/>
          </w:rPr>
          <w:t xml:space="preserve"> groups</w:t>
        </w:r>
      </w:ins>
      <w:ins w:id="323" w:author="Valued Gateway Client" w:date="2001-01-25T18:53:00Z">
        <w:r>
          <w:rPr>
            <w:rFonts w:cs="Times New Roman" w:ascii="Times New Roman" w:hAnsi="Times New Roman"/>
            <w:sz w:val="22"/>
          </w:rPr>
          <w:t xml:space="preserve"> will be reported on a consolidated</w:t>
        </w:r>
      </w:ins>
      <w:ins w:id="324" w:author="Valued Gateway Client" w:date="2001-01-25T19:13:00Z">
        <w:r>
          <w:rPr>
            <w:rFonts w:cs="Times New Roman" w:ascii="Times New Roman" w:hAnsi="Times New Roman"/>
            <w:sz w:val="22"/>
          </w:rPr>
          <w:t xml:space="preserve"> </w:t>
        </w:r>
      </w:ins>
      <w:ins w:id="325" w:author="Valued Gateway Client" w:date="2001-01-25T18:53:00Z">
        <w:r>
          <w:rPr>
            <w:rFonts w:cs="Times New Roman" w:ascii="Times New Roman" w:hAnsi="Times New Roman"/>
            <w:sz w:val="22"/>
          </w:rPr>
          <w:t xml:space="preserve">basis in the Enron Daily Position Report.  </w:t>
        </w:r>
      </w:ins>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Cumulative 5-day Loss</w:t>
      </w:r>
      <w:r>
        <w:rPr>
          <w:rFonts w:cs="Times New Roman" w:ascii="Times New Roman" w:hAnsi="Times New Roman"/>
          <w:sz w:val="22"/>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Daily Loss</w:t>
      </w:r>
      <w:r>
        <w:rPr>
          <w:rFonts w:cs="Times New Roman" w:ascii="Times New Roman" w:hAnsi="Times New Roman"/>
          <w:sz w:val="22"/>
        </w:rPr>
        <w:t xml:space="preserve">” shall mean the loss in value of any Commodity Group </w:t>
      </w:r>
      <w:del w:id="326" w:author="Valued Gateway Client" w:date="2001-01-25T19:18:00Z">
        <w:r>
          <w:rPr>
            <w:rFonts w:cs="Times New Roman" w:ascii="Times New Roman" w:hAnsi="Times New Roman"/>
            <w:sz w:val="22"/>
          </w:rPr>
          <w:delText xml:space="preserve">(other than the Affiliate Position) </w:delText>
        </w:r>
      </w:del>
      <w:r>
        <w:rPr>
          <w:rFonts w:cs="Times New Roman" w:ascii="Times New Roman" w:hAnsi="Times New Roman"/>
          <w:sz w:val="22"/>
        </w:rPr>
        <w:t xml:space="preserve">on a daily basis, exclusive of </w:t>
      </w:r>
      <w:ins w:id="327" w:author="Valued Gateway Client" w:date="2001-01-25T19:17:00Z">
        <w:r>
          <w:rPr>
            <w:rFonts w:cs="Times New Roman" w:ascii="Times New Roman" w:hAnsi="Times New Roman"/>
            <w:sz w:val="22"/>
          </w:rPr>
          <w:t xml:space="preserve">non-trading type of </w:t>
        </w:r>
      </w:ins>
      <w:r>
        <w:rPr>
          <w:rFonts w:cs="Times New Roman" w:ascii="Times New Roman" w:hAnsi="Times New Roman"/>
          <w:sz w:val="22"/>
        </w:rPr>
        <w:t>originations and prudence.  The Daily Loss will be calculated using the mark</w:t>
        <w:noBreakHyphen/>
        <w:t>to</w:t>
        <w:noBreakHyphen/>
        <w:t>market method on a net present value basis.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5">
                <wp:simplePos x="0" y="0"/>
                <wp:positionH relativeFrom="column">
                  <wp:posOffset>6744335</wp:posOffset>
                </wp:positionH>
                <wp:positionV relativeFrom="paragraph">
                  <wp:posOffset>513715</wp:posOffset>
                </wp:positionV>
                <wp:extent cx="441325" cy="676910"/>
                <wp:effectExtent l="0" t="0" r="0" b="0"/>
                <wp:wrapNone/>
                <wp:docPr id="10" name=""/>
                <a:graphic xmlns:a="http://schemas.openxmlformats.org/drawingml/2006/main">
                  <a:graphicData uri="http://schemas.microsoft.com/office/word/2010/wordprocessingShape">
                    <wps:wsp>
                      <wps:cNvSpPr txBox="1"/>
                      <wps:spPr>
                        <a:xfrm rot="10800000">
                          <a:off x="0" y="0"/>
                          <a:ext cx="44136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5A-10</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40.45pt;width:34.7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5A-10</w:t>
                      </w:r>
                    </w:p>
                  </w:txbxContent>
                </v:textbox>
                <v:fill o:detectmouseclick="t" on="false"/>
                <v:stroke color="#3465a4" joinstyle="round" endcap="flat"/>
                <w10:wrap type="none"/>
              </v:shape>
            </w:pict>
          </mc:Fallback>
        </mc:AlternateContent>
      </w:r>
      <w:r>
        <w:rPr>
          <w:rFonts w:cs="Times New Roman" w:ascii="Times New Roman" w:hAnsi="Times New Roman"/>
          <w:sz w:val="22"/>
        </w:rPr>
        <w:t xml:space="preserve"> “</w:t>
      </w:r>
      <w:r>
        <w:rPr>
          <w:rFonts w:cs="Times New Roman" w:ascii="Times New Roman" w:hAnsi="Times New Roman"/>
          <w:sz w:val="22"/>
          <w:u w:val="single"/>
        </w:rPr>
        <w:t>Daily Position Report”</w:t>
      </w:r>
      <w:r>
        <w:rPr>
          <w:rFonts w:cs="Times New Roman" w:ascii="Times New Roman" w:hAnsi="Times New Roman"/>
          <w:sz w:val="22"/>
        </w:rPr>
        <w:t xml:space="preserve"> shall mean a hard or soft copy report including, but not limited to the following, for each major commodity and price curve traded: Commodity Group Net Open Position, Maturity/Gap Position, profit or loss, potential exposure (VaR), and for all positions regardless of financial accounting treatment: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The amounts by which the mark-to-market value of the portfolio can change for small (or unit) changes in all “market parameters”, as a term structure (i.e. by time “bucket”) and on a net aggregate basis.</w:t>
      </w:r>
    </w:p>
    <w:p>
      <w:pPr>
        <w:pStyle w:val="Normal"/>
        <w:numPr>
          <w:ilvl w:val="0"/>
          <w:numId w:val="3"/>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For portfolios with option or non-linear risks, the concentration of sensitivities (delta, gamma, vega) according to expiry date and strike price (“strike concentration”).</w:t>
      </w:r>
    </w:p>
    <w:p>
      <w:pPr>
        <w:pStyle w:val="Normal"/>
        <w:numPr>
          <w:ilvl w:val="0"/>
          <w:numId w:val="3"/>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The VaR for the portfolios, according to Enron’s approved methodology.</w:t>
      </w:r>
    </w:p>
    <w:p>
      <w:pPr>
        <w:pStyle w:val="Normal"/>
        <w:ind w:start="720" w:end="0"/>
        <w:jc w:val="both"/>
        <w:rPr>
          <w:rFonts w:ascii="Times New Roman" w:hAnsi="Times New Roman" w:cs="Times New Roman"/>
          <w:sz w:val="22"/>
          <w:ins w:id="329" w:author="Valued Gateway Client" w:date="2001-01-25T18:56:00Z"/>
        </w:rPr>
      </w:pPr>
      <w:ins w:id="328" w:author="Valued Gateway Client" w:date="2001-01-25T18:56:00Z">
        <w:r>
          <w:rPr>
            <w:rFonts w:cs="Times New Roman" w:ascii="Times New Roman" w:hAnsi="Times New Roman"/>
            <w:sz w:val="22"/>
          </w:rPr>
        </w:r>
      </w:ins>
    </w:p>
    <w:p>
      <w:pPr>
        <w:pStyle w:val="BodyTextIndent"/>
        <w:rPr>
          <w:rFonts w:ascii="Times New Roman" w:hAnsi="Times New Roman" w:cs="Times New Roman"/>
          <w:sz w:val="22"/>
          <w:ins w:id="351" w:author="Valued Gateway Client" w:date="2001-01-25T18:56:00Z"/>
        </w:rPr>
      </w:pPr>
      <w:ins w:id="330" w:author="Valued Gateway Client" w:date="2001-01-25T19:01:00Z">
        <w:r>
          <w:rPr>
            <w:rFonts w:cs="Times New Roman" w:ascii="Times New Roman" w:hAnsi="Times New Roman"/>
            <w:sz w:val="22"/>
          </w:rPr>
          <w:t>T</w:t>
        </w:r>
      </w:ins>
      <w:ins w:id="331" w:author="Valued Gateway Client" w:date="2001-01-25T18:56:00Z">
        <w:r>
          <w:rPr>
            <w:rFonts w:cs="Times New Roman" w:ascii="Times New Roman" w:hAnsi="Times New Roman"/>
            <w:sz w:val="22"/>
          </w:rPr>
          <w:t xml:space="preserve">he Daily Position Report shall also report the aggregated risk components </w:t>
        </w:r>
      </w:ins>
      <w:ins w:id="332" w:author="Valued Gateway Client" w:date="2001-01-25T19:02:00Z">
        <w:r>
          <w:rPr>
            <w:rFonts w:cs="Times New Roman" w:ascii="Times New Roman" w:hAnsi="Times New Roman"/>
            <w:sz w:val="22"/>
          </w:rPr>
          <w:t xml:space="preserve">(positions, VaR, and profit or loss) </w:t>
        </w:r>
      </w:ins>
      <w:ins w:id="333" w:author="Valued Gateway Client" w:date="2001-01-25T18:56:00Z">
        <w:r>
          <w:rPr>
            <w:rFonts w:cs="Times New Roman" w:ascii="Times New Roman" w:hAnsi="Times New Roman"/>
            <w:sz w:val="22"/>
          </w:rPr>
          <w:t xml:space="preserve">for </w:t>
        </w:r>
      </w:ins>
      <w:ins w:id="334" w:author="Valued Gateway Client" w:date="2001-01-25T19:02:00Z">
        <w:del w:id="335" w:author="cschult" w:date="2001-02-01T18:53:00Z">
          <w:r>
            <w:rPr>
              <w:rFonts w:cs="Times New Roman" w:ascii="Times New Roman" w:hAnsi="Times New Roman"/>
              <w:sz w:val="22"/>
            </w:rPr>
            <w:delText xml:space="preserve">major </w:delText>
          </w:r>
        </w:del>
      </w:ins>
      <w:ins w:id="336" w:author="cschult" w:date="2001-02-01T18:53:00Z">
        <w:r>
          <w:rPr>
            <w:rFonts w:cs="Times New Roman" w:ascii="Times New Roman" w:hAnsi="Times New Roman"/>
            <w:sz w:val="22"/>
          </w:rPr>
          <w:t>approved C</w:t>
        </w:r>
      </w:ins>
      <w:ins w:id="337" w:author="Valued Gateway Client" w:date="2001-01-25T18:57:00Z">
        <w:del w:id="338" w:author="cschult" w:date="2001-02-01T18:53:00Z">
          <w:r>
            <w:rPr>
              <w:rFonts w:cs="Times New Roman" w:ascii="Times New Roman" w:hAnsi="Times New Roman"/>
              <w:sz w:val="22"/>
            </w:rPr>
            <w:delText>c</w:delText>
          </w:r>
        </w:del>
      </w:ins>
      <w:ins w:id="339" w:author="Valued Gateway Client" w:date="2001-01-25T18:57:00Z">
        <w:r>
          <w:rPr>
            <w:rFonts w:cs="Times New Roman" w:ascii="Times New Roman" w:hAnsi="Times New Roman"/>
            <w:sz w:val="22"/>
          </w:rPr>
          <w:t>ommodit</w:t>
        </w:r>
      </w:ins>
      <w:ins w:id="340" w:author="cschult" w:date="2001-02-01T18:53:00Z">
        <w:r>
          <w:rPr>
            <w:rFonts w:cs="Times New Roman" w:ascii="Times New Roman" w:hAnsi="Times New Roman"/>
            <w:sz w:val="22"/>
          </w:rPr>
          <w:t>y</w:t>
        </w:r>
      </w:ins>
      <w:ins w:id="341" w:author="Valued Gateway Client" w:date="2001-01-25T18:57:00Z">
        <w:del w:id="342" w:author="cschult" w:date="2001-02-01T18:53:00Z">
          <w:r>
            <w:rPr>
              <w:rFonts w:cs="Times New Roman" w:ascii="Times New Roman" w:hAnsi="Times New Roman"/>
              <w:sz w:val="22"/>
            </w:rPr>
            <w:delText>ies</w:delText>
          </w:r>
        </w:del>
      </w:ins>
      <w:ins w:id="343" w:author="cschult" w:date="2001-02-01T18:53:00Z">
        <w:r>
          <w:rPr>
            <w:rFonts w:cs="Times New Roman" w:ascii="Times New Roman" w:hAnsi="Times New Roman"/>
            <w:sz w:val="22"/>
          </w:rPr>
          <w:t xml:space="preserve"> Groups</w:t>
        </w:r>
      </w:ins>
      <w:ins w:id="344" w:author="Valued Gateway Client" w:date="2001-01-25T18:57:00Z">
        <w:r>
          <w:rPr>
            <w:rFonts w:cs="Times New Roman" w:ascii="Times New Roman" w:hAnsi="Times New Roman"/>
            <w:sz w:val="22"/>
          </w:rPr>
          <w:t xml:space="preserve"> on a consolidated basis, without regard to which Enron Business Unit transacted</w:t>
        </w:r>
      </w:ins>
      <w:ins w:id="345" w:author="cschult" w:date="2001-01-29T16:19:00Z">
        <w:r>
          <w:rPr>
            <w:rFonts w:cs="Times New Roman" w:ascii="Times New Roman" w:hAnsi="Times New Roman"/>
            <w:sz w:val="22"/>
          </w:rPr>
          <w:t>, as discussed in Section V</w:t>
        </w:r>
      </w:ins>
      <w:ins w:id="346" w:author="cschult" w:date="2001-02-01T18:48:00Z">
        <w:r>
          <w:rPr>
            <w:rFonts w:cs="Times New Roman" w:ascii="Times New Roman" w:hAnsi="Times New Roman"/>
            <w:sz w:val="22"/>
          </w:rPr>
          <w:t>I</w:t>
        </w:r>
      </w:ins>
      <w:ins w:id="347" w:author="cschult" w:date="2001-01-29T16:19:00Z">
        <w:r>
          <w:rPr>
            <w:rFonts w:cs="Times New Roman" w:ascii="Times New Roman" w:hAnsi="Times New Roman"/>
            <w:sz w:val="22"/>
          </w:rPr>
          <w:t>.B. of this policy.</w:t>
        </w:r>
      </w:ins>
      <w:ins w:id="348" w:author="Valued Gateway Client" w:date="2001-01-25T18:57:00Z">
        <w:del w:id="349" w:author="cschult" w:date="2001-01-29T16:19:00Z">
          <w:r>
            <w:rPr>
              <w:rFonts w:cs="Times New Roman" w:ascii="Times New Roman" w:hAnsi="Times New Roman"/>
              <w:sz w:val="22"/>
            </w:rPr>
            <w:delText>.</w:delText>
          </w:r>
        </w:del>
      </w:ins>
      <w:ins w:id="350" w:author="Valued Gateway Client" w:date="2001-01-25T18:59:00Z">
        <w:r>
          <w:rPr>
            <w:rFonts w:cs="Times New Roman" w:ascii="Times New Roman" w:hAnsi="Times New Roman"/>
            <w:sz w:val="22"/>
          </w:rPr>
          <w:t xml:space="preserve">  </w:t>
        </w:r>
      </w:ins>
    </w:p>
    <w:p>
      <w:pPr>
        <w:pStyle w:val="Normal"/>
        <w:ind w:start="720" w:end="0"/>
        <w:jc w:val="both"/>
        <w:rPr>
          <w:rFonts w:ascii="Times New Roman" w:hAnsi="Times New Roman" w:cs="Times New Roman"/>
          <w:sz w:val="22"/>
        </w:rPr>
      </w:pPr>
      <w:r>
        <w:rPr>
          <w:rFonts w:cs="Times New Roman" w:ascii="Times New Roman" w:hAnsi="Times New Roman"/>
          <w:sz w:val="22"/>
        </w:rPr>
        <w:t xml:space="preserve"> </w:t>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Discretionary VaR”</w:t>
      </w:r>
      <w:r>
        <w:rPr>
          <w:rFonts w:cs="Times New Roman" w:ascii="Times New Roman" w:hAnsi="Times New Roman"/>
          <w:sz w:val="22"/>
        </w:rPr>
        <w:t xml:space="preserve"> shall mean </w:t>
      </w:r>
      <w:ins w:id="352" w:author="Valued Gateway Client" w:date="2001-01-25T18:02:00Z">
        <w:r>
          <w:rPr>
            <w:rFonts w:cs="Times New Roman" w:ascii="Times New Roman" w:hAnsi="Times New Roman"/>
            <w:sz w:val="22"/>
          </w:rPr>
          <w:t xml:space="preserve">the </w:t>
        </w:r>
      </w:ins>
      <w:r>
        <w:rPr>
          <w:rFonts w:cs="Times New Roman" w:ascii="Times New Roman" w:hAnsi="Times New Roman"/>
          <w:sz w:val="22"/>
        </w:rPr>
        <w:t>VaR capital</w:t>
      </w:r>
      <w:ins w:id="353" w:author="Valued Gateway Client" w:date="2001-01-25T18:03:00Z">
        <w:r>
          <w:rPr>
            <w:rFonts w:cs="Times New Roman" w:ascii="Times New Roman" w:hAnsi="Times New Roman"/>
            <w:sz w:val="22"/>
          </w:rPr>
          <w:t xml:space="preserve"> specified in Appendix </w:t>
        </w:r>
      </w:ins>
      <w:r>
        <w:rPr>
          <w:rFonts w:cs="Times New Roman" w:ascii="Times New Roman" w:hAnsi="Times New Roman"/>
          <w:sz w:val="22"/>
        </w:rPr>
        <w:t>I a</w:t>
      </w:r>
      <w:del w:id="354" w:author="Valued Gateway Client" w:date="2001-01-25T18:03:00Z">
        <w:r>
          <w:rPr>
            <w:rFonts w:cs="Times New Roman" w:ascii="Times New Roman" w:hAnsi="Times New Roman"/>
            <w:sz w:val="22"/>
          </w:rPr>
          <w:delText xml:space="preserve"> a</w:delText>
        </w:r>
      </w:del>
      <w:r>
        <w:rPr>
          <w:rFonts w:cs="Times New Roman" w:ascii="Times New Roman" w:hAnsi="Times New Roman"/>
          <w:sz w:val="22"/>
        </w:rPr>
        <w:t xml:space="preserve">pproved by the Enron Board of Directors that may be periodically allocated by the </w:t>
      </w:r>
      <w:del w:id="355" w:author="Valued Gateway Client" w:date="2001-01-25T17:56:00Z">
        <w:r>
          <w:rPr>
            <w:rFonts w:cs="Times New Roman" w:ascii="Times New Roman" w:hAnsi="Times New Roman"/>
            <w:sz w:val="22"/>
          </w:rPr>
          <w:delText xml:space="preserve">Enron Corp. President and </w:delText>
        </w:r>
      </w:del>
      <w:r>
        <w:rPr>
          <w:rFonts w:cs="Times New Roman" w:ascii="Times New Roman" w:hAnsi="Times New Roman"/>
          <w:sz w:val="22"/>
        </w:rPr>
        <w:t xml:space="preserve">Enron Corp. Chief Risk Officer to permanent Commodity Groups listed in Appendix I as provided in Section VI. </w:t>
      </w:r>
      <w:del w:id="356" w:author="Valued Gateway Client" w:date="2001-01-25T18:49:00Z">
        <w:r>
          <w:rPr>
            <w:rFonts w:cs="Times New Roman" w:ascii="Times New Roman" w:hAnsi="Times New Roman"/>
            <w:sz w:val="22"/>
          </w:rPr>
          <w:delText>D</w:delText>
        </w:r>
      </w:del>
      <w:ins w:id="357" w:author="Valued Gateway Client" w:date="2001-01-25T18:49:00Z">
        <w:r>
          <w:rPr>
            <w:rFonts w:cs="Times New Roman" w:ascii="Times New Roman" w:hAnsi="Times New Roman"/>
            <w:sz w:val="22"/>
          </w:rPr>
          <w:t>E</w:t>
        </w:r>
      </w:ins>
      <w:r>
        <w:rPr>
          <w:rFonts w:cs="Times New Roman" w:ascii="Times New Roman" w:hAnsi="Times New Roman"/>
          <w:sz w:val="22"/>
        </w:rPr>
        <w:t xml:space="preserve">. of  this policy.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Enron Business Unit(s)”</w:t>
      </w:r>
      <w:r>
        <w:rPr>
          <w:rFonts w:cs="Times New Roman" w:ascii="Times New Roman" w:hAnsi="Times New Roman"/>
          <w:sz w:val="22"/>
        </w:rPr>
        <w:t xml:space="preserve"> shall mean Enron Corp. and any entity controlled, directly or indirectly, by Enron Corp., (including internal groups created for the purposes of trading, or aligned according to the commodities set out in the Appendices),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Market Parameters”</w:t>
      </w:r>
      <w:r>
        <w:rPr>
          <w:rFonts w:cs="Times New Roman" w:ascii="Times New Roman" w:hAnsi="Times New Roman"/>
          <w:sz w:val="22"/>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Maturity/Gap Risk</w:t>
      </w:r>
      <w:r>
        <w:rPr>
          <w:rFonts w:cs="Times New Roman" w:ascii="Times New Roman" w:hAnsi="Times New Roman"/>
          <w:sz w:val="22"/>
        </w:rPr>
        <w:t>”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Net Open Position</w:t>
      </w:r>
      <w:r>
        <w:rPr>
          <w:rFonts w:cs="Times New Roman" w:ascii="Times New Roman" w:hAnsi="Times New Roman"/>
          <w:sz w:val="22"/>
        </w:rPr>
        <w:t>” shall mean the aggregate of the open Positions in a Commodity Group on a Benchmark Position equivalent basis.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Position</w:t>
      </w:r>
      <w:r>
        <w:rPr>
          <w:rFonts w:cs="Times New Roman" w:ascii="Times New Roman" w:hAnsi="Times New Roman"/>
          <w:sz w:val="22"/>
        </w:rPr>
        <w:t xml:space="preserve">” shall mean, collectively, the risk components (including, but not limited to, price risk, basis risk, index risk, credit risk and liquidity risk) of all </w:t>
      </w:r>
      <w:ins w:id="358" w:author="Valued Gateway Client" w:date="2001-01-25T18:48:00Z">
        <w:r>
          <w:rPr>
            <w:rFonts w:cs="Times New Roman" w:ascii="Times New Roman" w:hAnsi="Times New Roman"/>
            <w:sz w:val="22"/>
          </w:rPr>
          <w:t>products (</w:t>
        </w:r>
      </w:ins>
      <w:r>
        <w:rPr>
          <w:rFonts w:cs="Times New Roman" w:ascii="Times New Roman" w:hAnsi="Times New Roman"/>
          <w:sz w:val="22"/>
        </w:rPr>
        <w:t>commodities, financial instruments, securities, equities, financial assets or liabilities</w:t>
      </w:r>
      <w:ins w:id="359" w:author="Valued Gateway Client" w:date="2001-01-25T18:48:00Z">
        <w:r>
          <w:rPr>
            <w:rFonts w:cs="Times New Roman" w:ascii="Times New Roman" w:hAnsi="Times New Roman"/>
            <w:sz w:val="22"/>
          </w:rPr>
          <w:t>)</w:t>
        </w:r>
      </w:ins>
      <w:r>
        <w:rPr>
          <w:rFonts w:cs="Times New Roman" w:ascii="Times New Roman" w:hAnsi="Times New Roman"/>
          <w:sz w:val="22"/>
        </w:rPr>
        <w:t xml:space="preserve"> which have been authorized for trading in the Enron Corp. Risk Management Policy, any of the Enron Corp. Policies or approved for trading through any amendments to this Policy.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Transactions</w:t>
      </w:r>
      <w:r>
        <w:rPr>
          <w:rFonts w:cs="Times New Roman" w:ascii="Times New Roman" w:hAnsi="Times New Roman"/>
          <w:sz w:val="22"/>
        </w:rPr>
        <w:t xml:space="preserve">” shall mean, collectively, forwards, futures, swaps, options, </w:t>
      </w:r>
      <w:ins w:id="360" w:author="Valued Gateway Client" w:date="2001-01-25T19:22:00Z">
        <w:r>
          <w:rPr>
            <w:rFonts w:cs="Times New Roman" w:ascii="Times New Roman" w:hAnsi="Times New Roman"/>
            <w:sz w:val="22"/>
          </w:rPr>
          <w:t xml:space="preserve">or </w:t>
        </w:r>
      </w:ins>
      <w:r>
        <w:rPr>
          <w:rFonts w:cs="Times New Roman" w:ascii="Times New Roman" w:hAnsi="Times New Roman"/>
          <w:sz w:val="22"/>
        </w:rPr>
        <w:t>any combination of these instruments and any other derivative or cash market instruments creating a Position.</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6">
                <wp:simplePos x="0" y="0"/>
                <wp:positionH relativeFrom="column">
                  <wp:posOffset>6744335</wp:posOffset>
                </wp:positionH>
                <wp:positionV relativeFrom="paragraph">
                  <wp:posOffset>842645</wp:posOffset>
                </wp:positionV>
                <wp:extent cx="431800" cy="676910"/>
                <wp:effectExtent l="0" t="0" r="0" b="0"/>
                <wp:wrapNone/>
                <wp:docPr id="11" name=""/>
                <a:graphic xmlns:a="http://schemas.openxmlformats.org/drawingml/2006/main">
                  <a:graphicData uri="http://schemas.microsoft.com/office/word/2010/wordprocessingShape">
                    <wps:wsp>
                      <wps:cNvSpPr txBox="1"/>
                      <wps:spPr>
                        <a:xfrm rot="10800000">
                          <a:off x="0" y="0"/>
                          <a:ext cx="43164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5A-11</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66.35pt;width:33.95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5A-11</w:t>
                      </w:r>
                    </w:p>
                  </w:txbxContent>
                </v:textbox>
                <v:fill o:detectmouseclick="t" on="false"/>
                <v:stroke color="#3465a4" joinstyle="round" endcap="flat"/>
                <w10:wrap type="none"/>
              </v:shape>
            </w:pict>
          </mc:Fallback>
        </mc:AlternateContent>
      </w:r>
      <w:r>
        <w:rPr>
          <w:rFonts w:cs="Times New Roman" w:ascii="Times New Roman" w:hAnsi="Times New Roman"/>
          <w:sz w:val="22"/>
        </w:rPr>
        <w:t>“</w:t>
      </w:r>
      <w:r>
        <w:rPr>
          <w:rFonts w:cs="Times New Roman" w:ascii="Times New Roman" w:hAnsi="Times New Roman"/>
          <w:sz w:val="22"/>
          <w:u w:val="single"/>
        </w:rPr>
        <w:t>Value-at-Risk</w:t>
      </w:r>
      <w:r>
        <w:rPr>
          <w:rFonts w:cs="Times New Roman" w:ascii="Times New Roman" w:hAnsi="Times New Roman"/>
          <w:sz w:val="22"/>
        </w:rPr>
        <w:t xml:space="preserve">” (VaR) shall mean the Potential Exposure related to a Commodity Group or Position representing the potential change in value resulting from changes including: market prices, interest rates, currency rates, </w:t>
      </w:r>
      <w:del w:id="361" w:author="Valued Gateway Client" w:date="2001-01-25T19:22:00Z">
        <w:r>
          <w:rPr>
            <w:rFonts w:cs="Times New Roman" w:ascii="Times New Roman" w:hAnsi="Times New Roman"/>
            <w:sz w:val="22"/>
          </w:rPr>
          <w:delText>counterparty</w:delText>
        </w:r>
      </w:del>
      <w:ins w:id="362" w:author="Valued Gateway Client" w:date="2001-01-25T19:22:00Z">
        <w:r>
          <w:rPr>
            <w:rFonts w:cs="Times New Roman" w:ascii="Times New Roman" w:hAnsi="Times New Roman"/>
            <w:sz w:val="22"/>
          </w:rPr>
          <w:t>counter</w:t>
        </w:r>
      </w:ins>
      <w:ins w:id="363" w:author="Valued Gateway Client" w:date="2001-01-25T19:22:00Z">
        <w:del w:id="364" w:author="cschult" w:date="2001-02-01T18:53:00Z">
          <w:r>
            <w:rPr>
              <w:rFonts w:cs="Times New Roman" w:ascii="Times New Roman" w:hAnsi="Times New Roman"/>
              <w:sz w:val="22"/>
            </w:rPr>
            <w:delText xml:space="preserve"> </w:delText>
          </w:r>
        </w:del>
      </w:ins>
      <w:ins w:id="365" w:author="Valued Gateway Client" w:date="2001-01-25T19:22:00Z">
        <w:r>
          <w:rPr>
            <w:rFonts w:cs="Times New Roman" w:ascii="Times New Roman" w:hAnsi="Times New Roman"/>
            <w:sz w:val="22"/>
          </w:rPr>
          <w:t>party</w:t>
        </w:r>
      </w:ins>
      <w:r>
        <w:rPr>
          <w:rFonts w:cs="Times New Roman" w:ascii="Times New Roman" w:hAnsi="Times New Roman"/>
          <w:sz w:val="22"/>
        </w:rPr>
        <w:t xml:space="preserve"> credit condition, liquidity, funding and settlement risk, among others.  VaR shall be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designee(s).</w:t>
      </w:r>
    </w:p>
    <w:p>
      <w:pPr>
        <w:sectPr>
          <w:headerReference w:type="default" r:id="rId8"/>
          <w:headerReference w:type="first" r:id="rId9"/>
          <w:type w:val="nextPage"/>
          <w:pgSz w:w="12240" w:h="15840"/>
          <w:pgMar w:left="1080" w:right="1354" w:gutter="0" w:header="547" w:top="806" w:footer="0" w:bottom="1080"/>
          <w:pgNumType w:fmt="decimal"/>
          <w:formProt w:val="false"/>
          <w:titlePg/>
          <w:textDirection w:val="lrTb"/>
          <w:docGrid w:type="default" w:linePitch="360" w:charSpace="0"/>
        </w:sectPr>
        <w:pStyle w:val="Normal"/>
        <w:numPr>
          <w:ilvl w:val="0"/>
          <w:numId w:val="0"/>
        </w:numPr>
        <w:rPr>
          <w:rFonts w:ascii="Times New Roman" w:hAnsi="Times New Roman" w:cs="Times New Roman"/>
          <w:sz w:val="22"/>
        </w:rPr>
      </w:pPr>
      <w:r>
        <w:rPr>
          <w:rFonts w:cs="Times New Roman" w:ascii="Times New Roman" w:hAnsi="Times New Roman"/>
          <w:sz w:val="22"/>
        </w:rPr>
        <mc:AlternateContent>
          <mc:Choice Requires="wpg">
            <w:drawing>
              <wp:anchor behindDoc="0" distT="0" distB="0" distL="114935" distR="114935" simplePos="0" locked="0" layoutInCell="1" allowOverlap="1" relativeHeight="4">
                <wp:simplePos x="0" y="0"/>
                <wp:positionH relativeFrom="column">
                  <wp:posOffset>5989320</wp:posOffset>
                </wp:positionH>
                <wp:positionV relativeFrom="paragraph">
                  <wp:posOffset>6854825</wp:posOffset>
                </wp:positionV>
                <wp:extent cx="768350" cy="698500"/>
                <wp:effectExtent l="0" t="0" r="0" b="0"/>
                <wp:wrapNone/>
                <wp:docPr id="12"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3" name="ENE_C_WHI" descr=""/>
                          <pic:cNvPicPr/>
                        </pic:nvPicPr>
                        <pic:blipFill>
                          <a:blip r:embed="rId4"/>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539.75pt;width:60.5pt;height:55pt" coordorigin="9432,10795" coordsize="1210,1100">
                <v:shape id="shape_0" ID="ENE_C_WHI" stroked="f" o:allowincell="f" style="position:absolute;left:9432;top:10795;width:1019;height:1099;mso-wrap-style:none;v-text-anchor:middle" type="_x0000_t75">
                  <v:imagedata r:id="rId5" o:detectmouseclick="t"/>
                  <v:stroke color="#3465a4" joinstyle="round" endcap="flat"/>
                  <w10:wrap type="none"/>
                </v:shape>
                <v:shape id="shape_0" stroked="f" o:allowincell="f" style="position:absolute;left:10236;top:11294;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6">
                <wp:simplePos x="0" y="0"/>
                <wp:positionH relativeFrom="column">
                  <wp:posOffset>5922645</wp:posOffset>
                </wp:positionH>
                <wp:positionV relativeFrom="paragraph">
                  <wp:posOffset>5626735</wp:posOffset>
                </wp:positionV>
                <wp:extent cx="768350" cy="698500"/>
                <wp:effectExtent l="0" t="0" r="0" b="0"/>
                <wp:wrapNone/>
                <wp:docPr id="14"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5" name="ENE_C_WHI" descr=""/>
                          <pic:cNvPicPr/>
                        </pic:nvPicPr>
                        <pic:blipFill>
                          <a:blip r:embed="rId6"/>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66.35pt;margin-top:443.05pt;width:60.5pt;height:55pt" coordorigin="9327,8861" coordsize="1210,1100">
                <v:shape id="shape_0" ID="ENE_C_WHI" stroked="f" o:allowincell="f" style="position:absolute;left:9327;top:8861;width:1019;height:1099;mso-wrap-style:none;v-text-anchor:middle" type="_x0000_t75">
                  <v:imagedata r:id="rId7" o:detectmouseclick="t"/>
                  <v:stroke color="#3465a4" joinstyle="round" endcap="flat"/>
                  <w10:wrap type="none"/>
                </v:shape>
                <v:shape id="shape_0" stroked="f" o:allowincell="f" style="position:absolute;left:10131;top:9360;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5">
                <wp:simplePos x="0" y="0"/>
                <wp:positionH relativeFrom="column">
                  <wp:posOffset>5655945</wp:posOffset>
                </wp:positionH>
                <wp:positionV relativeFrom="paragraph">
                  <wp:posOffset>7569200</wp:posOffset>
                </wp:positionV>
                <wp:extent cx="1106805" cy="178435"/>
                <wp:effectExtent l="0" t="0" r="0" b="0"/>
                <wp:wrapNone/>
                <wp:docPr id="16" name="Frame2"/>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596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5589270</wp:posOffset>
                </wp:positionH>
                <wp:positionV relativeFrom="paragraph">
                  <wp:posOffset>6341110</wp:posOffset>
                </wp:positionV>
                <wp:extent cx="1106805" cy="178435"/>
                <wp:effectExtent l="0" t="0" r="0" b="0"/>
                <wp:wrapNone/>
                <wp:docPr id="17" name="Frame1"/>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499.3pt;mso-position-vertical-relative:text;margin-left:440.1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rPr>
          <w:rFonts w:ascii="Times New Roman" w:hAnsi="Times New Roman" w:cs="Times New Roman"/>
          <w:b/>
          <w:color w:val="FF0000"/>
          <w:u w:val="single"/>
        </w:rPr>
      </w:pPr>
      <w:r>
        <w:rPr>
          <w:rFonts w:cs="Times New Roman" w:ascii="Times New Roman" w:hAnsi="Times New Roman"/>
          <w:b/>
          <w:color w:val="FF0000"/>
          <w:u w:val="single"/>
        </w:rPr>
        <w:t>APPENDIX I</w:t>
      </w:r>
    </w:p>
    <w:p>
      <w:pPr>
        <w:pStyle w:val="Normal"/>
        <w:rPr>
          <w:rFonts w:ascii="Times New Roman" w:hAnsi="Times New Roman" w:cs="Times New Roman"/>
          <w:b/>
          <w:color w:val="FF0000"/>
          <w:sz w:val="24"/>
          <w:u w:val="single"/>
        </w:rPr>
      </w:pPr>
      <w:r>
        <w:rPr>
          <w:rFonts w:cs="Times New Roman" w:ascii="Times New Roman" w:hAnsi="Times New Roman"/>
          <w:b/>
          <w:color w:val="FF0000"/>
          <w:sz w:val="24"/>
          <w:u w:val="single"/>
        </w:rPr>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t>Permanent Trading Limits (page 1 of 2):</w:t>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r>
    </w:p>
    <w:tbl>
      <w:tblPr>
        <w:tblW w:w="14688" w:type="dxa"/>
        <w:jc w:val="start"/>
        <w:tblInd w:w="0" w:type="dxa"/>
        <w:tblLayout w:type="fixed"/>
        <w:tblCellMar>
          <w:top w:w="0" w:type="dxa"/>
          <w:start w:w="108" w:type="dxa"/>
          <w:bottom w:w="0" w:type="dxa"/>
          <w:end w:w="108" w:type="dxa"/>
        </w:tblCellMar>
      </w:tblPr>
      <w:tblGrid>
        <w:gridCol w:w="3168"/>
        <w:gridCol w:w="3600"/>
        <w:gridCol w:w="2520"/>
        <w:gridCol w:w="3330"/>
        <w:gridCol w:w="2070"/>
      </w:tblGrid>
      <w:tr>
        <w:trPr/>
        <w:tc>
          <w:tcPr>
            <w:tcW w:w="3168" w:type="dxa"/>
            <w:tcBorders/>
          </w:tcPr>
          <w:p>
            <w:pPr>
              <w:pStyle w:val="Heading5"/>
              <w:snapToGrid w:val="false"/>
              <w:ind w:hanging="0" w:start="0"/>
              <w:rPr>
                <w:rFonts w:ascii="Times New Roman" w:hAnsi="Times New Roman" w:cs="Times New Roman"/>
                <w:sz w:val="16"/>
              </w:rPr>
            </w:pPr>
            <w:r>
              <w:rPr>
                <w:rFonts w:cs="Times New Roman" w:ascii="Times New Roman" w:hAnsi="Times New Roman"/>
                <w:sz w:val="16"/>
              </w:rPr>
            </w:r>
          </w:p>
        </w:tc>
        <w:tc>
          <w:tcPr>
            <w:tcW w:w="3600" w:type="dxa"/>
            <w:tcBorders/>
          </w:tcPr>
          <w:p>
            <w:pPr>
              <w:pStyle w:val="Normal"/>
              <w:snapToGrid w:val="false"/>
              <w:ind w:end="-198"/>
              <w:jc w:val="center"/>
              <w:rPr>
                <w:rFonts w:ascii="Times New Roman" w:hAnsi="Times New Roman" w:cs="Times New Roman"/>
                <w:sz w:val="16"/>
              </w:rPr>
            </w:pPr>
            <w:r>
              <w:rPr>
                <w:rFonts w:cs="Times New Roman" w:ascii="Times New Roman" w:hAnsi="Times New Roman"/>
                <w:sz w:val="16"/>
              </w:rPr>
            </w:r>
          </w:p>
        </w:tc>
        <w:tc>
          <w:tcPr>
            <w:tcW w:w="2520" w:type="dxa"/>
            <w:tcBorders/>
          </w:tcPr>
          <w:p>
            <w:pPr>
              <w:pStyle w:val="Normal"/>
              <w:snapToGrid w:val="false"/>
              <w:jc w:val="center"/>
              <w:rPr>
                <w:rFonts w:ascii="Times New Roman" w:hAnsi="Times New Roman" w:cs="Times New Roman"/>
                <w:sz w:val="16"/>
              </w:rPr>
            </w:pPr>
            <w:r>
              <w:rPr>
                <w:rFonts w:cs="Times New Roman" w:ascii="Times New Roman" w:hAnsi="Times New Roman"/>
                <w:sz w:val="16"/>
              </w:rPr>
            </w:r>
          </w:p>
        </w:tc>
        <w:tc>
          <w:tcPr>
            <w:tcW w:w="3330" w:type="dxa"/>
            <w:tcBorders/>
          </w:tcPr>
          <w:p>
            <w:pPr>
              <w:pStyle w:val="Normal"/>
              <w:snapToGrid w:val="false"/>
              <w:jc w:val="center"/>
              <w:rPr>
                <w:rFonts w:ascii="Times New Roman" w:hAnsi="Times New Roman" w:cs="Times New Roman"/>
                <w:sz w:val="16"/>
              </w:rPr>
            </w:pPr>
            <w:r>
              <w:rPr>
                <w:rFonts w:cs="Times New Roman" w:ascii="Times New Roman" w:hAnsi="Times New Roman"/>
                <w:sz w:val="16"/>
              </w:rPr>
            </w:r>
          </w:p>
        </w:tc>
        <w:tc>
          <w:tcPr>
            <w:tcW w:w="2070" w:type="dxa"/>
            <w:tcBorders/>
          </w:tcPr>
          <w:p>
            <w:pPr>
              <w:pStyle w:val="Normal"/>
              <w:snapToGrid w:val="false"/>
              <w:jc w:val="center"/>
              <w:rPr>
                <w:rFonts w:ascii="Times New Roman" w:hAnsi="Times New Roman" w:cs="Times New Roman"/>
                <w:b/>
                <w:sz w:val="16"/>
              </w:rPr>
            </w:pPr>
            <w:r>
              <w:rPr>
                <w:rFonts w:cs="Times New Roman" w:ascii="Times New Roman" w:hAnsi="Times New Roman"/>
                <w:b/>
                <w:sz w:val="16"/>
              </w:rPr>
            </w:r>
          </w:p>
        </w:tc>
      </w:tr>
      <w:tr>
        <w:trPr>
          <w:trHeight w:val="237" w:hRule="atLeast"/>
        </w:trPr>
        <w:tc>
          <w:tcPr>
            <w:tcW w:w="3168" w:type="dxa"/>
            <w:tcBorders>
              <w:top w:val="single" w:sz="4" w:space="0" w:color="000000"/>
              <w:start w:val="single" w:sz="4" w:space="0" w:color="000000"/>
              <w:bottom w:val="single" w:sz="4"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60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333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sz w:val="18"/>
              </w:rPr>
            </w:pPr>
            <w:r>
              <w:rPr>
                <w:rFonts w:cs="Times New Roman" w:ascii="Times New Roman" w:hAnsi="Times New Roman"/>
                <w:b/>
              </w:rPr>
              <w:t>Maturity / Gap Risk Limit</w:t>
            </w:r>
          </w:p>
        </w:tc>
        <w:tc>
          <w:tcPr>
            <w:tcW w:w="2070" w:type="dxa"/>
            <w:tcBorders>
              <w:top w:val="single" w:sz="4" w:space="0" w:color="000000"/>
              <w:start w:val="single" w:sz="6" w:space="0" w:color="000000"/>
              <w:bottom w:val="single" w:sz="4" w:space="0" w:color="000000"/>
              <w:end w:val="single" w:sz="4"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p>
            <w:pPr>
              <w:pStyle w:val="Normal"/>
              <w:jc w:val="center"/>
              <w:rPr>
                <w:rFonts w:ascii="Times New Roman" w:hAnsi="Times New Roman" w:cs="Times New Roman"/>
                <w:b/>
              </w:rPr>
            </w:pPr>
            <w:r>
              <w:rPr>
                <w:rFonts w:cs="Times New Roman" w:ascii="Times New Roman" w:hAnsi="Times New Roman"/>
                <w:b/>
              </w:rPr>
            </w:r>
          </w:p>
        </w:tc>
      </w:tr>
      <w:tr>
        <w:trPr/>
        <w:tc>
          <w:tcPr>
            <w:tcW w:w="3168" w:type="dxa"/>
            <w:tcBorders>
              <w:start w:val="single" w:sz="6" w:space="0" w:color="000000"/>
              <w:bottom w:val="single" w:sz="6" w:space="0" w:color="000000"/>
              <w:end w:val="single" w:sz="6" w:space="0" w:color="000000"/>
            </w:tcBorders>
          </w:tcPr>
          <w:p>
            <w:pPr>
              <w:pStyle w:val="Heading5"/>
              <w:ind w:hanging="0" w:start="0"/>
              <w:rPr>
                <w:rFonts w:ascii="Times New Roman" w:hAnsi="Times New Roman" w:cs="Times New Roman"/>
              </w:rPr>
            </w:pPr>
            <w:r>
              <w:rPr>
                <w:rFonts w:cs="Times New Roman" w:ascii="Times New Roman" w:hAnsi="Times New Roman"/>
              </w:rPr>
              <w:t>TRADING PORTFOLIO</w:t>
            </w:r>
          </w:p>
        </w:tc>
        <w:tc>
          <w:tcPr>
            <w:tcW w:w="3600" w:type="dxa"/>
            <w:tcBorders>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b/>
              </w:rPr>
              <w:t>$125 MM</w:t>
            </w:r>
          </w:p>
        </w:tc>
      </w:tr>
      <w:tr>
        <w:trPr>
          <w:trHeight w:val="210" w:hRule="atLeast"/>
        </w:trPr>
        <w:tc>
          <w:tcPr>
            <w:tcW w:w="3168" w:type="dxa"/>
            <w:tcBorders>
              <w:top w:val="single" w:sz="6" w:space="0" w:color="000000"/>
              <w:start w:val="single" w:sz="6" w:space="0" w:color="000000"/>
              <w:bottom w:val="single" w:sz="6" w:space="0" w:color="000000"/>
              <w:end w:val="single" w:sz="6" w:space="0" w:color="000000"/>
            </w:tcBorders>
          </w:tcPr>
          <w:p>
            <w:pPr>
              <w:pStyle w:val="Heading4"/>
              <w:ind w:hanging="0" w:start="0"/>
              <w:rPr>
                <w:rFonts w:ascii="Times New Roman" w:hAnsi="Times New Roman" w:cs="Times New Roman"/>
                <w:sz w:val="22"/>
              </w:rPr>
            </w:pPr>
            <w:r>
              <w:rPr>
                <w:rFonts w:cs="Times New Roman" w:ascii="Times New Roman" w:hAnsi="Times New Roman"/>
                <w:sz w:val="22"/>
              </w:rPr>
              <w:t xml:space="preserve">Discretionary VaR </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$25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ind w:end="72"/>
              <w:rPr>
                <w:rFonts w:ascii="Times New Roman" w:hAnsi="Times New Roman" w:cs="Times New Roman"/>
                <w:b/>
              </w:rPr>
            </w:pPr>
            <w:r>
              <w:rPr>
                <w:rFonts w:cs="Times New Roman" w:ascii="Times New Roman" w:hAnsi="Times New Roman"/>
                <w:b/>
              </w:rPr>
              <w:t xml:space="preserve">North American Electricity </w:t>
            </w:r>
          </w:p>
        </w:tc>
        <w:tc>
          <w:tcPr>
            <w:tcW w:w="3600" w:type="dxa"/>
            <w:tcBorders>
              <w:top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North American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90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25 Twh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$54 MM</w:t>
            </w:r>
          </w:p>
          <w:p>
            <w:pPr>
              <w:pStyle w:val="Header"/>
              <w:tabs>
                <w:tab w:val="clear" w:pos="4320"/>
                <w:tab w:val="clear" w:pos="8640"/>
              </w:tabs>
              <w:jc w:val="center"/>
              <w:rPr>
                <w:rFonts w:ascii="Times New Roman" w:hAnsi="Times New Roman" w:cs="Times New Roman"/>
              </w:rPr>
            </w:pPr>
            <w:r>
              <w:rPr>
                <w:rFonts w:cs="Times New Roman" w:ascii="Times New Roman" w:hAnsi="Times New Roman"/>
              </w:rPr>
              <w:t>(EES - $4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North American Natural Gas </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ind w:end="-198"/>
              <w:jc w:val="center"/>
              <w:rPr>
                <w:rFonts w:ascii="Times New Roman" w:hAnsi="Times New Roman" w:cs="Times New Roman"/>
                <w:sz w:val="18"/>
              </w:rPr>
            </w:pPr>
            <w:r>
              <w:rPr>
                <w:rFonts w:cs="Times New Roman" w:ascii="Times New Roman" w:hAnsi="Times New Roman"/>
                <w:sz w:val="18"/>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500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200 Bcf (Rolling 3-Month)</w:t>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$61 MM</w:t>
            </w:r>
          </w:p>
          <w:p>
            <w:pPr>
              <w:pStyle w:val="Header"/>
              <w:tabs>
                <w:tab w:val="clear" w:pos="4320"/>
                <w:tab w:val="clear" w:pos="8640"/>
              </w:tabs>
              <w:jc w:val="center"/>
              <w:rPr>
                <w:rFonts w:ascii="Times New Roman" w:hAnsi="Times New Roman" w:cs="Times New Roman"/>
              </w:rPr>
            </w:pPr>
            <w:r>
              <w:rPr>
                <w:rFonts w:cs="Times New Roman" w:ascii="Times New Roman" w:hAnsi="Times New Roman"/>
              </w:rPr>
              <w:t>(EES - $1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Southern Cone Natural Gas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Southern Cone 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35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 xml:space="preserve">20 Bcf (Rolling 12-Month) </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$2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Southern Cone Electricity</w:t>
            </w:r>
          </w:p>
        </w:tc>
        <w:tc>
          <w:tcPr>
            <w:tcW w:w="3600" w:type="dxa"/>
            <w:tcBorders>
              <w:top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Southern Cone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 xml:space="preserve">3.5 Twh (Rolling 12-Month) </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$5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Metals &amp; Minerals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LME Copper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375,000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600,000 MT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$8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European Natural Gas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UK Northern Balancing Point Gas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90 Bcf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$10MM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UK Electricity </w:t>
            </w:r>
            <w:r>
              <w:rPr>
                <w:rFonts w:cs="Times New Roman" w:ascii="Times New Roman" w:hAnsi="Times New Roman"/>
                <w:b/>
                <w:color w:val="0000FF"/>
              </w:rPr>
              <w:t>(</w:t>
            </w:r>
            <w:del w:id="394" w:author="cschult" w:date="2001-02-01T18:59:00Z">
              <w:r>
                <w:rPr>
                  <w:rFonts w:cs="Times New Roman" w:ascii="Times New Roman" w:hAnsi="Times New Roman"/>
                  <w:b/>
                  <w:color w:val="0000FF"/>
                </w:rPr>
                <w:delText>4</w:delText>
              </w:r>
            </w:del>
            <w:ins w:id="395" w:author="cschult" w:date="2001-02-01T18:59:00Z">
              <w:r>
                <w:rPr>
                  <w:rFonts w:cs="Times New Roman" w:ascii="Times New Roman" w:hAnsi="Times New Roman"/>
                  <w:b/>
                  <w:color w:val="0000FF"/>
                </w:rPr>
                <w:t>1</w:t>
              </w:r>
            </w:ins>
            <w:r>
              <w:rPr>
                <w:rFonts w:cs="Times New Roman" w:ascii="Times New Roman" w:hAnsi="Times New Roman"/>
                <w:b/>
                <w:color w:val="0000FF"/>
              </w:rPr>
              <w:t>)</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 xml:space="preserve">35  Twh </w:t>
            </w:r>
            <w:r>
              <w:rPr>
                <w:rFonts w:cs="Times New Roman" w:ascii="Times New Roman" w:hAnsi="Times New Roman"/>
                <w:color w:val="0000FF"/>
                <w:sz w:val="18"/>
              </w:rPr>
              <w:t>(1)</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15 Twh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$10 MM </w:t>
            </w:r>
            <w:r>
              <w:rPr>
                <w:rFonts w:cs="Times New Roman" w:ascii="Times New Roman" w:hAnsi="Times New Roman"/>
                <w:color w:val="0000FF"/>
              </w:rPr>
              <w:t>(1)</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Continental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20 Twh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$4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Nordic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20 Twh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$5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Australian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Australian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3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 xml:space="preserve"> </w:t>
            </w:r>
            <w:r>
              <w:rPr>
                <w:rFonts w:cs="Times New Roman" w:ascii="Times New Roman" w:hAnsi="Times New Roman"/>
                <w:sz w:val="18"/>
              </w:rPr>
              <w:t>6  Twh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$3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Japanese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4 Twh</w:t>
            </w:r>
          </w:p>
        </w:tc>
        <w:tc>
          <w:tcPr>
            <w:tcW w:w="3330" w:type="dxa"/>
            <w:tcBorders>
              <w:top w:val="single" w:sz="6" w:space="0" w:color="000000"/>
              <w:start w:val="single" w:sz="6" w:space="0" w:color="000000"/>
              <w:bottom w:val="single" w:sz="6" w:space="0" w:color="000000"/>
              <w:end w:val="single" w:sz="6" w:space="0" w:color="000000"/>
            </w:tcBorders>
          </w:tcPr>
          <w:p>
            <w:pPr>
              <w:pStyle w:val="Heading8"/>
              <w:ind w:hanging="0" w:start="0"/>
              <w:rPr>
                <w:rFonts w:ascii="Times New Roman" w:hAnsi="Times New Roman" w:cs="Times New Roman"/>
                <w:sz w:val="18"/>
              </w:rPr>
            </w:pPr>
            <w:r>
              <w:rPr>
                <w:rFonts w:cs="Times New Roman" w:ascii="Times New Roman" w:hAnsi="Times New Roman"/>
                <w:sz w:val="18"/>
              </w:rPr>
              <w:t>4 Twh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$4 MM</w:t>
            </w:r>
          </w:p>
        </w:tc>
      </w:tr>
      <w:tr>
        <w:trPr/>
        <w:tc>
          <w:tcPr>
            <w:tcW w:w="3168" w:type="dxa"/>
            <w:tcBorders>
              <w:start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 xml:space="preserve">Credit Trading </w:t>
            </w:r>
          </w:p>
        </w:tc>
        <w:tc>
          <w:tcPr>
            <w:tcW w:w="3600" w:type="dxa"/>
            <w:tcBorders>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 xml:space="preserve">$750,000 DV01/bp total, </w:t>
            </w:r>
          </w:p>
          <w:p>
            <w:pPr>
              <w:pStyle w:val="Normal"/>
              <w:ind w:end="-198"/>
              <w:rPr>
                <w:rFonts w:ascii="Times New Roman" w:hAnsi="Times New Roman" w:cs="Times New Roman"/>
                <w:sz w:val="18"/>
              </w:rPr>
            </w:pPr>
            <w:r>
              <w:rPr>
                <w:rFonts w:cs="Times New Roman" w:ascii="Times New Roman" w:hAnsi="Times New Roman"/>
                <w:sz w:val="18"/>
              </w:rPr>
              <w:t xml:space="preserve">$50,000 DV01/bp individual </w:t>
            </w:r>
          </w:p>
        </w:tc>
        <w:tc>
          <w:tcPr>
            <w:tcW w:w="3330" w:type="dxa"/>
            <w:tcBorders>
              <w:start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2070" w:type="dxa"/>
            <w:tcBorders>
              <w:start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$5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Convertible Arbitrage</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$150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$2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Global Products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18 Mil Bbl</w:t>
            </w:r>
          </w:p>
          <w:p>
            <w:pPr>
              <w:pStyle w:val="Normal"/>
              <w:jc w:val="center"/>
              <w:rPr>
                <w:rFonts w:ascii="Times New Roman" w:hAnsi="Times New Roman" w:cs="Times New Roman"/>
                <w:sz w:val="18"/>
              </w:rPr>
            </w:pPr>
            <w:r>
              <w:rPr>
                <w:rFonts w:cs="Times New Roman" w:ascii="Times New Roman" w:hAnsi="Times New Roman"/>
                <w:sz w:val="18"/>
              </w:rPr>
              <w:t>(EOL Crude – 2 Mil Bbl)</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19 Mil Bbl (Rolling 12-Month)</w:t>
            </w:r>
          </w:p>
          <w:p>
            <w:pPr>
              <w:pStyle w:val="Normal"/>
              <w:jc w:val="center"/>
              <w:rPr>
                <w:rFonts w:ascii="Times New Roman" w:hAnsi="Times New Roman" w:cs="Times New Roman"/>
                <w:sz w:val="18"/>
              </w:rPr>
            </w:pPr>
            <w:r>
              <w:rPr>
                <w:rFonts w:cs="Times New Roman" w:ascii="Times New Roman" w:hAnsi="Times New Roman"/>
                <w:sz w:val="18"/>
              </w:rPr>
              <w:t>(EOL Crude – 3 Mil Bbl)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$15 MM</w:t>
            </w:r>
          </w:p>
          <w:p>
            <w:pPr>
              <w:pStyle w:val="Normal"/>
              <w:jc w:val="center"/>
              <w:rPr>
                <w:rFonts w:ascii="Times New Roman" w:hAnsi="Times New Roman" w:cs="Times New Roman"/>
              </w:rPr>
            </w:pPr>
            <w:r>
              <w:rPr>
                <w:rFonts w:cs="Times New Roman" w:ascii="Times New Roman" w:hAnsi="Times New Roman"/>
              </w:rPr>
              <w:t>(EOL Crude - $3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LNG</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LNG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9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12 Bcf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$5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Weather Derivatives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40,000 EOL equiv. contracts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$4.5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 xml:space="preserve">Coal &amp; Freight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30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30 MM  MT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 xml:space="preserve">$7 MM </w:t>
            </w:r>
          </w:p>
          <w:p>
            <w:pPr>
              <w:pStyle w:val="Normal"/>
              <w:jc w:val="center"/>
              <w:rPr>
                <w:rFonts w:ascii="Times New Roman" w:hAnsi="Times New Roman" w:cs="Times New Roman"/>
              </w:rPr>
            </w:pPr>
            <w:r>
              <w:rPr>
                <w:rFonts w:cs="Times New Roman" w:ascii="Times New Roman" w:hAnsi="Times New Roman"/>
              </w:rPr>
              <w:t>(Freight - $2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Emissions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1,000,000 Credits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1,000,000 Credits (Rolling 12-Month)</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$3 MM</w:t>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color w:val="FF0000"/>
                <w:sz w:val="18"/>
              </w:rPr>
            </w:pPr>
            <w:r>
              <w:rPr>
                <w:rFonts w:cs="Times New Roman" w:ascii="Times New Roman" w:hAnsi="Times New Roman"/>
                <w:color w:val="FF0000"/>
                <w:sz w:val="18"/>
              </w:rPr>
            </w:r>
          </w:p>
        </w:tc>
      </w:tr>
    </w:tbl>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numPr>
          <w:ilvl w:val="0"/>
          <w:numId w:val="2"/>
        </w:numPr>
        <w:rPr>
          <w:rFonts w:ascii="Times New Roman" w:hAnsi="Times New Roman" w:cs="Times New Roman"/>
          <w:color w:val="0000FF"/>
          <w:del w:id="399" w:author="cschult" w:date="2001-02-01T18:59:00Z"/>
        </w:rPr>
      </w:pPr>
      <w:ins w:id="396" w:author="cschult" w:date="2001-02-01T18:59:00Z">
        <w:r>
          <mc:AlternateContent>
            <mc:Choice Requires="wps">
              <w:drawing>
                <wp:anchor behindDoc="0" distT="0" distB="0" distL="114935" distR="114935" simplePos="0" locked="0" layoutInCell="0" allowOverlap="1" relativeHeight="17">
                  <wp:simplePos x="0" y="0"/>
                  <wp:positionH relativeFrom="column">
                    <wp:posOffset>4114800</wp:posOffset>
                  </wp:positionH>
                  <wp:positionV relativeFrom="paragraph">
                    <wp:posOffset>324485</wp:posOffset>
                  </wp:positionV>
                  <wp:extent cx="731520" cy="244475"/>
                  <wp:effectExtent l="0" t="0" r="0" b="0"/>
                  <wp:wrapTight wrapText="right">
                    <wp:wrapPolygon edited="0">
                      <wp:start x="0" y="0"/>
                      <wp:lineTo x="21600" y="0"/>
                      <wp:lineTo x="21600" y="21600"/>
                      <wp:lineTo x="0" y="21600"/>
                      <wp:lineTo x="0" y="0"/>
                    </wp:wrapPolygon>
                  </wp:wrapTight>
                  <wp:docPr id="18" name=""/>
                  <a:graphic xmlns:a="http://schemas.openxmlformats.org/drawingml/2006/main">
                    <a:graphicData uri="http://schemas.microsoft.com/office/word/2010/wordprocessingShape">
                      <wps:wsp>
                        <wps:cNvSpPr txBox="1"/>
                        <wps:spPr>
                          <a:xfrm>
                            <a:off x="0" y="0"/>
                            <a:ext cx="73152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- 12</w:t>
                              </w:r>
                            </w:p>
                          </w:txbxContent>
                        </wps:txbx>
                        <wps:bodyPr wrap="square" anchor="ctr">
                          <a:noAutofit/>
                        </wps:bodyPr>
                      </wps:wsp>
                    </a:graphicData>
                  </a:graphic>
                </wp:anchor>
              </w:drawing>
            </mc:Choice>
            <mc:Fallback>
              <w:pict>
                <v:shape id="shape_0" stroked="f" o:allowincell="f" style="position:absolute;margin-left:324pt;margin-top:25.55pt;width:57.5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- 12</w:t>
                        </w:r>
                      </w:p>
                    </w:txbxContent>
                  </v:textbox>
                  <v:fill o:detectmouseclick="t" on="false"/>
                  <v:stroke color="#3465a4" joinstyle="round" endcap="flat"/>
                  <w10:wrap type="square" side="right"/>
                </v:shape>
              </w:pict>
            </mc:Fallback>
          </mc:AlternateContent>
        </w:r>
      </w:ins>
      <w:ins w:id="397" w:author="cschult" w:date="2001-02-01T18:59:00Z">
        <w:r>
          <w:rPr>
            <w:rFonts w:cs="Times New Roman" w:ascii="Times New Roman" w:hAnsi="Times New Roman"/>
            <w:color w:val="0000FF"/>
          </w:rPr>
          <w:t xml:space="preserve"> </w:t>
        </w:r>
      </w:ins>
      <w:del w:id="398" w:author="cschult" w:date="2001-02-01T18:59:00Z">
        <w:r>
          <w:rPr>
            <w:rFonts w:cs="Times New Roman" w:ascii="Times New Roman" w:hAnsi="Times New Roman"/>
            <w:color w:val="0000FF"/>
          </w:rPr>
          <w:delText xml:space="preserve">$4MM of VaR Limit is an EES sub-limit </w:delText>
        </w:r>
      </w:del>
    </w:p>
    <w:p>
      <w:pPr>
        <w:pStyle w:val="Body"/>
        <w:widowControl/>
        <w:numPr>
          <w:ilvl w:val="0"/>
          <w:numId w:val="2"/>
        </w:numPr>
        <w:bidi w:val="0"/>
        <w:ind w:hanging="0" w:start="72" w:end="0"/>
        <w:rPr>
          <w:rFonts w:ascii="Times New Roman" w:hAnsi="Times New Roman" w:cs="Times New Roman"/>
          <w:color w:val="0000FF"/>
          <w:del w:id="401" w:author="cschult" w:date="2001-02-01T18:59:00Z"/>
        </w:rPr>
      </w:pPr>
      <w:del w:id="400" w:author="cschult" w:date="2001-02-01T18:59:00Z">
        <w:r>
          <w:rPr>
            <w:rFonts w:cs="Times New Roman" w:ascii="Times New Roman" w:hAnsi="Times New Roman"/>
            <w:color w:val="0000FF"/>
          </w:rPr>
          <w:delText xml:space="preserve">$1MM of VaR Limit is EES sub-limit </w:delText>
        </w:r>
      </w:del>
    </w:p>
    <w:p>
      <w:pPr>
        <w:pStyle w:val="Body"/>
        <w:widowControl/>
        <w:numPr>
          <w:ilvl w:val="0"/>
          <w:numId w:val="2"/>
        </w:numPr>
        <w:bidi w:val="0"/>
        <w:ind w:hanging="0" w:start="72" w:end="0"/>
        <w:rPr>
          <w:rFonts w:ascii="Times New Roman" w:hAnsi="Times New Roman" w:cs="Times New Roman"/>
          <w:color w:val="0000FF"/>
          <w:del w:id="403" w:author="cschult" w:date="2001-02-01T18:59:00Z"/>
        </w:rPr>
      </w:pPr>
      <w:del w:id="402" w:author="cschult" w:date="2001-02-01T18:59:00Z">
        <w:r>
          <w:rPr>
            <w:rFonts w:cs="Times New Roman" w:ascii="Times New Roman" w:hAnsi="Times New Roman"/>
            <w:color w:val="0000FF"/>
          </w:rPr>
          <w:delText>$3MM of VaR Limit is EOL Crude Trading sub-limit</w:delText>
        </w:r>
      </w:del>
    </w:p>
    <w:p>
      <w:pPr>
        <w:pStyle w:val="Body"/>
        <w:widowControl/>
        <w:numPr>
          <w:ilvl w:val="0"/>
          <w:numId w:val="2"/>
        </w:numPr>
        <w:bidi w:val="0"/>
        <w:ind w:hanging="0" w:start="72" w:end="0"/>
        <w:rPr>
          <w:rFonts w:ascii="Times New Roman" w:hAnsi="Times New Roman" w:cs="Times New Roman"/>
          <w:color w:val="0000FF"/>
        </w:rPr>
      </w:pPr>
      <w:r>
        <w:rPr>
          <w:rFonts w:cs="Times New Roman" w:ascii="Times New Roman" w:hAnsi="Times New Roman"/>
          <w:color w:val="0000FF"/>
        </w:rPr>
        <w:t>(1)  See Temporary Limits – Appendix II</w:t>
      </w:r>
      <w:r>
        <w:br w:type="page"/>
      </w:r>
    </w:p>
    <w:p>
      <w:pPr>
        <w:pStyle w:val="Normal"/>
        <w:rPr>
          <w:rFonts w:ascii="Times New Roman" w:hAnsi="Times New Roman" w:cs="Times New Roman"/>
          <w:b/>
          <w:color w:val="FF0000"/>
          <w:u w:val="single"/>
        </w:rPr>
      </w:pPr>
      <w:r>
        <mc:AlternateContent>
          <mc:Choice Requires="wps">
            <w:drawing>
              <wp:anchor behindDoc="0" distT="0" distB="0" distL="114935" distR="114935" simplePos="0" locked="0" layoutInCell="0" allowOverlap="1" relativeHeight="18">
                <wp:simplePos x="0" y="0"/>
                <wp:positionH relativeFrom="column">
                  <wp:posOffset>4267200</wp:posOffset>
                </wp:positionH>
                <wp:positionV relativeFrom="paragraph">
                  <wp:posOffset>6289675</wp:posOffset>
                </wp:positionV>
                <wp:extent cx="670560" cy="244475"/>
                <wp:effectExtent l="0" t="0" r="0" b="0"/>
                <wp:wrapTight wrapText="right">
                  <wp:wrapPolygon edited="0">
                    <wp:start x="0" y="0"/>
                    <wp:lineTo x="21600" y="0"/>
                    <wp:lineTo x="21600" y="21600"/>
                    <wp:lineTo x="0" y="21600"/>
                    <wp:lineTo x="0" y="0"/>
                  </wp:wrapPolygon>
                </wp:wrapTight>
                <wp:docPr id="19" name=""/>
                <a:graphic xmlns:a="http://schemas.openxmlformats.org/drawingml/2006/main">
                  <a:graphicData uri="http://schemas.microsoft.com/office/word/2010/wordprocessingShape">
                    <wps:wsp>
                      <wps:cNvSpPr txBox="1"/>
                      <wps:spPr>
                        <a:xfrm>
                          <a:off x="0" y="0"/>
                          <a:ext cx="67068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- 13</w:t>
                            </w:r>
                          </w:p>
                        </w:txbxContent>
                      </wps:txbx>
                      <wps:bodyPr wrap="square" anchor="ctr">
                        <a:noAutofit/>
                      </wps:bodyPr>
                    </wps:wsp>
                  </a:graphicData>
                </a:graphic>
              </wp:anchor>
            </w:drawing>
          </mc:Choice>
          <mc:Fallback>
            <w:pict>
              <v:shape id="shape_0" stroked="f" o:allowincell="f" style="position:absolute;margin-left:336pt;margin-top:495.25pt;width:52.7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- 13</w:t>
                      </w:r>
                    </w:p>
                  </w:txbxContent>
                </v:textbox>
                <v:fill o:detectmouseclick="t" on="false"/>
                <v:stroke color="#3465a4" joinstyle="round" endcap="flat"/>
                <w10:wrap type="square" side="right"/>
              </v:shape>
            </w:pict>
          </mc:Fallback>
        </mc:AlternateContent>
      </w:r>
      <w:r>
        <w:rPr>
          <w:rFonts w:cs="Times New Roman" w:ascii="Times New Roman" w:hAnsi="Times New Roman"/>
          <w:b/>
          <w:color w:val="FF0000"/>
          <w:u w:val="single"/>
        </w:rPr>
        <w:t>APPENDIX I</w:t>
      </w:r>
    </w:p>
    <w:p>
      <w:pPr>
        <w:pStyle w:val="Normal"/>
        <w:rPr>
          <w:rFonts w:ascii="Times New Roman" w:hAnsi="Times New Roman" w:cs="Times New Roman"/>
          <w:b/>
          <w:color w:val="FF0000"/>
          <w:u w:val="single"/>
        </w:rPr>
      </w:pPr>
      <w:r>
        <w:rPr>
          <w:rFonts w:cs="Times New Roman" w:ascii="Times New Roman" w:hAnsi="Times New Roman"/>
          <w:b/>
          <w:color w:val="FF0000"/>
          <w:u w:val="single"/>
        </w:rPr>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t>Permanent Trading Limits (page 2 of 2):</w:t>
      </w:r>
    </w:p>
    <w:p>
      <w:pPr>
        <w:pStyle w:val="Normal"/>
        <w:rPr>
          <w:rFonts w:ascii="Times New Roman" w:hAnsi="Times New Roman" w:cs="Times New Roman"/>
          <w:b/>
          <w:color w:val="0000FF"/>
          <w:sz w:val="18"/>
          <w:u w:val="single"/>
        </w:rPr>
      </w:pPr>
      <w:r>
        <w:rPr>
          <w:rFonts w:cs="Times New Roman" w:ascii="Times New Roman" w:hAnsi="Times New Roman"/>
          <w:b/>
          <w:color w:val="0000FF"/>
          <w:sz w:val="18"/>
          <w:u w:val="single"/>
        </w:rPr>
      </w:r>
    </w:p>
    <w:p>
      <w:pPr>
        <w:pStyle w:val="Normal"/>
        <w:rPr>
          <w:rFonts w:ascii="Times New Roman" w:hAnsi="Times New Roman" w:cs="Times New Roman"/>
          <w:b/>
          <w:color w:val="0000FF"/>
          <w:sz w:val="16"/>
          <w:u w:val="single"/>
        </w:rPr>
      </w:pPr>
      <w:r>
        <w:rPr>
          <w:rFonts w:cs="Times New Roman" w:ascii="Times New Roman" w:hAnsi="Times New Roman"/>
          <w:b/>
          <w:color w:val="0000FF"/>
          <w:sz w:val="16"/>
          <w:u w:val="single"/>
        </w:rPr>
      </w:r>
    </w:p>
    <w:tbl>
      <w:tblPr>
        <w:tblW w:w="14670" w:type="dxa"/>
        <w:jc w:val="start"/>
        <w:tblInd w:w="-162" w:type="dxa"/>
        <w:tblLayout w:type="fixed"/>
        <w:tblCellMar>
          <w:top w:w="0" w:type="dxa"/>
          <w:start w:w="108" w:type="dxa"/>
          <w:bottom w:w="0" w:type="dxa"/>
          <w:end w:w="108" w:type="dxa"/>
        </w:tblCellMar>
      </w:tblPr>
      <w:tblGrid>
        <w:gridCol w:w="3240"/>
        <w:gridCol w:w="3600"/>
        <w:gridCol w:w="2520"/>
        <w:gridCol w:w="3330"/>
        <w:gridCol w:w="1980"/>
      </w:tblGrid>
      <w:tr>
        <w:trPr>
          <w:tblHeader w:val="true"/>
          <w:trHeight w:val="237" w:hRule="atLeast"/>
        </w:trPr>
        <w:tc>
          <w:tcPr>
            <w:tcW w:w="3240"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6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sz w:val="18"/>
              </w:rPr>
            </w:pPr>
            <w:r>
              <w:rPr>
                <w:rFonts w:cs="Times New Roman" w:ascii="Times New Roman" w:hAnsi="Times New Roman"/>
                <w:b/>
              </w:rPr>
              <w:t>Maturity / Gap Risk Limit</w:t>
            </w:r>
          </w:p>
        </w:tc>
        <w:tc>
          <w:tcPr>
            <w:tcW w:w="19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p>
            <w:pPr>
              <w:pStyle w:val="Normal"/>
              <w:jc w:val="center"/>
              <w:rPr>
                <w:rFonts w:ascii="Times New Roman" w:hAnsi="Times New Roman" w:cs="Times New Roman"/>
                <w:b/>
              </w:rPr>
            </w:pPr>
            <w:r>
              <w:rPr>
                <w:rFonts w:cs="Times New Roman" w:ascii="Times New Roman" w:hAnsi="Times New Roman"/>
                <w:b/>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Financial Instruments</w:t>
            </w:r>
          </w:p>
        </w:tc>
        <w:tc>
          <w:tcPr>
            <w:tcW w:w="3600" w:type="dxa"/>
            <w:tcBorders>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1980" w:type="dxa"/>
            <w:tcBorders>
              <w:start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$5 MM</w:t>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2"/>
              <w:ind w:hanging="0" w:start="360" w:end="0"/>
              <w:rPr>
                <w:rFonts w:ascii="Times New Roman" w:hAnsi="Times New Roman" w:cs="Times New Roman"/>
                <w:b w:val="false"/>
              </w:rPr>
            </w:pPr>
            <w:r>
              <w:rPr>
                <w:rFonts w:cs="Times New Roman" w:ascii="Times New Roman" w:hAnsi="Times New Roman"/>
                <w:b w:val="false"/>
              </w:rPr>
              <w:t>Interest Rate</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 xml:space="preserve">USD Notional Equivalent @ </w:t>
            </w:r>
          </w:p>
          <w:p>
            <w:pPr>
              <w:pStyle w:val="Normal"/>
              <w:ind w:end="-198"/>
              <w:jc w:val="center"/>
              <w:rPr>
                <w:rFonts w:ascii="Times New Roman" w:hAnsi="Times New Roman" w:cs="Times New Roman"/>
                <w:sz w:val="18"/>
              </w:rPr>
            </w:pPr>
            <w:r>
              <w:rPr>
                <w:rFonts w:cs="Times New Roman" w:ascii="Times New Roman" w:hAnsi="Times New Roman"/>
                <w:sz w:val="18"/>
              </w:rPr>
              <w:t>AA Libor</w:t>
            </w:r>
          </w:p>
        </w:tc>
        <w:tc>
          <w:tcPr>
            <w:tcW w:w="252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$250,000 / bp</w:t>
            </w:r>
          </w:p>
        </w:tc>
        <w:tc>
          <w:tcPr>
            <w:tcW w:w="3330" w:type="dxa"/>
            <w:tcBorders>
              <w:start w:val="single" w:sz="6" w:space="0" w:color="000000"/>
              <w:bottom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1980" w:type="dxa"/>
            <w:tcBorders>
              <w:top w:val="single" w:sz="4" w:space="0" w:color="000000"/>
              <w:start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2"/>
              <w:ind w:hanging="0" w:start="360" w:end="0"/>
              <w:rPr>
                <w:rFonts w:ascii="Times New Roman" w:hAnsi="Times New Roman" w:cs="Times New Roman"/>
                <w:b w:val="false"/>
              </w:rPr>
            </w:pPr>
            <w:r>
              <mc:AlternateContent>
                <mc:Choice Requires="wpg">
                  <w:drawing>
                    <wp:anchor behindDoc="0" distT="0" distB="0" distL="114935" distR="114935" simplePos="0" locked="0" layoutInCell="0" allowOverlap="1" relativeHeight="8">
                      <wp:simplePos x="0" y="0"/>
                      <wp:positionH relativeFrom="margin">
                        <wp:posOffset>9601200</wp:posOffset>
                      </wp:positionH>
                      <wp:positionV relativeFrom="paragraph">
                        <wp:posOffset>106680</wp:posOffset>
                      </wp:positionV>
                      <wp:extent cx="768350" cy="666115"/>
                      <wp:effectExtent l="0" t="0" r="0" b="0"/>
                      <wp:wrapNone/>
                      <wp:docPr id="20" name=""/>
                      <a:graphic xmlns:a="http://schemas.openxmlformats.org/drawingml/2006/main">
                        <a:graphicData uri="http://schemas.microsoft.com/office/word/2010/wordprocessingGroup">
                          <wpg:wgp>
                            <wpg:cNvGrpSpPr/>
                            <wpg:grpSpPr>
                              <a:xfrm>
                                <a:off x="0" y="0"/>
                                <a:ext cx="768240" cy="666000"/>
                                <a:chOff x="0" y="0"/>
                                <a:chExt cx="768240" cy="666000"/>
                              </a:xfrm>
                            </wpg:grpSpPr>
                            <pic:pic xmlns:pic="http://schemas.openxmlformats.org/drawingml/2006/picture">
                              <pic:nvPicPr>
                                <pic:cNvPr id="21" name="ENE_C_WHI" descr=""/>
                                <pic:cNvPicPr/>
                              </pic:nvPicPr>
                              <pic:blipFill>
                                <a:blip r:embed="rId10"/>
                                <a:stretch/>
                              </pic:blipFill>
                              <pic:spPr>
                                <a:xfrm>
                                  <a:off x="0" y="0"/>
                                  <a:ext cx="647640" cy="666000"/>
                                </a:xfrm>
                                <a:prstGeom prst="rect">
                                  <a:avLst/>
                                </a:prstGeom>
                                <a:noFill/>
                                <a:ln w="0">
                                  <a:noFill/>
                                </a:ln>
                              </pic:spPr>
                            </pic:pic>
                            <wps:wsp>
                              <wps:cNvSpPr txBox="1"/>
                              <wps:spPr>
                                <a:xfrm>
                                  <a:off x="510480" y="300960"/>
                                  <a:ext cx="257760" cy="205200"/>
                                </a:xfrm>
                                <a:prstGeom prst="rect">
                                  <a:avLst/>
                                </a:prstGeom>
                                <a:noFill/>
                                <a:ln w="0">
                                  <a:noFill/>
                                </a:ln>
                              </wps:spPr>
                              <wps:bodyPr/>
                            </wps:wsp>
                          </wpg:wgp>
                        </a:graphicData>
                      </a:graphic>
                    </wp:anchor>
                  </w:drawing>
                </mc:Choice>
                <mc:Fallback>
                  <w:pict>
                    <v:group id="shape_0" style="position:absolute;margin-left:756pt;margin-top:8.4pt;width:60.5pt;height:52.45pt" coordorigin="15120,168" coordsize="1210,1049">
                      <v:shape id="shape_0" ID="ENE_C_WHI" stroked="f" o:allowincell="f" style="position:absolute;left:15120;top:168;width:1019;height:1048;mso-wrap-style:none;v-text-anchor:middle;mso-position-horizontal-relative:margin" type="_x0000_t75">
                        <v:imagedata r:id="rId11" o:detectmouseclick="t"/>
                        <v:stroke color="#3465a4" joinstyle="round" endcap="flat"/>
                        <w10:wrap type="none"/>
                      </v:shape>
                      <v:shape id="shape_0" stroked="f" o:allowincell="f" style="position:absolute;left:15924;top:642;width:405;height:322;mso-wrap-style:none;v-text-anchor:middle;mso-position-horizontal-relative:margin"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rFonts w:cs="Times New Roman" w:ascii="Times New Roman" w:hAnsi="Times New Roman"/>
                <w:b w:val="false"/>
              </w:rPr>
              <w:t>Foreign Currency</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USD Spot Rate Notional Equivalents</w:t>
            </w:r>
          </w:p>
        </w:tc>
        <w:tc>
          <w:tcPr>
            <w:tcW w:w="252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$150 MM</w:t>
            </w:r>
          </w:p>
        </w:tc>
        <w:tc>
          <w:tcPr>
            <w:tcW w:w="3330" w:type="dxa"/>
            <w:tcBorders>
              <w:start w:val="single" w:sz="6" w:space="0" w:color="000000"/>
              <w:bottom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1980" w:type="dxa"/>
            <w:tcBorders>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Equity Trading</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$200 MM</w:t>
            </w:r>
          </w:p>
        </w:tc>
        <w:tc>
          <w:tcPr>
            <w:tcW w:w="333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1980" w:type="dxa"/>
            <w:tcBorders>
              <w:start w:val="single" w:sz="6" w:space="0" w:color="000000"/>
              <w:bottom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$10 MM</w:t>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Meats Trading</w:t>
            </w:r>
          </w:p>
        </w:tc>
        <w:tc>
          <w:tcPr>
            <w:tcW w:w="360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750 Contracts</w:t>
            </w:r>
          </w:p>
        </w:tc>
        <w:tc>
          <w:tcPr>
            <w:tcW w:w="333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1980" w:type="dxa"/>
            <w:tcBorders>
              <w:start w:val="single" w:sz="6" w:space="0" w:color="000000"/>
              <w:bottom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$0.5 MM</w:t>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Grain Trading</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750 Contracts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1980" w:type="dxa"/>
            <w:tcBorders>
              <w:top w:val="single" w:sz="6" w:space="0" w:color="000000"/>
              <w:start w:val="single" w:sz="6" w:space="0" w:color="000000"/>
              <w:bottom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$0.5 MM</w:t>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Soft Commodities</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4,000 Contracts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1980" w:type="dxa"/>
            <w:tcBorders>
              <w:top w:val="single" w:sz="6" w:space="0" w:color="000000"/>
              <w:start w:val="single" w:sz="6" w:space="0" w:color="000000"/>
              <w:bottom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$2 MM</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rHeight w:val="232" w:hRule="atLeast"/>
        </w:trPr>
        <w:tc>
          <w:tcPr>
            <w:tcW w:w="3240" w:type="dxa"/>
            <w:tcBorders>
              <w:top w:val="single" w:sz="6" w:space="0" w:color="000000"/>
              <w:start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Pulp &amp; Paper</w:t>
            </w:r>
          </w:p>
        </w:tc>
        <w:tc>
          <w:tcPr>
            <w:tcW w:w="3600" w:type="dxa"/>
            <w:tcBorders>
              <w:top w:val="single" w:sz="6" w:space="0" w:color="000000"/>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Pulpex NBSK (Pulp) Futures Equiv.</w:t>
            </w:r>
          </w:p>
        </w:tc>
        <w:tc>
          <w:tcPr>
            <w:tcW w:w="252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500,000 MT</w:t>
            </w:r>
          </w:p>
        </w:tc>
        <w:tc>
          <w:tcPr>
            <w:tcW w:w="333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500,000 MT (Rolling 12-Month)</w:t>
            </w:r>
          </w:p>
        </w:tc>
        <w:tc>
          <w:tcPr>
            <w:tcW w:w="198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$5 MM</w:t>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Lumber</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Board Feet (BF)</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44 MM BF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44 MM BF</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$500,000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Steel</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Hot Rolled Coil Steel Equivalent</w:t>
            </w:r>
          </w:p>
          <w:p>
            <w:pPr>
              <w:pStyle w:val="Normal"/>
              <w:ind w:end="-198"/>
              <w:jc w:val="center"/>
              <w:rPr>
                <w:rFonts w:ascii="Times New Roman" w:hAnsi="Times New Roman" w:cs="Times New Roman"/>
                <w:sz w:val="18"/>
              </w:rPr>
            </w:pPr>
            <w:r>
              <w:rPr>
                <w:rFonts w:cs="Times New Roman" w:ascii="Times New Roman" w:hAnsi="Times New Roman"/>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2.5 MM MT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$5 MM</w:t>
            </w:r>
          </w:p>
        </w:tc>
      </w:tr>
      <w:tr>
        <w:trPr/>
        <w:tc>
          <w:tcPr>
            <w:tcW w:w="3240" w:type="dxa"/>
            <w:tcBorders>
              <w:top w:val="single" w:sz="6" w:space="0" w:color="000000"/>
              <w:start w:val="single" w:sz="6" w:space="0" w:color="000000"/>
              <w:end w:val="single" w:sz="6" w:space="0" w:color="000000"/>
            </w:tcBorders>
          </w:tcPr>
          <w:p>
            <w:pPr>
              <w:pStyle w:val="Heading1"/>
              <w:tabs>
                <w:tab w:val="left" w:pos="360" w:leader="none"/>
                <w:tab w:val="left" w:pos="720" w:leader="none"/>
              </w:tabs>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start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1"/>
              <w:tabs>
                <w:tab w:val="left" w:pos="360" w:leader="none"/>
                <w:tab w:val="left" w:pos="720" w:leader="none"/>
              </w:tabs>
              <w:ind w:hanging="0" w:start="0"/>
              <w:rPr>
                <w:rFonts w:ascii="Times New Roman" w:hAnsi="Times New Roman" w:cs="Times New Roman"/>
              </w:rPr>
            </w:pPr>
            <w:r>
              <w:rPr>
                <w:rFonts w:cs="Times New Roman" w:ascii="Times New Roman" w:hAnsi="Times New Roman"/>
              </w:rPr>
              <w:t>Broadband</w:t>
            </w:r>
          </w:p>
        </w:tc>
        <w:tc>
          <w:tcPr>
            <w:tcW w:w="3600" w:type="dxa"/>
            <w:tcBorders>
              <w:top w:val="single" w:sz="6" w:space="0" w:color="000000"/>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N/A</w:t>
            </w:r>
          </w:p>
        </w:tc>
        <w:tc>
          <w:tcPr>
            <w:tcW w:w="252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color w:val="000000"/>
                <w:sz w:val="18"/>
              </w:rPr>
            </w:pPr>
            <w:r>
              <w:rPr>
                <w:rFonts w:cs="Times New Roman" w:ascii="Times New Roman" w:hAnsi="Times New Roman"/>
                <w:sz w:val="18"/>
              </w:rPr>
              <w:t>N/A</w:t>
            </w:r>
          </w:p>
        </w:tc>
        <w:tc>
          <w:tcPr>
            <w:tcW w:w="333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198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$2 MM</w:t>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Advertising Swaps</w:t>
            </w:r>
          </w:p>
        </w:tc>
        <w:tc>
          <w:tcPr>
            <w:tcW w:w="360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New York A1849 PR CPP</w:t>
            </w:r>
          </w:p>
        </w:tc>
        <w:tc>
          <w:tcPr>
            <w:tcW w:w="252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54 CPP</w:t>
            </w:r>
          </w:p>
        </w:tc>
        <w:tc>
          <w:tcPr>
            <w:tcW w:w="333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108 CPP</w:t>
            </w:r>
          </w:p>
        </w:tc>
        <w:tc>
          <w:tcPr>
            <w:tcW w:w="1980" w:type="dxa"/>
            <w:tcBorders>
              <w:top w:val="single" w:sz="6" w:space="0" w:color="000000"/>
              <w:start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$2 MM</w:t>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ing5"/>
              <w:snapToGrid w:val="false"/>
              <w:ind w:hanging="0" w:start="0"/>
              <w:rPr>
                <w:rFonts w:ascii="Times New Roman" w:hAnsi="Times New Roman" w:cs="Times New Roman"/>
                <w:sz w:val="20"/>
              </w:rPr>
            </w:pPr>
            <w:r>
              <w:rPr>
                <w:rFonts w:cs="Times New Roman" w:ascii="Times New Roman" w:hAnsi="Times New Roman"/>
                <w:sz w:val="20"/>
              </w:rPr>
            </w:r>
          </w:p>
        </w:tc>
        <w:tc>
          <w:tcPr>
            <w:tcW w:w="3600" w:type="dxa"/>
            <w:tcBorders>
              <w:top w:val="single" w:sz="6"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5"/>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5"/>
              <w:ind w:hanging="0" w:start="0"/>
              <w:rPr>
                <w:rFonts w:ascii="Times New Roman" w:hAnsi="Times New Roman" w:cs="Times New Roman"/>
              </w:rPr>
            </w:pPr>
            <w:r>
              <w:rPr>
                <w:rFonts w:cs="Times New Roman" w:ascii="Times New Roman" w:hAnsi="Times New Roman"/>
              </w:rPr>
              <w:t>MERCHANT PORTFOLIO</w:t>
            </w:r>
          </w:p>
        </w:tc>
        <w:tc>
          <w:tcPr>
            <w:tcW w:w="3600" w:type="dxa"/>
            <w:tcBorders>
              <w:top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4" w:space="0" w:color="000000"/>
              <w:start w:val="single" w:sz="4" w:space="0" w:color="000000"/>
              <w:end w:val="single" w:sz="4"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3330" w:type="dxa"/>
            <w:tcBorders>
              <w:top w:val="single" w:sz="4" w:space="0" w:color="000000"/>
              <w:end w:val="single" w:sz="4"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1980" w:type="dxa"/>
            <w:tcBorders>
              <w:top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N/A</w:t>
            </w:r>
          </w:p>
        </w:tc>
      </w:tr>
      <w:tr>
        <w:trPr/>
        <w:tc>
          <w:tcPr>
            <w:tcW w:w="3240" w:type="dxa"/>
            <w:tcBorders>
              <w:top w:val="single" w:sz="6" w:space="0" w:color="000000"/>
              <w:start w:val="single" w:sz="6" w:space="0" w:color="000000"/>
            </w:tcBorders>
          </w:tcPr>
          <w:p>
            <w:pPr>
              <w:pStyle w:val="Heading5"/>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4" w:space="0" w:color="000000"/>
              <w:start w:val="single" w:sz="4"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4" w:space="0" w:color="000000"/>
              <w:start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tcBorders>
          </w:tcPr>
          <w:p>
            <w:pPr>
              <w:pStyle w:val="Heading5"/>
              <w:ind w:hanging="0" w:start="0"/>
              <w:rPr>
                <w:rFonts w:ascii="Times New Roman" w:hAnsi="Times New Roman" w:cs="Times New Roman"/>
              </w:rPr>
            </w:pPr>
            <w:r>
              <w:rPr>
                <w:rFonts w:cs="Times New Roman" w:ascii="Times New Roman" w:hAnsi="Times New Roman"/>
              </w:rPr>
              <w:t>CAPITAL PORTFOLIO</w:t>
            </w:r>
          </w:p>
        </w:tc>
        <w:tc>
          <w:tcPr>
            <w:tcW w:w="3600" w:type="dxa"/>
            <w:tcBorders>
              <w:top w:val="single" w:sz="6" w:space="0" w:color="000000"/>
              <w:start w:val="single" w:sz="4" w:space="0" w:color="000000"/>
              <w:bottom w:val="single" w:sz="4"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Change w:id="0" w:author="cschult" w:date="2001-02-01T18:56:00Z"/>
              </w:rPr>
              <w:t>$10 MM</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r>
              <w:rPr>
                <w:rFonts w:cs="Times New Roman" w:ascii="Times New Roman" w:hAnsi="Times New Roman"/>
              </w:rPr>
              <w:t>Enron Companies</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$300 MM</w:t>
            </w:r>
          </w:p>
        </w:tc>
        <w:tc>
          <w:tcPr>
            <w:tcW w:w="3330" w:type="dxa"/>
            <w:tcBorders>
              <w:start w:val="single" w:sz="6" w:space="0" w:color="000000"/>
              <w:bottom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1980" w:type="dxa"/>
            <w:tcBorders>
              <w:top w:val="single" w:sz="4" w:space="0" w:color="000000"/>
              <w:start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r>
              <w:rPr>
                <w:rFonts w:cs="Times New Roman" w:ascii="Times New Roman" w:hAnsi="Times New Roman"/>
              </w:rPr>
              <w:t>Other</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$200 MM</w:t>
            </w:r>
          </w:p>
        </w:tc>
        <w:tc>
          <w:tcPr>
            <w:tcW w:w="3330" w:type="dxa"/>
            <w:tcBorders>
              <w:top w:val="single" w:sz="6" w:space="0" w:color="000000"/>
              <w:start w:val="single" w:sz="6" w:space="0" w:color="000000"/>
              <w:bottom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N/A</w:t>
            </w:r>
          </w:p>
        </w:tc>
        <w:tc>
          <w:tcPr>
            <w:tcW w:w="1980" w:type="dxa"/>
            <w:tcBorders>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bl>
    <w:p>
      <w:pPr>
        <w:pStyle w:val="Body"/>
        <w:ind w:start="0" w:end="0"/>
        <w:rPr>
          <w:rFonts w:ascii="Times New Roman" w:hAnsi="Times New Roman" w:cs="Times New Roman"/>
          <w:color w:val="0000FF"/>
        </w:rPr>
      </w:pPr>
      <w:r>
        <w:rPr>
          <w:rFonts w:cs="Times New Roman" w:ascii="Times New Roman" w:hAnsi="Times New Roman"/>
          <w:color w:val="0000FF"/>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sectPr>
          <w:headerReference w:type="default" r:id="rId12"/>
          <w:headerReference w:type="first" r:id="rId13"/>
          <w:type w:val="nextPage"/>
          <w:pgSz w:orient="landscape" w:w="15840" w:h="12240"/>
          <w:pgMar w:left="720" w:right="806" w:gutter="0" w:header="547" w:top="1440" w:footer="0" w:bottom="245"/>
          <w:pgNumType w:fmt="decimal"/>
          <w:formProt w:val="false"/>
          <w:textDirection w:val="lrTb"/>
          <w:docGrid w:type="default" w:linePitch="360" w:charSpace="0"/>
        </w:sect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FF0000"/>
          <w:u w:val="single"/>
        </w:rPr>
      </w:pPr>
      <w:r>
        <w:rPr>
          <w:rFonts w:cs="Times New Roman" w:ascii="Times New Roman" w:hAnsi="Times New Roman"/>
          <w:b/>
          <w:color w:val="FF0000"/>
          <w:u w:val="single"/>
        </w:rPr>
        <w:t>APPENDIX II</w:t>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INTERIM POLICY TRADING LIMITS:</w:t>
      </w:r>
    </w:p>
    <w:p>
      <w:pPr>
        <w:pStyle w:val="Body"/>
        <w:ind w:start="0" w:end="0"/>
        <w:rPr>
          <w:rFonts w:ascii="Times New Roman" w:hAnsi="Times New Roman" w:cs="Times New Roman"/>
          <w:b/>
          <w:color w:val="000000"/>
          <w:sz w:val="16"/>
          <w:u w:val="single"/>
        </w:rPr>
      </w:pPr>
      <w:r>
        <w:rPr>
          <w:rFonts w:cs="Times New Roman" w:ascii="Times New Roman" w:hAnsi="Times New Roman"/>
          <w:b/>
          <w:color w:val="000000"/>
          <w:sz w:val="16"/>
          <w:u w:val="single"/>
        </w:rPr>
      </w:r>
    </w:p>
    <w:p>
      <w:pPr>
        <w:pStyle w:val="Body"/>
        <w:ind w:start="0" w:end="0"/>
        <w:rPr>
          <w:rFonts w:ascii="Times New Roman" w:hAnsi="Times New Roman" w:cs="Times New Roman"/>
          <w:b/>
          <w:color w:val="000000"/>
          <w:sz w:val="16"/>
          <w:u w:val="single"/>
        </w:rPr>
      </w:pPr>
      <w:r>
        <w:rPr>
          <w:rFonts w:cs="Times New Roman" w:ascii="Times New Roman" w:hAnsi="Times New Roman"/>
          <w:b/>
          <w:color w:val="000000"/>
          <w:sz w:val="16"/>
          <w:u w:val="single"/>
        </w:rPr>
      </w:r>
    </w:p>
    <w:tbl>
      <w:tblPr>
        <w:tblW w:w="14778" w:type="dxa"/>
        <w:jc w:val="start"/>
        <w:tblInd w:w="0" w:type="dxa"/>
        <w:tblLayout w:type="fixed"/>
        <w:tblCellMar>
          <w:top w:w="0" w:type="dxa"/>
          <w:start w:w="108" w:type="dxa"/>
          <w:bottom w:w="0" w:type="dxa"/>
          <w:end w:w="108" w:type="dxa"/>
        </w:tblCellMar>
      </w:tblPr>
      <w:tblGrid>
        <w:gridCol w:w="2988"/>
        <w:gridCol w:w="3064"/>
        <w:gridCol w:w="2704"/>
        <w:gridCol w:w="2782"/>
        <w:gridCol w:w="1440"/>
        <w:gridCol w:w="1800"/>
      </w:tblGrid>
      <w:tr>
        <w:trPr>
          <w:tblHeader w:val="true"/>
          <w:trHeight w:val="237" w:hRule="atLeast"/>
        </w:trPr>
        <w:tc>
          <w:tcPr>
            <w:tcW w:w="2988" w:type="dxa"/>
            <w:tcBorders>
              <w:top w:val="single" w:sz="4" w:space="0" w:color="000000"/>
              <w:start w:val="single" w:sz="4"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064"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704" w:type="dxa"/>
            <w:tcBorders>
              <w:top w:val="single" w:sz="4" w:space="0" w:color="000000"/>
              <w:start w:val="single" w:sz="6" w:space="0" w:color="000000"/>
              <w:bottom w:val="single" w:sz="6" w:space="0" w:color="000000"/>
              <w:end w:val="single" w:sz="6" w:space="0" w:color="000000"/>
            </w:tcBorders>
            <w:shd w:fill="CCCCCC" w:val="clear"/>
          </w:tcPr>
          <w:p>
            <w:pPr>
              <w:pStyle w:val="Normal"/>
              <w:rPr>
                <w:rFonts w:ascii="Times New Roman" w:hAnsi="Times New Roman" w:cs="Times New Roman"/>
                <w:b/>
              </w:rPr>
            </w:pPr>
            <w:r>
              <w:rPr>
                <w:rFonts w:cs="Times New Roman" w:ascii="Times New Roman" w:hAnsi="Times New Roman"/>
                <w:b/>
              </w:rPr>
              <w:t>Net Open Position Limit</w:t>
            </w:r>
          </w:p>
        </w:tc>
        <w:tc>
          <w:tcPr>
            <w:tcW w:w="2782"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Maturity / Gap Risk Limit</w:t>
            </w:r>
          </w:p>
        </w:tc>
        <w:tc>
          <w:tcPr>
            <w:tcW w:w="144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tc>
        <w:tc>
          <w:tcPr>
            <w:tcW w:w="1800" w:type="dxa"/>
            <w:tcBorders>
              <w:top w:val="single" w:sz="4" w:space="0" w:color="000000"/>
              <w:start w:val="single" w:sz="6" w:space="0" w:color="000000"/>
              <w:bottom w:val="single" w:sz="6" w:space="0" w:color="000000"/>
              <w:end w:val="single" w:sz="4"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Expiration Limit</w:t>
            </w:r>
          </w:p>
        </w:tc>
      </w:tr>
      <w:tr>
        <w:trPr/>
        <w:tc>
          <w:tcPr>
            <w:tcW w:w="2988" w:type="dxa"/>
            <w:tcBorders>
              <w:top w:val="single" w:sz="6" w:space="0" w:color="000000"/>
              <w:start w:val="single" w:sz="4" w:space="0" w:color="000000"/>
              <w:bottom w:val="single" w:sz="4"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DRAM Chips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highlight w:val="lightGray"/>
              </w:rPr>
            </w:pPr>
            <w:r>
              <w:rPr>
                <w:rFonts w:cs="Times New Roman" w:ascii="Times New Roman" w:hAnsi="Times New Roman"/>
                <w:sz w:val="18"/>
              </w:rPr>
              <w:t>128M SDRAM PC100 Equiv. Chips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6"/>
                <w:highlight w:val="lightGray"/>
              </w:rPr>
            </w:pPr>
            <w:r>
              <w:rPr>
                <w:rFonts w:cs="Times New Roman" w:ascii="Times New Roman" w:hAnsi="Times New Roman"/>
                <w:color w:val="000000"/>
                <w:sz w:val="16"/>
              </w:rPr>
              <w:t>2 MM Benchmark Equiv. Chips</w:t>
            </w:r>
          </w:p>
        </w:tc>
        <w:tc>
          <w:tcPr>
            <w:tcW w:w="2782"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16"/>
                <w:highlight w:val="lightGray"/>
              </w:rPr>
            </w:pPr>
            <w:r>
              <w:rPr>
                <w:rFonts w:cs="Times New Roman" w:ascii="Times New Roman" w:hAnsi="Times New Roman"/>
                <w:color w:val="000000"/>
                <w:sz w:val="16"/>
              </w:rPr>
              <w:t>1.5 MM   Benchmark Equiv. Chips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$1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5/15/01</w:t>
            </w:r>
          </w:p>
        </w:tc>
      </w:tr>
    </w:tbl>
    <w:p>
      <w:pPr>
        <w:pStyle w:val="Body"/>
        <w:rPr>
          <w:rFonts w:ascii="Times New Roman" w:hAnsi="Times New Roman" w:cs="Times New Roman"/>
          <w:b/>
          <w:color w:val="000000"/>
          <w:u w:val="single"/>
        </w:rPr>
      </w:pPr>
      <w:r>
        <w:rPr>
          <w:rFonts w:cs="Times New Roman" w:ascii="Times New Roman" w:hAnsi="Times New Roman"/>
          <w:b/>
          <w:color w:val="000000"/>
          <w:u w:val="single"/>
        </w:rPr>
      </w:r>
    </w:p>
    <w:p>
      <w:pPr>
        <w:pStyle w:val="Body"/>
        <w:rPr>
          <w:rFonts w:ascii="Times New Roman" w:hAnsi="Times New Roman" w:cs="Times New Roman"/>
          <w:b/>
          <w:color w:val="000000"/>
          <w:u w:val="single"/>
        </w:rPr>
      </w:pPr>
      <w:r>
        <w:rPr>
          <w:rFonts w:cs="Times New Roman" w:ascii="Times New Roman" w:hAnsi="Times New Roman"/>
          <w:b/>
          <w:color w:val="000000"/>
          <w:u w:val="single"/>
        </w:rPr>
      </w:r>
    </w:p>
    <w:p>
      <w:pPr>
        <w:pStyle w:val="Body"/>
        <w:ind w:start="717" w:end="0"/>
        <w:rPr>
          <w:rFonts w:ascii="Times New Roman" w:hAnsi="Times New Roman" w:cs="Times New Roman"/>
          <w:b/>
          <w:color w:val="000000"/>
          <w:u w:val="single"/>
        </w:rPr>
      </w:pPr>
      <w:r>
        <w:rPr>
          <w:rFonts w:cs="Times New Roman" w:ascii="Times New Roman" w:hAnsi="Times New Roman"/>
          <w:b/>
          <w:color w:val="000000"/>
          <w:u w:val="single"/>
        </w:rPr>
      </w:r>
    </w:p>
    <w:p>
      <w:pPr>
        <w:pStyle w:val="Body"/>
        <w:ind w:start="717"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TEMPORARY POLICY TRADING LIMITS:</w:t>
      </w:r>
    </w:p>
    <w:p>
      <w:pPr>
        <w:pStyle w:val="Body"/>
        <w:ind w:start="0" w:end="0"/>
        <w:rPr>
          <w:rFonts w:ascii="Times New Roman" w:hAnsi="Times New Roman" w:cs="Times New Roman"/>
          <w:b/>
          <w:color w:val="000000"/>
          <w:u w:val="single"/>
        </w:rPr>
      </w:pPr>
      <w:r>
        <w:rPr>
          <w:rFonts w:cs="Times New Roman" w:ascii="Times New Roman" w:hAnsi="Times New Roman"/>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Maturity  / Gap Risk Limit</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tc>
        <w:tc>
          <w:tcPr>
            <w:tcW w:w="1710" w:type="dxa"/>
            <w:tcBorders>
              <w:top w:val="single" w:sz="6" w:space="0" w:color="000000"/>
              <w:start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UK Electricity</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 xml:space="preserve">85 Twh </w:t>
            </w:r>
            <w:r>
              <w:rPr>
                <w:rFonts w:cs="Times New Roman" w:ascii="Times New Roman" w:hAnsi="Times New Roman"/>
                <w:color w:val="0000FF"/>
              </w:rPr>
              <w:t>(1)</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15 Twh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$18  MM </w:t>
            </w:r>
            <w:r>
              <w:rPr>
                <w:rFonts w:cs="Times New Roman" w:ascii="Times New Roman" w:hAnsi="Times New Roman"/>
                <w:color w:val="0000FF"/>
              </w:rPr>
              <w:t>(1)</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color w:val="0000FF"/>
              </w:rPr>
            </w:pPr>
            <w:r>
              <w:rPr>
                <w:rFonts w:cs="Times New Roman" w:ascii="Times New Roman" w:hAnsi="Times New Roman"/>
                <w:color w:val="0000FF"/>
              </w:rPr>
              <w:t>(1)</w:t>
            </w:r>
          </w:p>
        </w:tc>
      </w:tr>
    </w:tbl>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numPr>
          <w:ilvl w:val="0"/>
          <w:numId w:val="8"/>
        </w:numPr>
        <w:rPr>
          <w:rFonts w:ascii="Times New Roman" w:hAnsi="Times New Roman" w:cs="Times New Roman"/>
          <w:color w:val="0000FF"/>
        </w:rPr>
      </w:pPr>
      <w:r>
        <w:rPr>
          <w:rFonts w:cs="Times New Roman" w:ascii="Times New Roman" w:hAnsi="Times New Roman"/>
          <w:color w:val="0000FF"/>
        </w:rPr>
        <w:t>Limit amortization schedule for UK Electricity:</w:t>
      </w:r>
    </w:p>
    <w:p>
      <w:pPr>
        <w:pStyle w:val="Body"/>
        <w:ind w:start="0" w:end="0"/>
        <w:rPr>
          <w:rFonts w:ascii="Times New Roman" w:hAnsi="Times New Roman" w:cs="Times New Roman"/>
          <w:color w:val="0000FF"/>
        </w:rPr>
      </w:pPr>
      <w:r>
        <w:rPr>
          <w:rFonts w:cs="Times New Roman" w:ascii="Times New Roman" w:hAnsi="Times New Roman"/>
          <w:color w:val="0000FF"/>
        </w:rPr>
      </w:r>
    </w:p>
    <w:p>
      <w:pPr>
        <w:pStyle w:val="Body"/>
        <w:ind w:start="0" w:end="0"/>
        <w:rPr/>
      </w:pPr>
      <w:r>
        <w:rPr>
          <w:rFonts w:cs="Times New Roman" w:ascii="Times New Roman" w:hAnsi="Times New Roman"/>
          <w:color w:val="0000FF"/>
        </w:rPr>
        <w:tab/>
        <w:tab/>
        <w:tab/>
        <w:tab/>
        <w:tab/>
      </w:r>
      <w:r>
        <w:rPr>
          <w:rFonts w:cs="Times New Roman" w:ascii="Times New Roman" w:hAnsi="Times New Roman"/>
          <w:color w:val="0000FF"/>
          <w:u w:val="single"/>
        </w:rPr>
        <w:t xml:space="preserve">  </w:t>
      </w:r>
      <w:r>
        <w:rPr>
          <w:rFonts w:cs="Times New Roman" w:ascii="Times New Roman" w:hAnsi="Times New Roman"/>
          <w:b/>
          <w:color w:val="0000FF"/>
          <w:u w:val="single"/>
        </w:rPr>
        <w:t>NOP</w:t>
        <w:tab/>
      </w:r>
      <w:r>
        <w:rPr>
          <w:rFonts w:cs="Times New Roman" w:ascii="Times New Roman" w:hAnsi="Times New Roman"/>
          <w:b/>
          <w:color w:val="0000FF"/>
        </w:rPr>
        <w:tab/>
      </w:r>
      <w:r>
        <w:rPr>
          <w:rFonts w:cs="Times New Roman" w:ascii="Times New Roman" w:hAnsi="Times New Roman"/>
          <w:b/>
          <w:color w:val="0000FF"/>
          <w:u w:val="single"/>
        </w:rPr>
        <w:t xml:space="preserve">    VaR </w:t>
      </w:r>
    </w:p>
    <w:p>
      <w:pPr>
        <w:pStyle w:val="Body"/>
        <w:ind w:start="0" w:end="0"/>
        <w:rPr>
          <w:rFonts w:ascii="Times New Roman" w:hAnsi="Times New Roman" w:cs="Times New Roman"/>
          <w:color w:val="0000FF"/>
        </w:rPr>
      </w:pPr>
      <w:r>
        <w:rPr>
          <w:rFonts w:cs="Times New Roman" w:ascii="Times New Roman" w:hAnsi="Times New Roman"/>
          <w:color w:val="0000FF"/>
        </w:rPr>
        <w:tab/>
        <w:tab/>
        <w:tab/>
        <w:t>7/1/00</w:t>
        <w:tab/>
        <w:tab/>
        <w:t>76.5 Twh</w:t>
        <w:tab/>
        <w:t>$16.65 MM</w:t>
      </w:r>
    </w:p>
    <w:p>
      <w:pPr>
        <w:pStyle w:val="Body"/>
        <w:ind w:start="0" w:end="0"/>
        <w:rPr/>
      </w:pPr>
      <w:r>
        <w:rPr>
          <w:rFonts w:cs="Times New Roman" w:ascii="Times New Roman" w:hAnsi="Times New Roman"/>
          <w:color w:val="0000FF"/>
        </w:rPr>
        <w:tab/>
        <w:tab/>
        <w:tab/>
        <w:t>10/1/00</w:t>
        <w:tab/>
        <w:tab/>
        <w:t>68.0 Twh</w:t>
        <w:tab/>
        <w:t>$15.30 MM</w:t>
      </w:r>
      <w:r>
        <w:rPr>
          <w:rFonts w:cs="Times New Roman" w:ascii="Times New Roman" w:hAnsi="Times New Roman"/>
          <w:color w:val="0000FF"/>
          <w:u w:val="single"/>
        </w:rPr>
        <w:t xml:space="preserve">   </w:t>
      </w:r>
    </w:p>
    <w:p>
      <w:pPr>
        <w:pStyle w:val="Body"/>
        <w:ind w:start="0" w:end="0"/>
        <w:rPr/>
      </w:pPr>
      <w:r>
        <w:rPr>
          <w:rFonts w:cs="Times New Roman" w:ascii="Times New Roman" w:hAnsi="Times New Roman"/>
          <w:color w:val="0000FF"/>
        </w:rPr>
        <w:tab/>
        <w:tab/>
        <w:tab/>
      </w:r>
      <w:r>
        <w:rPr>
          <w:rFonts w:cs="Times New Roman" w:ascii="Times New Roman" w:hAnsi="Times New Roman"/>
          <w:b/>
          <w:color w:val="0000FF"/>
        </w:rPr>
        <w:t>1/1/01</w:t>
        <w:tab/>
        <w:tab/>
        <w:t>59.5 Twh</w:t>
        <w:tab/>
        <w:t>$13.95 MM</w:t>
      </w:r>
    </w:p>
    <w:p>
      <w:pPr>
        <w:pStyle w:val="Body"/>
        <w:ind w:start="0" w:end="0"/>
        <w:rPr>
          <w:rFonts w:ascii="Times New Roman" w:hAnsi="Times New Roman" w:cs="Times New Roman"/>
          <w:color w:val="0000FF"/>
        </w:rPr>
      </w:pPr>
      <w:r>
        <w:rPr>
          <w:rFonts w:cs="Times New Roman" w:ascii="Times New Roman" w:hAnsi="Times New Roman"/>
          <w:color w:val="0000FF"/>
        </w:rPr>
        <w:tab/>
        <w:tab/>
        <w:tab/>
        <w:t>4/1/01</w:t>
        <w:tab/>
        <w:tab/>
        <w:t>51.0 Twh</w:t>
        <w:tab/>
        <w:t>$12.60 MM</w:t>
      </w:r>
    </w:p>
    <w:p>
      <w:pPr>
        <w:pStyle w:val="Body"/>
        <w:ind w:start="0" w:end="0"/>
        <w:rPr>
          <w:rFonts w:ascii="Times New Roman" w:hAnsi="Times New Roman" w:cs="Times New Roman"/>
          <w:color w:val="0000FF"/>
        </w:rPr>
      </w:pPr>
      <w:r>
        <w:rPr>
          <w:rFonts w:cs="Times New Roman" w:ascii="Times New Roman" w:hAnsi="Times New Roman"/>
          <w:color w:val="0000FF"/>
        </w:rPr>
        <w:tab/>
        <w:tab/>
        <w:tab/>
        <w:t>7/1/01</w:t>
        <w:tab/>
        <w:tab/>
        <w:t>42.5 Twh</w:t>
        <w:tab/>
        <w:t>$11.25 MM</w:t>
      </w:r>
    </w:p>
    <w:p>
      <w:pPr>
        <w:pStyle w:val="Body"/>
        <w:ind w:start="0" w:end="0"/>
        <w:rPr>
          <w:rFonts w:ascii="Times New Roman" w:hAnsi="Times New Roman" w:cs="Times New Roman"/>
          <w:color w:val="0000FF"/>
        </w:rPr>
      </w:pPr>
      <w:r>
        <w:rPr>
          <w:rFonts w:cs="Times New Roman" w:ascii="Times New Roman" w:hAnsi="Times New Roman"/>
          <w:color w:val="0000FF"/>
        </w:rPr>
        <w:tab/>
        <w:tab/>
        <w:tab/>
        <w:t>10/1/01</w:t>
        <w:tab/>
        <w:tab/>
        <w:t>35.0 Twh</w:t>
        <w:tab/>
        <w:t>$10.00 MM (permanent limits per Appendix I)</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DISCRETIONARY POLICY TRADING LIMITS:</w:t>
      </w:r>
    </w:p>
    <w:p>
      <w:pPr>
        <w:pStyle w:val="Normal"/>
        <w:rPr>
          <w:rFonts w:ascii="Times New Roman" w:hAnsi="Times New Roman" w:cs="Times New Roman"/>
          <w:b/>
          <w:color w:val="0000FF"/>
          <w:u w:val="single"/>
        </w:rPr>
      </w:pPr>
      <w:r>
        <w:rPr>
          <w:rFonts w:cs="Times New Roman" w:ascii="Times New Roman" w:hAnsi="Times New Roman"/>
          <w:b/>
          <w:color w:val="0000FF"/>
          <w:u w:val="single"/>
        </w:rPr>
      </w:r>
    </w:p>
    <w:p>
      <w:pPr>
        <w:pStyle w:val="Normal"/>
        <w:rPr>
          <w:rFonts w:ascii="Times New Roman" w:hAnsi="Times New Roman" w:cs="Times New Roman"/>
        </w:rPr>
      </w:pPr>
      <w:r>
        <mc:AlternateContent>
          <mc:Choice Requires="wps">
            <w:drawing>
              <wp:anchor behindDoc="0" distT="0" distB="0" distL="114935" distR="114935" simplePos="0" locked="0" layoutInCell="0" allowOverlap="1" relativeHeight="19">
                <wp:simplePos x="0" y="0"/>
                <wp:positionH relativeFrom="column">
                  <wp:posOffset>4267200</wp:posOffset>
                </wp:positionH>
                <wp:positionV relativeFrom="paragraph">
                  <wp:posOffset>1240790</wp:posOffset>
                </wp:positionV>
                <wp:extent cx="762000" cy="244475"/>
                <wp:effectExtent l="0" t="0" r="0" b="0"/>
                <wp:wrapTight wrapText="right">
                  <wp:wrapPolygon edited="0">
                    <wp:start x="0" y="0"/>
                    <wp:lineTo x="21600" y="0"/>
                    <wp:lineTo x="21600" y="21600"/>
                    <wp:lineTo x="0" y="21600"/>
                    <wp:lineTo x="0" y="0"/>
                  </wp:wrapPolygon>
                </wp:wrapTight>
                <wp:docPr id="22" name=""/>
                <a:graphic xmlns:a="http://schemas.openxmlformats.org/drawingml/2006/main">
                  <a:graphicData uri="http://schemas.microsoft.com/office/word/2010/wordprocessingShape">
                    <wps:wsp>
                      <wps:cNvSpPr txBox="1"/>
                      <wps:spPr>
                        <a:xfrm>
                          <a:off x="0" y="0"/>
                          <a:ext cx="76212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- 14</w:t>
                            </w:r>
                          </w:p>
                        </w:txbxContent>
                      </wps:txbx>
                      <wps:bodyPr wrap="square" anchor="ctr">
                        <a:noAutofit/>
                      </wps:bodyPr>
                    </wps:wsp>
                  </a:graphicData>
                </a:graphic>
              </wp:anchor>
            </w:drawing>
          </mc:Choice>
          <mc:Fallback>
            <w:pict>
              <v:shape id="shape_0" stroked="f" o:allowincell="f" style="position:absolute;margin-left:336pt;margin-top:97.7pt;width:59.9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- 14</w:t>
                      </w:r>
                    </w:p>
                  </w:txbxContent>
                </v:textbox>
                <v:fill o:detectmouseclick="t" on="false"/>
                <v:stroke color="#3465a4" joinstyle="round" endcap="flat"/>
                <w10:wrap type="square" side="right"/>
              </v:shape>
            </w:pict>
          </mc:Fallback>
        </mc:AlternateContent>
      </w:r>
      <w:r>
        <w:rPr>
          <w:rFonts w:cs="Times New Roman" w:ascii="Times New Roman" w:hAnsi="Times New Roman"/>
        </w:rPr>
        <w:t>Discretionary VaR is allocated among Commodity Groups frequently in accordance with the Policy and limits in Appendix I.</w:t>
      </w:r>
    </w:p>
    <w:sectPr>
      <w:headerReference w:type="default" r:id="rId14"/>
      <w:headerReference w:type="first" r:id="rId15"/>
      <w:type w:val="nextPage"/>
      <w:pgSz w:orient="landscape" w:w="15840" w:h="12240"/>
      <w:pgMar w:left="720" w:right="806" w:gutter="0" w:header="547" w:top="1440" w:footer="0" w:bottom="2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Palatino"/>
    <w:charset w:val="00" w:characterSet="windows-1252"/>
    <w:family w:val="roman"/>
    <w:pitch w:val="variable"/>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rPr>
        <w:color w:val="FF0000"/>
      </w:rPr>
    </w:pPr>
    <w:r>
      <w:rPr>
        <w:color w:val="FF0000"/>
      </w:rPr>
      <w:t>Proprietary and Confidential</w:t>
    </w:r>
  </w:p>
  <w:p>
    <w:pPr>
      <w:pStyle w:val="Header"/>
      <w:rPr>
        <w:color w:val="FF0000"/>
      </w:rPr>
    </w:pPr>
    <w:r>
      <w:rPr>
        <w:color w:val="FF0000"/>
      </w:rPr>
    </w:r>
  </w:p>
  <w:p>
    <w:pPr>
      <w:pStyle w:val="Header"/>
      <w:rPr>
        <w:color w:val="FF0000"/>
      </w:rPr>
    </w:pPr>
    <w:r>
      <w:rPr>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center"/>
      <w:rPr>
        <w:rFonts w:ascii="Times New Roman" w:hAnsi="Times New Roman" w:cs="Times New Roman"/>
        <w:b/>
        <w:sz w:val="22"/>
      </w:rPr>
    </w:pPr>
    <w:r>
      <w:rPr>
        <w:rFonts w:eastAsia="Book Antiqua;Palatino"/>
        <w:b/>
        <w:sz w:val="24"/>
      </w:rPr>
      <w:t xml:space="preserve">                                                          </w:t>
    </w:r>
    <w:r>
      <w:rPr>
        <w:rFonts w:cs="Times New Roman" w:ascii="Times New Roman" w:hAnsi="Times New Roman"/>
        <w:b/>
        <w:sz w:val="22"/>
      </w:rPr>
      <w:t xml:space="preserve">ENRON CORP.                            </w:t>
    </w:r>
    <w:r>
      <w:rPr>
        <w:rFonts w:cs="Times New Roman" w:ascii="Times New Roman" w:hAnsi="Times New Roman"/>
        <w:b/>
        <w:color w:val="FF0000"/>
        <w:sz w:val="22"/>
      </w:rPr>
      <w:t>Proprietary and Confidential</w:t>
    </w:r>
  </w:p>
  <w:p>
    <w:pPr>
      <w:pStyle w:val="Header"/>
      <w:tabs>
        <w:tab w:val="clear" w:pos="4320"/>
        <w:tab w:val="clear" w:pos="8640"/>
        <w:tab w:val="center" w:pos="4680" w:leader="none"/>
        <w:tab w:val="right" w:pos="9360" w:leader="none"/>
      </w:tabs>
      <w:rPr>
        <w:rFonts w:ascii="Times New Roman" w:hAnsi="Times New Roman" w:cs="Times New Roman"/>
        <w:b/>
        <w:sz w:val="22"/>
      </w:rPr>
    </w:pPr>
    <w:r>
      <w:rPr>
        <w:rFonts w:cs="Times New Roman" w:ascii="Times New Roman" w:hAnsi="Times New Roman"/>
        <w:b/>
        <w:sz w:val="22"/>
      </w:rPr>
      <w:tab/>
      <w:t>RISK MANAGEMENT POLICY</w:t>
    </w:r>
  </w:p>
  <w:p>
    <w:pPr>
      <w:pStyle w:val="Header"/>
      <w:tabs>
        <w:tab w:val="clear" w:pos="4320"/>
        <w:tab w:val="clear" w:pos="8640"/>
        <w:tab w:val="center" w:pos="4680" w:leader="none"/>
        <w:tab w:val="right" w:pos="9360" w:leader="none"/>
      </w:tabs>
      <w:rPr/>
    </w:pPr>
    <w:r>
      <w:rPr>
        <w:rFonts w:cs="Times New Roman" w:ascii="Times New Roman" w:hAnsi="Times New Roman"/>
        <w:b/>
        <w:sz w:val="22"/>
      </w:rPr>
      <w:tab/>
    </w:r>
    <w:r>
      <w:rPr>
        <w:rFonts w:cs="Times New Roman" w:ascii="Times New Roman" w:hAnsi="Times New Roman"/>
        <w:sz w:val="22"/>
      </w:rPr>
      <w:t>Approved by Enron Corp. Board of Directors</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Approved:      October 1, 1996</w:t>
    </w:r>
    <w:ins w:id="366" w:author="Valued Gateway Client" w:date="2001-01-25T17:45:00Z">
      <w:r>
        <w:rPr>
          <w:rFonts w:cs="Times New Roman" w:ascii="Times New Roman" w:hAnsi="Times New Roman"/>
          <w:sz w:val="22"/>
        </w:rPr>
        <w:tab/>
        <w:t xml:space="preserve">Amended:  </w:t>
      </w:r>
    </w:ins>
    <w:r>
      <w:rPr>
        <w:rFonts w:cs="Times New Roman" w:ascii="Times New Roman" w:hAnsi="Times New Roman"/>
        <w:sz w:val="22"/>
      </w:rPr>
      <w:t xml:space="preserve">    </w:t>
    </w:r>
    <w:ins w:id="367" w:author="Valued Gateway Client" w:date="2001-01-25T17:45:00Z">
      <w:r>
        <w:rPr>
          <w:rFonts w:cs="Times New Roman" w:ascii="Times New Roman" w:hAnsi="Times New Roman"/>
          <w:sz w:val="22"/>
        </w:rPr>
        <w:t>February 7, 2000</w:t>
        <w:tab/>
        <w:t>Amended: February 1</w:t>
      </w:r>
    </w:ins>
    <w:r>
      <w:rPr>
        <w:rFonts w:cs="Times New Roman" w:ascii="Times New Roman" w:hAnsi="Times New Roman"/>
        <w:sz w:val="22"/>
      </w:rPr>
      <w:t>3</w:t>
    </w:r>
    <w:ins w:id="368" w:author="Valued Gateway Client" w:date="2001-01-25T17:46:00Z">
      <w:r>
        <w:rPr>
          <w:rFonts w:cs="Times New Roman" w:ascii="Times New Roman" w:hAnsi="Times New Roman"/>
          <w:sz w:val="22"/>
        </w:rPr>
        <w:t>, 2001</w:t>
      </w:r>
    </w:ins>
  </w:p>
  <w:p>
    <w:pPr>
      <w:pStyle w:val="Header"/>
      <w:tabs>
        <w:tab w:val="clear" w:pos="4320"/>
        <w:tab w:val="clear" w:pos="8640"/>
        <w:tab w:val="center" w:pos="4680" w:leader="none"/>
        <w:tab w:val="right" w:pos="9360" w:leader="none"/>
      </w:tabs>
      <w:rPr/>
    </w:pPr>
    <w:r>
      <w:rPr>
        <w:rFonts w:cs="Times New Roman" w:ascii="Times New Roman" w:hAnsi="Times New Roman"/>
        <w:sz w:val="22"/>
      </w:rPr>
      <w:t xml:space="preserve">Amended:   December 8, 1998           </w:t>
    </w:r>
    <w:ins w:id="369" w:author="Valued Gateway Client" w:date="2001-01-25T17:45:00Z">
      <w:r>
        <w:rPr>
          <w:rFonts w:cs="Times New Roman" w:ascii="Times New Roman" w:hAnsi="Times New Roman"/>
          <w:sz w:val="22"/>
        </w:rPr>
        <w:t xml:space="preserve">Amended:  </w:t>
      </w:r>
    </w:ins>
    <w:r>
      <w:rPr>
        <w:rFonts w:cs="Times New Roman" w:ascii="Times New Roman" w:hAnsi="Times New Roman"/>
        <w:sz w:val="22"/>
      </w:rPr>
      <w:t xml:space="preserve">           </w:t>
    </w:r>
    <w:ins w:id="370" w:author="Valued Gateway Client" w:date="2001-01-25T17:45:00Z">
      <w:r>
        <w:rPr>
          <w:rFonts w:cs="Times New Roman" w:ascii="Times New Roman" w:hAnsi="Times New Roman"/>
          <w:sz w:val="22"/>
        </w:rPr>
        <w:t>May 2, 2000</w:t>
      </w:r>
    </w:ins>
    <w:r>
      <w:rPr>
        <w:rFonts w:cs="Times New Roman" w:ascii="Times New Roman" w:hAnsi="Times New Roman"/>
        <w:sz w:val="22"/>
      </w:rPr>
      <w:t xml:space="preserve">                       </w:t>
      <w:tab/>
    </w:r>
  </w:p>
  <w:p>
    <w:pPr>
      <w:pStyle w:val="Header"/>
      <w:tabs>
        <w:tab w:val="clear" w:pos="4320"/>
        <w:tab w:val="clear" w:pos="8640"/>
        <w:tab w:val="center" w:pos="4680" w:leader="none"/>
        <w:tab w:val="right" w:pos="9360" w:leader="none"/>
      </w:tabs>
      <w:rPr>
        <w:rFonts w:ascii="Times New Roman" w:hAnsi="Times New Roman" w:cs="Times New Roman"/>
        <w:sz w:val="22"/>
        <w:del w:id="372" w:author="Valued Gateway Client" w:date="2001-01-25T17:45:00Z"/>
      </w:rPr>
    </w:pPr>
    <w:del w:id="371" w:author="Valued Gateway Client" w:date="2001-01-25T17:45:00Z">
      <w:r>
        <w:rPr>
          <w:rFonts w:cs="Times New Roman" w:ascii="Times New Roman" w:hAnsi="Times New Roman"/>
          <w:sz w:val="22"/>
        </w:rPr>
      </w:r>
    </w:del>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May 3, 1999</w:t>
      <w:tab/>
    </w:r>
    <w:ins w:id="373" w:author="Valued Gateway Client" w:date="2001-01-25T17:45:00Z">
      <w:r>
        <w:rPr>
          <w:rFonts w:cs="Times New Roman" w:ascii="Times New Roman" w:hAnsi="Times New Roman"/>
          <w:sz w:val="22"/>
        </w:rPr>
        <w:t xml:space="preserve">Amended:  </w:t>
      </w:r>
    </w:ins>
    <w:r>
      <w:rPr>
        <w:rFonts w:cs="Times New Roman" w:ascii="Times New Roman" w:hAnsi="Times New Roman"/>
        <w:sz w:val="22"/>
      </w:rPr>
      <w:t xml:space="preserve">       </w:t>
    </w:r>
    <w:ins w:id="374" w:author="Valued Gateway Client" w:date="2001-01-25T17:45:00Z">
      <w:r>
        <w:rPr>
          <w:rFonts w:cs="Times New Roman" w:ascii="Times New Roman" w:hAnsi="Times New Roman"/>
          <w:sz w:val="22"/>
        </w:rPr>
        <w:t>August 8, 2000</w:t>
      </w:r>
    </w:ins>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August 10, 1999</w:t>
    </w:r>
    <w:ins w:id="375" w:author="Valued Gateway Client" w:date="2001-01-25T17:45:00Z">
      <w:r>
        <w:rPr>
          <w:rFonts w:cs="Times New Roman" w:ascii="Times New Roman" w:hAnsi="Times New Roman"/>
          <w:sz w:val="22"/>
        </w:rPr>
        <w:tab/>
        <w:t xml:space="preserve">Amended:  </w:t>
      </w:r>
    </w:ins>
    <w:r>
      <w:rPr>
        <w:rFonts w:cs="Times New Roman" w:ascii="Times New Roman" w:hAnsi="Times New Roman"/>
        <w:sz w:val="22"/>
      </w:rPr>
      <w:t xml:space="preserve">     </w:t>
    </w:r>
    <w:ins w:id="376" w:author="Valued Gateway Client" w:date="2001-01-25T17:45:00Z">
      <w:r>
        <w:rPr>
          <w:rFonts w:cs="Times New Roman" w:ascii="Times New Roman" w:hAnsi="Times New Roman"/>
          <w:sz w:val="22"/>
        </w:rPr>
        <w:t>October 7, 2000</w:t>
      </w:r>
    </w:ins>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October 20, 1999</w:t>
    </w:r>
    <w:ins w:id="377" w:author="Valued Gateway Client" w:date="2001-01-25T17:45:00Z">
      <w:r>
        <w:rPr>
          <w:rFonts w:cs="Times New Roman" w:ascii="Times New Roman" w:hAnsi="Times New Roman"/>
          <w:sz w:val="22"/>
        </w:rPr>
        <w:tab/>
        <w:t>Amended:  December 12, 2000</w:t>
      </w:r>
    </w:ins>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December 14, 1999</w:t>
    </w:r>
  </w:p>
  <w:p>
    <w:pPr>
      <w:pStyle w:val="Header"/>
      <w:tabs>
        <w:tab w:val="clear" w:pos="4320"/>
        <w:tab w:val="clear" w:pos="8640"/>
        <w:tab w:val="center" w:pos="4680" w:leader="none"/>
        <w:tab w:val="right" w:pos="9360" w:leader="none"/>
      </w:tabs>
      <w:rPr>
        <w:rFonts w:ascii="Times New Roman" w:hAnsi="Times New Roman" w:cs="Times New Roman"/>
        <w:sz w:val="22"/>
        <w:del w:id="379" w:author="Valued Gateway Client" w:date="2001-01-25T17:46:00Z"/>
      </w:rPr>
    </w:pPr>
    <w:del w:id="378" w:author="Valued Gateway Client" w:date="2001-01-25T17:44:00Z">
      <w:r>
        <w:rPr>
          <w:rFonts w:cs="Times New Roman" w:ascii="Times New Roman" w:hAnsi="Times New Roman"/>
          <w:sz w:val="22"/>
        </w:rPr>
        <w:delText>Amended:  February 7, 2000</w:delText>
      </w:r>
    </w:del>
  </w:p>
  <w:p>
    <w:pPr>
      <w:pStyle w:val="Header"/>
      <w:tabs>
        <w:tab w:val="clear" w:pos="4320"/>
        <w:tab w:val="clear" w:pos="8640"/>
        <w:tab w:val="center" w:pos="4680" w:leader="none"/>
        <w:tab w:val="right" w:pos="9360" w:leader="none"/>
      </w:tabs>
      <w:rPr>
        <w:rFonts w:ascii="Times New Roman" w:hAnsi="Times New Roman" w:cs="Times New Roman"/>
        <w:sz w:val="22"/>
        <w:del w:id="381" w:author="Valued Gateway Client" w:date="2001-01-25T17:46:00Z"/>
      </w:rPr>
    </w:pPr>
    <w:del w:id="380" w:author="Valued Gateway Client" w:date="2001-01-25T17:46:00Z">
      <w:r>
        <w:rPr>
          <w:rFonts w:cs="Times New Roman" w:ascii="Times New Roman" w:hAnsi="Times New Roman"/>
          <w:sz w:val="22"/>
        </w:rPr>
        <w:delText>Amended:  May 2, 2000</w:delText>
      </w:r>
    </w:del>
  </w:p>
  <w:p>
    <w:pPr>
      <w:pStyle w:val="Header"/>
      <w:tabs>
        <w:tab w:val="clear" w:pos="4320"/>
        <w:tab w:val="clear" w:pos="8640"/>
        <w:tab w:val="center" w:pos="4680" w:leader="none"/>
        <w:tab w:val="right" w:pos="9360" w:leader="none"/>
      </w:tabs>
      <w:rPr>
        <w:rFonts w:ascii="Times New Roman" w:hAnsi="Times New Roman" w:cs="Times New Roman"/>
        <w:sz w:val="22"/>
        <w:del w:id="383" w:author="Valued Gateway Client" w:date="2001-01-25T17:46:00Z"/>
      </w:rPr>
    </w:pPr>
    <w:del w:id="382" w:author="Valued Gateway Client" w:date="2001-01-25T17:46:00Z">
      <w:r>
        <w:rPr>
          <w:rFonts w:cs="Times New Roman" w:ascii="Times New Roman" w:hAnsi="Times New Roman"/>
          <w:sz w:val="22"/>
        </w:rPr>
        <w:delText>Amended:  August 8, 2000</w:delText>
      </w:r>
    </w:del>
  </w:p>
  <w:p>
    <w:pPr>
      <w:pStyle w:val="Header"/>
      <w:tabs>
        <w:tab w:val="clear" w:pos="4320"/>
        <w:tab w:val="clear" w:pos="8640"/>
        <w:tab w:val="center" w:pos="4680" w:leader="none"/>
        <w:tab w:val="right" w:pos="9360" w:leader="none"/>
      </w:tabs>
      <w:rPr>
        <w:rFonts w:ascii="Times New Roman" w:hAnsi="Times New Roman" w:cs="Times New Roman"/>
        <w:sz w:val="22"/>
        <w:del w:id="385" w:author="Valued Gateway Client" w:date="2001-01-25T17:46:00Z"/>
      </w:rPr>
    </w:pPr>
    <w:del w:id="384" w:author="Valued Gateway Client" w:date="2001-01-25T17:46:00Z">
      <w:r>
        <w:rPr>
          <w:rFonts w:cs="Times New Roman" w:ascii="Times New Roman" w:hAnsi="Times New Roman"/>
          <w:sz w:val="22"/>
        </w:rPr>
        <w:delText>Amended:  October 7, 2000</w:delText>
      </w:r>
    </w:del>
  </w:p>
  <w:p>
    <w:pPr>
      <w:pStyle w:val="Header"/>
      <w:tabs>
        <w:tab w:val="clear" w:pos="4320"/>
        <w:tab w:val="clear" w:pos="8640"/>
        <w:tab w:val="center" w:pos="4680" w:leader="none"/>
        <w:tab w:val="right" w:pos="9360" w:leader="none"/>
      </w:tabs>
      <w:rPr>
        <w:rFonts w:ascii="Times New Roman" w:hAnsi="Times New Roman" w:cs="Times New Roman"/>
        <w:sz w:val="22"/>
        <w:del w:id="387" w:author="Valued Gateway Client" w:date="2001-01-25T17:46:00Z"/>
      </w:rPr>
    </w:pPr>
    <w:del w:id="386" w:author="Valued Gateway Client" w:date="2001-01-25T17:46:00Z">
      <w:r>
        <w:rPr>
          <w:rFonts w:cs="Times New Roman" w:ascii="Times New Roman" w:hAnsi="Times New Roman"/>
          <w:sz w:val="22"/>
        </w:rPr>
        <w:delText>Amended:  December 12, 2000</w:delText>
      </w:r>
    </w:del>
  </w:p>
  <w:p>
    <w:pPr>
      <w:pStyle w:val="Header"/>
      <w:tabs>
        <w:tab w:val="clear" w:pos="4320"/>
        <w:tab w:val="clear" w:pos="8640"/>
        <w:tab w:val="center" w:pos="4680" w:leader="none"/>
        <w:tab w:val="right" w:pos="9360" w:leader="none"/>
      </w:tabs>
      <w:rPr>
        <w:rFonts w:ascii="Times New Roman" w:hAnsi="Times New Roman" w:cs="Times New Roman"/>
        <w:sz w:val="22"/>
        <w:del w:id="389" w:author="Valued Gateway Client" w:date="2001-01-25T17:46:00Z"/>
      </w:rPr>
    </w:pPr>
    <w:del w:id="388" w:author="Valued Gateway Client" w:date="2001-01-25T17:46:00Z">
      <w:r>
        <w:rPr>
          <w:rFonts w:cs="Times New Roman" w:ascii="Times New Roman" w:hAnsi="Times New Roman"/>
          <w:sz w:val="22"/>
        </w:rPr>
      </w:r>
    </w:del>
  </w:p>
  <w:p>
    <w:pPr>
      <w:pStyle w:val="Header"/>
      <w:tabs>
        <w:tab w:val="clear" w:pos="4320"/>
        <w:tab w:val="clear" w:pos="8640"/>
        <w:tab w:val="center" w:pos="4680" w:leader="none"/>
        <w:tab w:val="right" w:pos="9360" w:leader="none"/>
      </w:tabs>
      <w:rPr>
        <w:del w:id="391" w:author="Valued Gateway Client" w:date="2001-01-25T17:46:00Z"/>
      </w:rPr>
    </w:pPr>
    <w:del w:id="390" w:author="Valued Gateway Client" w:date="2001-01-25T17:46:00Z">
      <w:r>
        <w:rPr/>
      </w:r>
    </w:del>
  </w:p>
  <w:p>
    <w:pPr>
      <w:pStyle w:val="Header"/>
      <w:tabs>
        <w:tab w:val="clear" w:pos="4320"/>
        <w:tab w:val="clear" w:pos="8640"/>
        <w:tab w:val="center" w:pos="4680" w:leader="none"/>
        <w:tab w:val="right" w:pos="9360" w:leader="none"/>
      </w:tabs>
      <w:rPr>
        <w:del w:id="393" w:author="Valued Gateway Client" w:date="2001-01-25T17:46:00Z"/>
      </w:rPr>
    </w:pPr>
    <w:del w:id="392" w:author="Valued Gateway Client" w:date="2001-01-25T17:46:00Z">
      <w:r>
        <w:rPr/>
      </w:r>
    </w:del>
  </w:p>
  <w:p>
    <w:pPr>
      <w:pStyle w:val="Header"/>
      <w:widowControl/>
      <w:tabs>
        <w:tab w:val="clear" w:pos="4320"/>
        <w:tab w:val="clear" w:pos="8640"/>
        <w:tab w:val="center" w:pos="4680" w:leader="none"/>
        <w:tab w:val="right" w:pos="9360" w:leader="none"/>
      </w:tabs>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upperLetter"/>
      <w:lvlText w:val="%1."/>
      <w:lvlJc w:val="start"/>
      <w:pPr>
        <w:tabs>
          <w:tab w:val="num" w:pos="720"/>
        </w:tabs>
        <w:ind w:start="720" w:hanging="360"/>
      </w:pPr>
    </w:lvl>
  </w:abstractNum>
  <w:abstractNum w:abstractNumId="5">
    <w:lvl w:ilvl="0">
      <w:start w:val="1"/>
      <w:numFmt w:val="upperLetter"/>
      <w:lvlText w:val="%1."/>
      <w:lvlJc w:val="start"/>
      <w:pPr>
        <w:tabs>
          <w:tab w:val="num" w:pos="360"/>
        </w:tabs>
        <w:ind w:start="360" w:hanging="360"/>
      </w:pPr>
    </w:lvl>
  </w:abstractNum>
  <w:abstractNum w:abstractNumId="6">
    <w:lvl w:ilvl="0">
      <w:start w:val="1"/>
      <w:numFmt w:val="upperRoman"/>
      <w:lvlText w:val="%1."/>
      <w:lvlJc w:val="start"/>
      <w:pPr>
        <w:tabs>
          <w:tab w:val="num" w:pos="720"/>
        </w:tabs>
        <w:ind w:start="720" w:hanging="72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upperLetter"/>
      <w:lvlText w:val="%1."/>
      <w:lvlJc w:val="start"/>
      <w:pPr>
        <w:tabs>
          <w:tab w:val="num" w:pos="1080"/>
        </w:tabs>
        <w:ind w:start="1080" w:hanging="360"/>
      </w:pPr>
      <w:rPr>
        <w:i w:val="false"/>
        <w:b w:val="false"/>
      </w:rPr>
    </w:lvl>
  </w:abstractNum>
  <w:abstractNum w:abstractNumId="10">
    <w:lvl w:ilvl="0">
      <w:start w:val="1"/>
      <w:numFmt w:val="upperLetter"/>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Palatino" w:hAnsi="Book Antiqua;Palatino" w:eastAsia="Times New Roman" w:cs="Book Antiqua;Palatino"/>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6"/>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6z0">
    <w:name w:val="WW8Num26z0"/>
    <w:qFormat/>
    <w:rPr>
      <w:color w:val="000080"/>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b w:val="false"/>
      <w:i w:val="false"/>
    </w:rPr>
  </w:style>
  <w:style w:type="character" w:styleId="WW8Num42z0">
    <w:name w:val="WW8Num42z0"/>
    <w:qFormat/>
    <w:rPr>
      <w:rFonts w:ascii="Symbol" w:hAnsi="Symbol" w:cs="Symbol"/>
      <w:sz w:val="24"/>
    </w:rPr>
  </w:style>
  <w:style w:type="character" w:styleId="WW8Num43z0">
    <w:name w:val="WW8Num43z0"/>
    <w:qFormat/>
    <w:rPr/>
  </w:style>
  <w:style w:type="character" w:styleId="WW8NumSt39z0">
    <w:name w:val="WW8NumSt39z0"/>
    <w:qFormat/>
    <w:rPr>
      <w:rFonts w:ascii="Monotype Sorts" w:hAnsi="Monotype Sorts" w:cs="Monotype Sorts"/>
      <w:sz w:val="26"/>
    </w:rPr>
  </w:style>
  <w:style w:type="character" w:styleId="WW8NumSt40z0">
    <w:name w:val="WW8NumSt40z0"/>
    <w:qFormat/>
    <w:rPr>
      <w:rFonts w:ascii="Arial" w:hAnsi="Arial" w:cs="Arial"/>
      <w:sz w:val="2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Times New Roman" w:hAnsi="Times New Roman" w:cs="Times New Roman"/>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2001-02-05T18:12:00Z</dcterms:created>
  <dc:creator>ECT</dc:creator>
  <dc:description/>
  <dc:language>en-CA</dc:language>
  <cp:lastModifiedBy>Matthew Adams</cp:lastModifiedBy>
  <cp:lastPrinted>2001-02-05T14:37:00Z</cp:lastPrinted>
  <dcterms:modified xsi:type="dcterms:W3CDTF">2001-02-05T18:12:00Z</dcterms:modified>
  <cp:revision>2</cp:revision>
  <dc:subject/>
  <dc:title>ECT Risk Management Policy</dc:title>
</cp:coreProperties>
</file>