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Helvetica;Arial" w:hAnsi="Helvetica;Arial" w:cs="Helvetica;Arial"/>
          <w:b/>
          <w:sz w:val="22"/>
        </w:rPr>
      </w:pPr>
      <w:r>
        <w:rPr>
          <w:rFonts w:cs="Helvetica;Arial" w:ascii="Helvetica;Arial" w:hAnsi="Helvetica;Arial"/>
          <w:b/>
          <w:sz w:val="22"/>
        </w:rPr>
        <w:t>1.0  INTRODUCTION</w:t>
      </w:r>
    </w:p>
    <w:p>
      <w:pPr>
        <w:pStyle w:val="Normal"/>
        <w:jc w:val="both"/>
        <w:rPr>
          <w:rFonts w:ascii="Helvetica;Arial" w:hAnsi="Helvetica;Arial" w:cs="Helvetica;Arial"/>
          <w:b/>
          <w:sz w:val="22"/>
        </w:rPr>
      </w:pPr>
      <w:r>
        <w:rPr>
          <w:rFonts w:cs="Helvetica;Arial" w:ascii="Helvetica;Arial" w:hAnsi="Helvetica;Arial"/>
          <w:b/>
          <w:sz w:val="22"/>
        </w:rPr>
      </w:r>
    </w:p>
    <w:p>
      <w:pPr>
        <w:pStyle w:val="Normal"/>
        <w:jc w:val="both"/>
        <w:rPr>
          <w:rFonts w:ascii="Helvetica;Arial" w:hAnsi="Helvetica;Arial" w:cs="Helvetica;Arial"/>
          <w:sz w:val="22"/>
        </w:rPr>
      </w:pPr>
      <w:r>
        <w:rPr>
          <w:rFonts w:cs="Helvetica;Arial" w:ascii="Helvetica;Arial" w:hAnsi="Helvetica;Arial"/>
          <w:sz w:val="22"/>
        </w:rPr>
        <w:t>Enron retained ENSR International to provide a desktop review to identify scoping issues and recommendations, summarize the regulatory requirements, siting constraints, and routing issues in a briefing report for a proposed natural gas pipeline project extending from Blanco, New Mexico, to Phoenix, Arizona (Project Sundevil or is it Sundevil Project ?).</w:t>
      </w:r>
    </w:p>
    <w:p>
      <w:pPr>
        <w:pStyle w:val="Normal"/>
        <w:jc w:val="both"/>
        <w:rPr>
          <w:rFonts w:ascii="Helvetica;Arial" w:hAnsi="Helvetica;Arial" w:cs="Helvetica;Arial"/>
          <w:sz w:val="22"/>
        </w:rPr>
      </w:pPr>
      <w:r>
        <w:rPr>
          <w:rFonts w:cs="Helvetica;Arial" w:ascii="Helvetica;Arial" w:hAnsi="Helvetica;Arial"/>
          <w:sz w:val="22"/>
        </w:rPr>
      </w:r>
    </w:p>
    <w:p>
      <w:pPr>
        <w:pStyle w:val="Normal"/>
        <w:jc w:val="both"/>
        <w:rPr>
          <w:rFonts w:ascii="Helvetica;Arial" w:hAnsi="Helvetica;Arial" w:cs="Helvetica;Arial"/>
          <w:sz w:val="22"/>
        </w:rPr>
      </w:pPr>
      <w:r>
        <w:rPr>
          <w:rFonts w:cs="Helvetica;Arial" w:ascii="Helvetica;Arial" w:hAnsi="Helvetica;Arial"/>
          <w:sz w:val="22"/>
        </w:rPr>
        <w:t>This report analyzes a “snapshot” of the system as it is currently proposed.  A more detailed assessment of other alternatives and this preferred corridor is needed to support a thorough analysis for Resource Report No. 10 of the Environmental Report.</w:t>
      </w:r>
    </w:p>
    <w:p>
      <w:pPr>
        <w:pStyle w:val="Normal"/>
        <w:jc w:val="both"/>
        <w:rPr>
          <w:rFonts w:ascii="Helvetica;Arial" w:hAnsi="Helvetica;Arial" w:cs="Helvetica;Arial"/>
          <w:sz w:val="22"/>
        </w:rPr>
      </w:pPr>
      <w:r>
        <w:rPr>
          <w:rFonts w:cs="Helvetica;Arial" w:ascii="Helvetica;Arial" w:hAnsi="Helvetica;Arial"/>
          <w:sz w:val="22"/>
        </w:rPr>
      </w:r>
    </w:p>
    <w:p>
      <w:pPr>
        <w:pStyle w:val="Normal"/>
        <w:jc w:val="center"/>
        <w:rPr>
          <w:rFonts w:ascii="Helvetica;Arial" w:hAnsi="Helvetica;Arial" w:cs="Helvetica;Arial"/>
          <w:b/>
          <w:sz w:val="22"/>
        </w:rPr>
      </w:pPr>
      <w:r>
        <w:rPr>
          <w:rFonts w:cs="Helvetica;Arial" w:ascii="Helvetica;Arial" w:hAnsi="Helvetica;Arial"/>
          <w:b/>
          <w:sz w:val="22"/>
        </w:rPr>
        <w:t>2.0  UNDERSTANDING OF THE PROPOSED PROJECT</w:t>
      </w:r>
    </w:p>
    <w:p>
      <w:pPr>
        <w:pStyle w:val="Normal"/>
        <w:jc w:val="both"/>
        <w:rPr>
          <w:rFonts w:ascii="Helvetica;Arial" w:hAnsi="Helvetica;Arial" w:cs="Helvetica;Arial"/>
          <w:b/>
          <w:sz w:val="22"/>
        </w:rPr>
      </w:pPr>
      <w:r>
        <w:rPr>
          <w:rFonts w:cs="Helvetica;Arial" w:ascii="Helvetica;Arial" w:hAnsi="Helvetica;Arial"/>
          <w:b/>
          <w:sz w:val="22"/>
        </w:rPr>
      </w:r>
    </w:p>
    <w:p>
      <w:pPr>
        <w:pStyle w:val="Normal"/>
        <w:jc w:val="both"/>
        <w:rPr>
          <w:rFonts w:ascii="Helvetica;Arial" w:hAnsi="Helvetica;Arial" w:cs="Helvetica;Arial"/>
          <w:sz w:val="22"/>
        </w:rPr>
      </w:pPr>
      <w:r>
        <w:rPr>
          <w:rFonts w:cs="Helvetica;Arial" w:ascii="Helvetica;Arial" w:hAnsi="Helvetica;Arial"/>
          <w:sz w:val="22"/>
        </w:rPr>
        <w:t>ENSR realizes that the project is still in the review and planning stages; however, our current understanding of Project Sundevil is that Enron intends to:</w:t>
      </w:r>
    </w:p>
    <w:p>
      <w:pPr>
        <w:pStyle w:val="Normal"/>
        <w:jc w:val="both"/>
        <w:rPr>
          <w:rFonts w:ascii="Helvetica;Arial" w:hAnsi="Helvetica;Arial" w:cs="Helvetica;Arial"/>
          <w:sz w:val="22"/>
        </w:rPr>
      </w:pPr>
      <w:r>
        <w:rPr>
          <w:rFonts w:cs="Helvetica;Arial" w:ascii="Helvetica;Arial" w:hAnsi="Helvetica;Arial"/>
          <w:sz w:val="22"/>
        </w:rPr>
      </w:r>
    </w:p>
    <w:p>
      <w:pPr>
        <w:pStyle w:val="Normal"/>
        <w:numPr>
          <w:ilvl w:val="0"/>
          <w:numId w:val="5"/>
        </w:numPr>
        <w:tabs>
          <w:tab w:val="clear" w:pos="720"/>
          <w:tab w:val="left" w:pos="420" w:leader="none"/>
        </w:tabs>
        <w:ind w:hanging="360" w:start="420" w:end="0"/>
        <w:jc w:val="both"/>
        <w:rPr>
          <w:rFonts w:ascii="Helvetica;Arial" w:hAnsi="Helvetica;Arial" w:cs="Helvetica;Arial"/>
          <w:sz w:val="22"/>
        </w:rPr>
      </w:pPr>
      <w:r>
        <w:rPr>
          <w:rFonts w:cs="Helvetica;Arial" w:ascii="Helvetica;Arial" w:hAnsi="Helvetica;Arial"/>
          <w:sz w:val="22"/>
        </w:rPr>
        <w:t>Loop its existing San Juan Lateral from Blanco, New Mexico to its Gallup, New Mexico compressor station (approximately 97 miles of 36-inch pipe, valves, launchers/receivers);</w:t>
      </w:r>
    </w:p>
    <w:p>
      <w:pPr>
        <w:pStyle w:val="Normal"/>
        <w:ind w:start="60" w:end="0"/>
        <w:jc w:val="both"/>
        <w:rPr>
          <w:rFonts w:ascii="Helvetica;Arial" w:hAnsi="Helvetica;Arial" w:cs="Helvetica;Arial"/>
          <w:sz w:val="22"/>
        </w:rPr>
      </w:pPr>
      <w:r>
        <w:rPr>
          <w:rFonts w:cs="Helvetica;Arial" w:ascii="Helvetica;Arial" w:hAnsi="Helvetica;Arial"/>
          <w:sz w:val="22"/>
        </w:rPr>
      </w:r>
    </w:p>
    <w:p>
      <w:pPr>
        <w:pStyle w:val="Normal"/>
        <w:numPr>
          <w:ilvl w:val="0"/>
          <w:numId w:val="5"/>
        </w:numPr>
        <w:tabs>
          <w:tab w:val="clear" w:pos="720"/>
          <w:tab w:val="left" w:pos="420" w:leader="none"/>
        </w:tabs>
        <w:ind w:hanging="360" w:start="420" w:end="0"/>
        <w:jc w:val="both"/>
        <w:rPr>
          <w:rFonts w:ascii="Helvetica;Arial" w:hAnsi="Helvetica;Arial" w:cs="Helvetica;Arial"/>
          <w:sz w:val="22"/>
        </w:rPr>
      </w:pPr>
      <w:r>
        <w:rPr>
          <w:rFonts w:cs="Helvetica;Arial" w:ascii="Helvetica;Arial" w:hAnsi="Helvetica;Arial"/>
          <w:sz w:val="22"/>
        </w:rPr>
        <w:t>Loop its existing mainline from the Gallup Compressor Station to Ash Fork, Arizona (approximately 223 miles of 36-inch pipe, valves, crossovers);</w:t>
      </w:r>
    </w:p>
    <w:p>
      <w:pPr>
        <w:pStyle w:val="Normal"/>
        <w:jc w:val="both"/>
        <w:rPr>
          <w:rFonts w:ascii="Helvetica;Arial" w:hAnsi="Helvetica;Arial" w:cs="Helvetica;Arial"/>
          <w:sz w:val="22"/>
        </w:rPr>
      </w:pPr>
      <w:r>
        <w:rPr>
          <w:rFonts w:cs="Helvetica;Arial" w:ascii="Helvetica;Arial" w:hAnsi="Helvetica;Arial"/>
          <w:sz w:val="22"/>
        </w:rPr>
      </w:r>
    </w:p>
    <w:p>
      <w:pPr>
        <w:pStyle w:val="Normal"/>
        <w:numPr>
          <w:ilvl w:val="0"/>
          <w:numId w:val="5"/>
        </w:numPr>
        <w:tabs>
          <w:tab w:val="clear" w:pos="720"/>
          <w:tab w:val="left" w:pos="420" w:leader="none"/>
        </w:tabs>
        <w:ind w:hanging="360" w:start="420" w:end="0"/>
        <w:jc w:val="both"/>
        <w:rPr>
          <w:rFonts w:ascii="Helvetica;Arial" w:hAnsi="Helvetica;Arial" w:cs="Helvetica;Arial"/>
          <w:sz w:val="22"/>
        </w:rPr>
      </w:pPr>
      <w:r>
        <w:rPr>
          <w:rFonts w:cs="Helvetica;Arial" w:ascii="Helvetica;Arial" w:hAnsi="Helvetica;Arial"/>
          <w:sz w:val="22"/>
        </w:rPr>
        <w:t>Construct a new lateral or mainline pipeline (Phoenix Lateral or Sundevil Mainline), following existing pipeline rights-of-way from Ash Fork, southward to Phoenix, Arizona to a potential salt cavern storage field near Luke Air Force Base (approximately 130 miles of 36</w:t>
        <w:noBreakHyphen/>
        <w:t>inch pipe, valves, launcher/receiver, 5 meter stations, injection?, compression?, SCADA);</w:t>
      </w:r>
    </w:p>
    <w:p>
      <w:pPr>
        <w:pStyle w:val="Normal"/>
        <w:jc w:val="both"/>
        <w:rPr>
          <w:rFonts w:ascii="Helvetica;Arial" w:hAnsi="Helvetica;Arial" w:cs="Helvetica;Arial"/>
          <w:sz w:val="22"/>
        </w:rPr>
      </w:pPr>
      <w:r>
        <w:rPr>
          <w:rFonts w:cs="Helvetica;Arial" w:ascii="Helvetica;Arial" w:hAnsi="Helvetica;Arial"/>
          <w:sz w:val="22"/>
        </w:rPr>
      </w:r>
    </w:p>
    <w:p>
      <w:pPr>
        <w:pStyle w:val="Normal"/>
        <w:numPr>
          <w:ilvl w:val="0"/>
          <w:numId w:val="5"/>
        </w:numPr>
        <w:tabs>
          <w:tab w:val="clear" w:pos="720"/>
          <w:tab w:val="left" w:pos="420" w:leader="none"/>
        </w:tabs>
        <w:ind w:hanging="360" w:start="420" w:end="0"/>
        <w:jc w:val="both"/>
        <w:rPr>
          <w:rFonts w:ascii="Helvetica;Arial" w:hAnsi="Helvetica;Arial" w:cs="Helvetica;Arial"/>
          <w:sz w:val="22"/>
        </w:rPr>
      </w:pPr>
      <w:r>
        <w:rPr>
          <w:rFonts w:cs="Helvetica;Arial" w:ascii="Helvetica;Arial" w:hAnsi="Helvetica;Arial"/>
          <w:sz w:val="22"/>
        </w:rPr>
        <w:t>Construct a new extension (Panda Extension) from the storage field, southwestward to a location approximately 1.5 miles west of the U.S. Highway 85/Pipeline Road intersection (approximately 35 miles of 36-inch pipe, valves, meter station, interconnect with El Paso?); and</w:t>
      </w:r>
    </w:p>
    <w:p>
      <w:pPr>
        <w:pStyle w:val="Normal"/>
        <w:jc w:val="both"/>
        <w:rPr>
          <w:rFonts w:ascii="Helvetica;Arial" w:hAnsi="Helvetica;Arial" w:cs="Helvetica;Arial"/>
          <w:sz w:val="22"/>
        </w:rPr>
      </w:pPr>
      <w:r>
        <w:rPr>
          <w:rFonts w:cs="Helvetica;Arial" w:ascii="Helvetica;Arial" w:hAnsi="Helvetica;Arial"/>
          <w:sz w:val="22"/>
        </w:rPr>
      </w:r>
    </w:p>
    <w:p>
      <w:pPr>
        <w:pStyle w:val="Normal"/>
        <w:numPr>
          <w:ilvl w:val="0"/>
          <w:numId w:val="5"/>
        </w:numPr>
        <w:tabs>
          <w:tab w:val="clear" w:pos="720"/>
          <w:tab w:val="left" w:pos="420" w:leader="none"/>
        </w:tabs>
        <w:ind w:hanging="360" w:start="420" w:end="0"/>
        <w:jc w:val="both"/>
        <w:rPr>
          <w:rFonts w:ascii="Helvetica;Arial" w:hAnsi="Helvetica;Arial" w:cs="Helvetica;Arial"/>
          <w:sz w:val="22"/>
        </w:rPr>
      </w:pPr>
      <w:r>
        <w:rPr>
          <w:rFonts w:cs="Helvetica;Arial" w:ascii="Helvetica;Arial" w:hAnsi="Helvetica;Arial"/>
          <w:sz w:val="22"/>
        </w:rPr>
        <w:t>Construct a new compressor station (Standing Rock CS) near Standing Rock, New Mexico.</w:t>
      </w:r>
    </w:p>
    <w:p>
      <w:pPr>
        <w:pStyle w:val="Normal"/>
        <w:jc w:val="both"/>
        <w:rPr>
          <w:rFonts w:ascii="Helvetica;Arial" w:hAnsi="Helvetica;Arial" w:cs="Helvetica;Arial"/>
          <w:sz w:val="22"/>
        </w:rPr>
      </w:pPr>
      <w:r>
        <w:rPr>
          <w:rFonts w:cs="Helvetica;Arial" w:ascii="Helvetica;Arial" w:hAnsi="Helvetica;Arial"/>
          <w:sz w:val="22"/>
        </w:rPr>
      </w:r>
    </w:p>
    <w:p>
      <w:pPr>
        <w:pStyle w:val="Normal"/>
        <w:jc w:val="center"/>
        <w:rPr>
          <w:rFonts w:ascii="Helvetica;Arial" w:hAnsi="Helvetica;Arial" w:cs="Helvetica;Arial"/>
          <w:b/>
          <w:sz w:val="22"/>
        </w:rPr>
      </w:pPr>
      <w:r>
        <w:rPr>
          <w:rFonts w:cs="Helvetica;Arial" w:ascii="Helvetica;Arial" w:hAnsi="Helvetica;Arial"/>
          <w:b/>
          <w:sz w:val="22"/>
        </w:rPr>
        <w:t>3.0  MAP REVIEW</w:t>
      </w:r>
    </w:p>
    <w:p>
      <w:pPr>
        <w:pStyle w:val="Normal"/>
        <w:jc w:val="both"/>
        <w:rPr>
          <w:rFonts w:ascii="Helvetica;Arial" w:hAnsi="Helvetica;Arial" w:cs="Helvetica;Arial"/>
          <w:b/>
          <w:sz w:val="22"/>
        </w:rPr>
      </w:pPr>
      <w:r>
        <w:rPr>
          <w:rFonts w:cs="Helvetica;Arial" w:ascii="Helvetica;Arial" w:hAnsi="Helvetica;Arial"/>
          <w:b/>
          <w:sz w:val="22"/>
        </w:rPr>
      </w:r>
    </w:p>
    <w:p>
      <w:pPr>
        <w:pStyle w:val="Normal"/>
        <w:jc w:val="both"/>
        <w:rPr/>
      </w:pPr>
      <w:r>
        <w:rPr>
          <w:rFonts w:cs="Helvetica;Arial" w:ascii="Helvetica;Arial" w:hAnsi="Helvetica;Arial"/>
          <w:sz w:val="22"/>
        </w:rPr>
        <w:t xml:space="preserve">ENSR began this effort by compiling maps of the study area. We have mapped the proposed route on several different base maps, including 1:100,000-scale BLM Surface Management Maps; 1:100,000-scale USGS Topographic Maps; 1:700,000-scale BLM Surface Management Responsibility map of Arizona; </w:t>
      </w:r>
      <w:ins w:id="0" w:author="Scott Patti" w:date="2001-09-25T14:52:00Z">
        <w:r>
          <w:rPr>
            <w:rFonts w:cs="Helvetica;Arial" w:ascii="Helvetica;Arial" w:hAnsi="Helvetica;Arial"/>
            <w:sz w:val="22"/>
          </w:rPr>
          <w:t xml:space="preserve">and </w:t>
        </w:r>
      </w:ins>
      <w:r>
        <w:rPr>
          <w:rFonts w:cs="Helvetica;Arial" w:ascii="Helvetica;Arial" w:hAnsi="Helvetica;Arial"/>
          <w:sz w:val="22"/>
        </w:rPr>
        <w:t>U.S. Forest Service maps for the Coconino, Kaibab, and Prescott National Forests. We initiated reviewing potential routes on a broad scale, then narrowed them down using obvious transportation corridors and existing utility corridors.</w:t>
      </w:r>
    </w:p>
    <w:p>
      <w:pPr>
        <w:pStyle w:val="Normal"/>
        <w:jc w:val="both"/>
        <w:rPr>
          <w:rFonts w:ascii="Helvetica;Arial" w:hAnsi="Helvetica;Arial" w:cs="Helvetica;Arial"/>
          <w:sz w:val="22"/>
        </w:rPr>
      </w:pPr>
      <w:r>
        <w:rPr>
          <w:rFonts w:cs="Helvetica;Arial" w:ascii="Helvetica;Arial" w:hAnsi="Helvetica;Arial"/>
          <w:sz w:val="22"/>
        </w:rPr>
      </w:r>
    </w:p>
    <w:p>
      <w:pPr>
        <w:pStyle w:val="Normal"/>
        <w:jc w:val="both"/>
        <w:rPr>
          <w:rFonts w:ascii="Helvetica;Arial" w:hAnsi="Helvetica;Arial" w:cs="Helvetica;Arial"/>
          <w:sz w:val="22"/>
        </w:rPr>
      </w:pPr>
      <w:r>
        <w:rPr>
          <w:rFonts w:cs="Helvetica;Arial" w:ascii="Helvetica;Arial" w:hAnsi="Helvetica;Arial"/>
          <w:sz w:val="22"/>
        </w:rPr>
        <w:t>Upon initiation of the task, ENSR was under the understanding that the Interstate 17 corridor would be the most direct, preferred route. This is the route we began analyzing initially. During analysis, Enron personnel in the field informed us that the I-17 corridor did not appear feasible from a constructibility standpoint. Additionally, further into the field routing review, ENSR was informed that the currently proposed route for the Phoenix Lateral/Sundevil mainline was going to follow the existing El Paso line from Ash Fork to Phoenix. The primary information and analysis provided in this briefing report is for the currently proposed route. Other potential routes can be given a cursory analysis in this document, and can be further refined for alternatives analysis in Resource Report No. 10.0 of the FERC Environmental Report.</w:t>
      </w:r>
    </w:p>
    <w:p>
      <w:pPr>
        <w:pStyle w:val="Normal"/>
        <w:jc w:val="both"/>
        <w:rPr>
          <w:rFonts w:ascii="Helvetica;Arial" w:hAnsi="Helvetica;Arial" w:cs="Helvetica;Arial"/>
          <w:sz w:val="22"/>
        </w:rPr>
      </w:pPr>
      <w:r>
        <w:rPr>
          <w:rFonts w:cs="Helvetica;Arial" w:ascii="Helvetica;Arial" w:hAnsi="Helvetica;Arial"/>
          <w:sz w:val="22"/>
        </w:rPr>
      </w:r>
    </w:p>
    <w:p>
      <w:pPr>
        <w:pStyle w:val="Normal"/>
        <w:jc w:val="center"/>
        <w:rPr>
          <w:rFonts w:ascii="Helvetica;Arial" w:hAnsi="Helvetica;Arial" w:cs="Helvetica;Arial"/>
          <w:b/>
          <w:sz w:val="22"/>
        </w:rPr>
      </w:pPr>
      <w:r>
        <w:rPr>
          <w:rFonts w:cs="Helvetica;Arial" w:ascii="Helvetica;Arial" w:hAnsi="Helvetica;Arial"/>
          <w:b/>
          <w:sz w:val="22"/>
        </w:rPr>
        <w:t>4.0  LAND USE AND ROUTING CONSTRAINTS ALONG THE PROPOSED ROUTE</w:t>
      </w:r>
    </w:p>
    <w:p>
      <w:pPr>
        <w:pStyle w:val="Normal"/>
        <w:jc w:val="both"/>
        <w:rPr>
          <w:rFonts w:ascii="Helvetica;Arial" w:hAnsi="Helvetica;Arial" w:cs="Helvetica;Arial"/>
          <w:b/>
          <w:sz w:val="22"/>
        </w:rPr>
      </w:pPr>
      <w:r>
        <w:rPr>
          <w:rFonts w:cs="Helvetica;Arial" w:ascii="Helvetica;Arial" w:hAnsi="Helvetica;Arial"/>
          <w:b/>
          <w:sz w:val="22"/>
        </w:rPr>
      </w:r>
    </w:p>
    <w:p>
      <w:pPr>
        <w:pStyle w:val="Normal"/>
        <w:jc w:val="both"/>
        <w:rPr>
          <w:rFonts w:ascii="Helvetica;Arial" w:hAnsi="Helvetica;Arial" w:cs="Helvetica;Arial"/>
          <w:sz w:val="22"/>
        </w:rPr>
      </w:pPr>
      <w:r>
        <w:rPr>
          <w:rFonts w:cs="Helvetica;Arial" w:ascii="Helvetica;Arial" w:hAnsi="Helvetica;Arial"/>
          <w:sz w:val="22"/>
        </w:rPr>
        <w:t>Table 1 provides land use category and routing constraint information that was obtained from the cursory map review described in Chapter 3.0 and personal communications with various Federal agency personnel. Table 1 provides preliminary information that provides estimated mileage based on review of maps and the number of potential constraints, which will be used to complete the fatal flaw analysis. A more detailed analysis of routing constraints will be completed once the proposed and alternative routes have been determined.</w:t>
      </w:r>
    </w:p>
    <w:p>
      <w:pPr>
        <w:pStyle w:val="Normal"/>
        <w:jc w:val="both"/>
        <w:rPr>
          <w:rFonts w:ascii="Helvetica;Arial" w:hAnsi="Helvetica;Arial" w:cs="Helvetica;Arial"/>
          <w:sz w:val="22"/>
        </w:rPr>
      </w:pPr>
      <w:r>
        <w:rPr>
          <w:rFonts w:cs="Helvetica;Arial" w:ascii="Helvetica;Arial" w:hAnsi="Helvetica;Arial"/>
          <w:sz w:val="22"/>
        </w:rPr>
      </w:r>
    </w:p>
    <w:p>
      <w:pPr>
        <w:pStyle w:val="Heading4"/>
        <w:ind w:hanging="0" w:start="0"/>
        <w:rPr/>
      </w:pPr>
      <w:r>
        <w:rPr/>
        <w:t>Land Use Categories</w:t>
      </w:r>
    </w:p>
    <w:p>
      <w:pPr>
        <w:pStyle w:val="Normal"/>
        <w:jc w:val="both"/>
        <w:rPr>
          <w:rFonts w:ascii="Helvetica;Arial" w:hAnsi="Helvetica;Arial" w:cs="Helvetica;Arial"/>
          <w:sz w:val="22"/>
        </w:rPr>
      </w:pPr>
      <w:r>
        <w:rPr>
          <w:rFonts w:cs="Helvetica;Arial" w:ascii="Helvetica;Arial" w:hAnsi="Helvetica;Arial"/>
          <w:sz w:val="22"/>
        </w:rPr>
      </w:r>
    </w:p>
    <w:p>
      <w:pPr>
        <w:pStyle w:val="Normal"/>
        <w:jc w:val="both"/>
        <w:rPr>
          <w:rFonts w:ascii="Helvetica;Arial" w:hAnsi="Helvetica;Arial" w:cs="Helvetica;Arial"/>
          <w:sz w:val="22"/>
        </w:rPr>
      </w:pPr>
      <w:r>
        <w:rPr>
          <w:rFonts w:cs="Helvetica;Arial" w:ascii="Helvetica;Arial" w:hAnsi="Helvetica;Arial"/>
          <w:sz w:val="22"/>
        </w:rPr>
        <w:t>Approximately 44 percent (207.1 miles) of the proposed route traverses Navajo Nation land, which occurs along the Bloomfield to Gallup and Gallup to Ash Fork segments located in northwestern New Mexico and northeastern Arizona, respectively. The proposed route also would cross approximately 84.1 miles of U.S. Forest Service (USFS)-administered land associated with the Coconino, Kaibab, and Prescott National Forests along the Gallup to Ash Fork and Ash Fork to the Salt Caverns segments. The remaining 180.8 miles of the proposed route would traverse private (99.6 miles), Bureau of Land Management (BLM)-administered land (40.6 miles), and state of New Mexico and Arizona land (40.6 miles). Special land management restrictions provided in BLM and USFS Resource Management Plans and other land management documents would likely apply to the USFS- and BLM-administered land traversed by the proposed route and would need to be addressed in the FERC Resource Reports and supporting permit applications.</w:t>
      </w:r>
    </w:p>
    <w:p>
      <w:pPr>
        <w:pStyle w:val="Normal"/>
        <w:jc w:val="both"/>
        <w:rPr>
          <w:rFonts w:ascii="Helvetica;Arial" w:hAnsi="Helvetica;Arial" w:cs="Helvetica;Arial"/>
          <w:sz w:val="22"/>
        </w:rPr>
      </w:pPr>
      <w:r>
        <w:rPr>
          <w:rFonts w:cs="Helvetica;Arial" w:ascii="Helvetica;Arial" w:hAnsi="Helvetica;Arial"/>
          <w:sz w:val="22"/>
        </w:rPr>
      </w:r>
    </w:p>
    <w:p>
      <w:pPr>
        <w:pStyle w:val="Heading4"/>
        <w:ind w:hanging="0" w:start="0"/>
        <w:rPr/>
      </w:pPr>
      <w:r>
        <w:rPr/>
        <w:t>Routing Constraints</w:t>
      </w:r>
    </w:p>
    <w:p>
      <w:pPr>
        <w:pStyle w:val="Normal"/>
        <w:jc w:val="both"/>
        <w:rPr>
          <w:rFonts w:ascii="Helvetica;Arial" w:hAnsi="Helvetica;Arial" w:cs="Helvetica;Arial"/>
          <w:sz w:val="22"/>
        </w:rPr>
      </w:pPr>
      <w:r>
        <w:rPr>
          <w:rFonts w:cs="Helvetica;Arial" w:ascii="Helvetica;Arial" w:hAnsi="Helvetica;Arial"/>
          <w:sz w:val="22"/>
        </w:rPr>
      </w:r>
    </w:p>
    <w:p>
      <w:pPr>
        <w:pStyle w:val="Heading5"/>
        <w:rPr/>
      </w:pPr>
      <w:r>
        <w:rPr/>
        <w:t>Special Designated Land</w:t>
      </w:r>
    </w:p>
    <w:p>
      <w:pPr>
        <w:pStyle w:val="Normal"/>
        <w:jc w:val="both"/>
        <w:rPr>
          <w:rFonts w:ascii="Helvetica;Arial" w:hAnsi="Helvetica;Arial" w:cs="Helvetica;Arial"/>
          <w:sz w:val="22"/>
        </w:rPr>
      </w:pPr>
      <w:r>
        <w:rPr>
          <w:rFonts w:cs="Helvetica;Arial" w:ascii="Helvetica;Arial" w:hAnsi="Helvetica;Arial"/>
          <w:sz w:val="22"/>
        </w:rPr>
      </w:r>
    </w:p>
    <w:p>
      <w:pPr>
        <w:pStyle w:val="Normal"/>
        <w:numPr>
          <w:ilvl w:val="0"/>
          <w:numId w:val="9"/>
        </w:numPr>
        <w:jc w:val="both"/>
        <w:rPr>
          <w:rFonts w:ascii="Helvetica;Arial" w:hAnsi="Helvetica;Arial" w:cs="Helvetica;Arial"/>
          <w:sz w:val="22"/>
        </w:rPr>
      </w:pPr>
      <w:r>
        <w:rPr>
          <w:rFonts w:cs="Helvetica;Arial" w:ascii="Helvetica;Arial" w:hAnsi="Helvetica;Arial"/>
          <w:sz w:val="22"/>
        </w:rPr>
        <w:t>National Monuments – Based on the cursory map review and some discussions with Federal agency personnel, the crossing of the Agua Fria National Monument along the Ash Fork to the Salt Caverns segment is the most sensitive crossing for the proposed route. Preliminary discussions indicate that the decision to allow a pipeline right-of-way (ROW) to cross an existing National Monument would have to be made in Washington D.C., and likely would cause schedule delays.  Additional investigations need to be conducted to determine whether ample space is available for construction activities within the existing ROW, and whether it is likely to be allowed. BLM personnel strongly recommended an early project review meeting to discuss routing of the pipeline.  If additional ROW width is required for construction activities along this 8.8-mile segment, it is highly unlikely that additional ROW within the national monument could be obtained from the BLM due to the highly protected status of land associated with national monuments. If additional space is needed for construction and the obtainment of a ROW easement on the national monument land is not possible, an alternative segment would need to be developed to bypass this restricted area.</w:t>
      </w:r>
    </w:p>
    <w:p>
      <w:pPr>
        <w:pStyle w:val="Normal"/>
        <w:jc w:val="both"/>
        <w:rPr>
          <w:rFonts w:ascii="Helvetica;Arial" w:hAnsi="Helvetica;Arial" w:cs="Helvetica;Arial"/>
          <w:sz w:val="22"/>
        </w:rPr>
      </w:pPr>
      <w:r>
        <w:rPr>
          <w:rFonts w:cs="Helvetica;Arial" w:ascii="Helvetica;Arial" w:hAnsi="Helvetica;Arial"/>
          <w:sz w:val="22"/>
        </w:rPr>
      </w:r>
    </w:p>
    <w:p>
      <w:pPr>
        <w:pStyle w:val="Normal"/>
        <w:numPr>
          <w:ilvl w:val="0"/>
          <w:numId w:val="4"/>
        </w:numPr>
        <w:jc w:val="both"/>
        <w:rPr>
          <w:rFonts w:ascii="Helvetica;Arial" w:hAnsi="Helvetica;Arial" w:cs="Helvetica;Arial"/>
          <w:sz w:val="22"/>
        </w:rPr>
      </w:pPr>
      <w:r>
        <w:rPr>
          <w:rFonts w:cs="Helvetica;Arial" w:ascii="Helvetica;Arial" w:hAnsi="Helvetica;Arial"/>
          <w:sz w:val="22"/>
        </w:rPr>
        <w:t>Wilderness Areas – The proposed route would avoid three designated wilderness areas including the Bisti, Kachina Peaks, and Maricopa Wilderness Areas. The Bisti Wilderness Area occurs approximately 0.4 mile northwest of the proposed alignment along the Bloomfield to Gallup segment. The Kachina Peaks Wilderness Area occurs in the San Francisco Peaks area located north of Flagstaff, Arizona. The North Maricopa Wilderness Area occurs approximately 1.0 mile southeast of the proposed alignment along the Salt Caverns to Terminus segment.  It is unlikely that ROW could be obtained within Wilderness Areas, and locating a ROW, and particularly any above-ground facilities, adjacent to them could prove difficult due to visual resource concerns.</w:t>
      </w:r>
    </w:p>
    <w:p>
      <w:pPr>
        <w:pStyle w:val="Normal"/>
        <w:jc w:val="both"/>
        <w:rPr>
          <w:rFonts w:ascii="Helvetica;Arial" w:hAnsi="Helvetica;Arial" w:eastAsia="Helvetica;Arial" w:cs="Helvetica;Arial"/>
          <w:sz w:val="22"/>
        </w:rPr>
      </w:pPr>
      <w:r>
        <w:rPr>
          <w:rFonts w:eastAsia="Helvetica;Arial" w:cs="Helvetica;Arial" w:ascii="Helvetica;Arial" w:hAnsi="Helvetica;Arial"/>
          <w:sz w:val="22"/>
        </w:rPr>
        <w:t xml:space="preserve"> </w:t>
      </w:r>
    </w:p>
    <w:p>
      <w:pPr>
        <w:pStyle w:val="Normal"/>
        <w:numPr>
          <w:ilvl w:val="0"/>
          <w:numId w:val="2"/>
        </w:numPr>
        <w:jc w:val="both"/>
        <w:rPr>
          <w:rFonts w:ascii="Helvetica;Arial" w:hAnsi="Helvetica;Arial" w:cs="Helvetica;Arial"/>
          <w:sz w:val="22"/>
        </w:rPr>
      </w:pPr>
      <w:r>
        <w:rPr>
          <w:rFonts w:cs="Helvetica;Arial" w:ascii="Helvetica;Arial" w:hAnsi="Helvetica;Arial"/>
          <w:sz w:val="22"/>
        </w:rPr>
        <w:t>Natural and Trail Areas – The proposed route would traverse the G.A. Pearson Natural Area (1.5 miles) along the Gallup to Ash Fork segment, which is located on the Coconino National Forest. Approximately 2.5 miles of the Black Canyon Trail Area would be crossed by the Ash Fork to the Salt Caverns segment and is managed by the BLM.  Depending upon the degree of disturbance already present at trail crossings, these also could prove problematic, although not impossible, to cross.</w:t>
      </w:r>
    </w:p>
    <w:p>
      <w:pPr>
        <w:pStyle w:val="Normal"/>
        <w:jc w:val="both"/>
        <w:rPr>
          <w:rFonts w:ascii="Helvetica;Arial" w:hAnsi="Helvetica;Arial" w:cs="Helvetica;Arial"/>
          <w:sz w:val="22"/>
        </w:rPr>
      </w:pPr>
      <w:r>
        <w:rPr>
          <w:rFonts w:cs="Helvetica;Arial" w:ascii="Helvetica;Arial" w:hAnsi="Helvetica;Arial"/>
          <w:sz w:val="22"/>
        </w:rPr>
      </w:r>
    </w:p>
    <w:p>
      <w:pPr>
        <w:pStyle w:val="Normal"/>
        <w:numPr>
          <w:ilvl w:val="0"/>
          <w:numId w:val="12"/>
        </w:numPr>
        <w:jc w:val="both"/>
        <w:rPr>
          <w:rFonts w:ascii="Helvetica;Arial" w:hAnsi="Helvetica;Arial" w:cs="Helvetica;Arial"/>
          <w:sz w:val="22"/>
        </w:rPr>
      </w:pPr>
      <w:r>
        <w:rPr>
          <w:rFonts w:cs="Helvetica;Arial" w:ascii="Helvetica;Arial" w:hAnsi="Helvetica;Arial"/>
          <w:sz w:val="22"/>
        </w:rPr>
        <w:t xml:space="preserve">State/Regional/County Parks – Although the proposed route would not cross parks, two parks occur adjacent to the proposed alignment. The Lake Pleasant Regional Park is located approximately 1.0 mile northwest of the proposed alignment along the Ash Fork to the Salt Caverns segment. The Estrella Mountain Regional Park is located approximately 0.8 mile south of the proposed route along the Salt Caverns to Terminus segment (southwest of Phoenix, Arizona). </w:t>
      </w:r>
    </w:p>
    <w:p>
      <w:pPr>
        <w:pStyle w:val="Normal"/>
        <w:jc w:val="both"/>
        <w:rPr>
          <w:rFonts w:ascii="Helvetica;Arial" w:hAnsi="Helvetica;Arial" w:cs="Helvetica;Arial"/>
          <w:sz w:val="22"/>
        </w:rPr>
      </w:pPr>
      <w:r>
        <w:rPr>
          <w:rFonts w:cs="Helvetica;Arial" w:ascii="Helvetica;Arial" w:hAnsi="Helvetica;Arial"/>
          <w:sz w:val="22"/>
        </w:rPr>
      </w:r>
    </w:p>
    <w:p>
      <w:pPr>
        <w:pStyle w:val="Heading6"/>
        <w:rPr/>
      </w:pPr>
      <w:r>
        <w:rPr/>
        <w:t>City/Towns</w:t>
      </w:r>
    </w:p>
    <w:p>
      <w:pPr>
        <w:pStyle w:val="Normal"/>
        <w:jc w:val="both"/>
        <w:rPr>
          <w:rFonts w:ascii="Helvetica;Arial" w:hAnsi="Helvetica;Arial" w:cs="Helvetica;Arial"/>
          <w:sz w:val="22"/>
        </w:rPr>
      </w:pPr>
      <w:r>
        <w:rPr>
          <w:rFonts w:cs="Helvetica;Arial" w:ascii="Helvetica;Arial" w:hAnsi="Helvetica;Arial"/>
          <w:sz w:val="22"/>
        </w:rPr>
      </w:r>
    </w:p>
    <w:p>
      <w:pPr>
        <w:pStyle w:val="Normal"/>
        <w:jc w:val="both"/>
        <w:rPr>
          <w:rFonts w:ascii="Helvetica;Arial" w:hAnsi="Helvetica;Arial" w:cs="Helvetica;Arial"/>
          <w:sz w:val="22"/>
        </w:rPr>
      </w:pPr>
      <w:r>
        <w:rPr>
          <w:rFonts w:cs="Helvetica;Arial" w:ascii="Helvetica;Arial" w:hAnsi="Helvetica;Arial"/>
          <w:sz w:val="22"/>
        </w:rPr>
        <w:t>Seven municipalities would be traversed or occur in close proximity to the proposed route including Bloomfield, NM along the Bloomfield to Gallup segment and Chino Valley, Prescott Municipal Airport, Prescott Valley, Black Canyon City, Sun City, and Youngtown, Arizona, along the Ash Fork to the Salt Caverns segment. Special construction techniques and other restrictions may be required to complete construction in these areas.</w:t>
      </w:r>
    </w:p>
    <w:p>
      <w:pPr>
        <w:pStyle w:val="Normal"/>
        <w:jc w:val="both"/>
        <w:rPr>
          <w:rFonts w:ascii="Helvetica;Arial" w:hAnsi="Helvetica;Arial" w:cs="Helvetica;Arial"/>
          <w:sz w:val="22"/>
        </w:rPr>
      </w:pPr>
      <w:r>
        <w:rPr>
          <w:rFonts w:cs="Helvetica;Arial" w:ascii="Helvetica;Arial" w:hAnsi="Helvetica;Arial"/>
          <w:sz w:val="22"/>
        </w:rPr>
      </w:r>
    </w:p>
    <w:p>
      <w:pPr>
        <w:pStyle w:val="Heading5"/>
        <w:ind w:firstLine="360" w:end="0"/>
        <w:rPr/>
      </w:pPr>
      <w:r>
        <w:rPr/>
        <w:t>Highway Crossings</w:t>
      </w:r>
    </w:p>
    <w:p>
      <w:pPr>
        <w:pStyle w:val="Normal"/>
        <w:jc w:val="both"/>
        <w:rPr>
          <w:rFonts w:ascii="Helvetica;Arial" w:hAnsi="Helvetica;Arial" w:cs="Helvetica;Arial"/>
          <w:sz w:val="22"/>
        </w:rPr>
      </w:pPr>
      <w:r>
        <w:rPr>
          <w:rFonts w:cs="Helvetica;Arial" w:ascii="Helvetica;Arial" w:hAnsi="Helvetica;Arial"/>
          <w:sz w:val="22"/>
        </w:rPr>
      </w:r>
    </w:p>
    <w:p>
      <w:pPr>
        <w:pStyle w:val="Normal"/>
        <w:jc w:val="both"/>
        <w:rPr>
          <w:rFonts w:ascii="Helvetica;Arial" w:hAnsi="Helvetica;Arial" w:cs="Helvetica;Arial"/>
          <w:sz w:val="22"/>
        </w:rPr>
      </w:pPr>
      <w:r>
        <w:rPr>
          <w:rFonts w:cs="Helvetica;Arial" w:ascii="Helvetica;Arial" w:hAnsi="Helvetica;Arial"/>
          <w:sz w:val="22"/>
        </w:rPr>
        <w:t>Based on the preliminary review of various maps, approximately 28 highways would be crossed by the proposed route including interstate, U.S., state, and Navajo highways. Special construction techniques and authorization from the Federal Highway Department, New Mexico and Arizona Departments of Transportation, and the Navajo Nation would be required at these crossings.</w:t>
      </w:r>
    </w:p>
    <w:p>
      <w:pPr>
        <w:pStyle w:val="Normal"/>
        <w:jc w:val="both"/>
        <w:rPr>
          <w:rFonts w:ascii="Helvetica;Arial" w:hAnsi="Helvetica;Arial" w:cs="Helvetica;Arial"/>
          <w:sz w:val="22"/>
        </w:rPr>
      </w:pPr>
      <w:r>
        <w:rPr>
          <w:rFonts w:cs="Helvetica;Arial" w:ascii="Helvetica;Arial" w:hAnsi="Helvetica;Arial"/>
          <w:sz w:val="22"/>
        </w:rPr>
      </w:r>
    </w:p>
    <w:p>
      <w:pPr>
        <w:pStyle w:val="Heading4"/>
        <w:ind w:firstLine="360" w:start="0" w:end="0"/>
        <w:rPr/>
      </w:pPr>
      <w:r>
        <w:rPr/>
        <w:t>Water Resources</w:t>
      </w:r>
    </w:p>
    <w:p>
      <w:pPr>
        <w:pStyle w:val="Normal"/>
        <w:jc w:val="both"/>
        <w:rPr>
          <w:rFonts w:ascii="Helvetica;Arial" w:hAnsi="Helvetica;Arial" w:cs="Helvetica;Arial"/>
          <w:sz w:val="22"/>
        </w:rPr>
      </w:pPr>
      <w:r>
        <w:rPr>
          <w:rFonts w:cs="Helvetica;Arial" w:ascii="Helvetica;Arial" w:hAnsi="Helvetica;Arial"/>
          <w:sz w:val="22"/>
        </w:rPr>
      </w:r>
    </w:p>
    <w:p>
      <w:pPr>
        <w:pStyle w:val="Normal"/>
        <w:numPr>
          <w:ilvl w:val="0"/>
          <w:numId w:val="7"/>
        </w:numPr>
        <w:jc w:val="both"/>
        <w:rPr>
          <w:rFonts w:ascii="Helvetica;Arial" w:hAnsi="Helvetica;Arial" w:cs="Helvetica;Arial"/>
          <w:sz w:val="22"/>
        </w:rPr>
      </w:pPr>
      <w:r>
        <w:rPr>
          <w:rFonts w:cs="Helvetica;Arial" w:ascii="Helvetica;Arial" w:hAnsi="Helvetica;Arial"/>
          <w:sz w:val="22"/>
        </w:rPr>
        <w:t>Perennial Rivers – Approximately 10 perennial rivers or creeks would be traversed by the proposed route. These crossings would require special construction procedures since they support game and special status fisheries. The San Juan and Verde Rivers are the largest, perennial rivers traversed by the proposed route. The Verde River downstream of the proposed crossing has a stretch that has been designated as “wild” and a stretch that has been designated as “scenic.”</w:t>
      </w:r>
    </w:p>
    <w:p>
      <w:pPr>
        <w:pStyle w:val="Normal"/>
        <w:jc w:val="both"/>
        <w:rPr>
          <w:rFonts w:ascii="Helvetica;Arial" w:hAnsi="Helvetica;Arial" w:cs="Helvetica;Arial"/>
          <w:sz w:val="22"/>
        </w:rPr>
      </w:pPr>
      <w:r>
        <w:rPr>
          <w:rFonts w:cs="Helvetica;Arial" w:ascii="Helvetica;Arial" w:hAnsi="Helvetica;Arial"/>
          <w:sz w:val="22"/>
        </w:rPr>
      </w:r>
    </w:p>
    <w:p>
      <w:pPr>
        <w:pStyle w:val="Normal"/>
        <w:numPr>
          <w:ilvl w:val="0"/>
          <w:numId w:val="3"/>
        </w:numPr>
        <w:jc w:val="both"/>
        <w:rPr>
          <w:rFonts w:ascii="Helvetica;Arial" w:hAnsi="Helvetica;Arial" w:cs="Helvetica;Arial"/>
          <w:sz w:val="22"/>
        </w:rPr>
      </w:pPr>
      <w:r>
        <w:rPr>
          <w:rFonts w:cs="Helvetica;Arial" w:ascii="Helvetica;Arial" w:hAnsi="Helvetica;Arial"/>
          <w:sz w:val="22"/>
        </w:rPr>
        <w:t>Large, Intermittent Rivers and Creeks – The proposed route would cross at least 38 large, intermittent rivers and creeks, of which the largest rivers would include the Chaco, Puerco, Agua Fria, and Gila Rivers. The proposed route would have multiple crossings of several of these rivers. The proposed route alignment is located within the Agua Fria River floodplain in the Phoenix, Arizona, area.</w:t>
      </w:r>
    </w:p>
    <w:p>
      <w:pPr>
        <w:pStyle w:val="Normal"/>
        <w:jc w:val="both"/>
        <w:rPr>
          <w:rFonts w:ascii="Helvetica;Arial" w:hAnsi="Helvetica;Arial" w:cs="Helvetica;Arial"/>
          <w:sz w:val="22"/>
        </w:rPr>
      </w:pPr>
      <w:r>
        <w:rPr>
          <w:rFonts w:cs="Helvetica;Arial" w:ascii="Helvetica;Arial" w:hAnsi="Helvetica;Arial"/>
          <w:sz w:val="22"/>
        </w:rPr>
      </w:r>
    </w:p>
    <w:p>
      <w:pPr>
        <w:pStyle w:val="Heading6"/>
        <w:rPr/>
      </w:pPr>
      <w:r>
        <w:rPr/>
        <w:t>Biological Resources</w:t>
      </w:r>
    </w:p>
    <w:p>
      <w:pPr>
        <w:pStyle w:val="Normal"/>
        <w:jc w:val="both"/>
        <w:rPr>
          <w:rFonts w:ascii="Helvetica;Arial" w:hAnsi="Helvetica;Arial" w:cs="Helvetica;Arial"/>
          <w:sz w:val="22"/>
        </w:rPr>
      </w:pPr>
      <w:r>
        <w:rPr>
          <w:rFonts w:cs="Helvetica;Arial" w:ascii="Helvetica;Arial" w:hAnsi="Helvetica;Arial"/>
          <w:sz w:val="22"/>
        </w:rPr>
      </w:r>
    </w:p>
    <w:p>
      <w:pPr>
        <w:pStyle w:val="Normal"/>
        <w:numPr>
          <w:ilvl w:val="0"/>
          <w:numId w:val="13"/>
        </w:numPr>
        <w:jc w:val="both"/>
        <w:rPr>
          <w:rFonts w:ascii="Helvetica;Arial" w:hAnsi="Helvetica;Arial" w:cs="Helvetica;Arial"/>
          <w:sz w:val="22"/>
        </w:rPr>
      </w:pPr>
      <w:r>
        <w:rPr>
          <w:rFonts w:cs="Helvetica;Arial" w:ascii="Helvetica;Arial" w:hAnsi="Helvetica;Arial"/>
          <w:sz w:val="22"/>
        </w:rPr>
        <w:t>Forested Land – The proposed route is located within an existing pipeline corridor and additional ROW width would not likely be needed for construction activities. However, if additional ROW width is needed for construction, the removal of trees in forested land immediately adjacent to the existing corridor may be necessary. Approximately 95 miles of forested land occurs adjacent to the existing corridor, of which 71.0 miles (75 percent) occurs along the Gallup to Ash Fork segment. It is assumed that the existing pipeline corridor supports limited tree growth and would require minimal tree removal.</w:t>
      </w:r>
    </w:p>
    <w:p>
      <w:pPr>
        <w:pStyle w:val="Normal"/>
        <w:jc w:val="both"/>
        <w:rPr>
          <w:rFonts w:ascii="Helvetica;Arial" w:hAnsi="Helvetica;Arial" w:cs="Helvetica;Arial"/>
          <w:sz w:val="22"/>
        </w:rPr>
      </w:pPr>
      <w:r>
        <w:rPr>
          <w:rFonts w:cs="Helvetica;Arial" w:ascii="Helvetica;Arial" w:hAnsi="Helvetica;Arial"/>
          <w:sz w:val="22"/>
        </w:rPr>
      </w:r>
    </w:p>
    <w:p>
      <w:pPr>
        <w:pStyle w:val="Normal"/>
        <w:numPr>
          <w:ilvl w:val="0"/>
          <w:numId w:val="11"/>
        </w:numPr>
        <w:jc w:val="both"/>
        <w:rPr>
          <w:rFonts w:ascii="Helvetica;Arial" w:hAnsi="Helvetica;Arial" w:cs="Helvetica;Arial"/>
          <w:sz w:val="22"/>
        </w:rPr>
      </w:pPr>
      <w:r>
        <w:rPr>
          <w:rFonts w:cs="Helvetica;Arial" w:ascii="Helvetica;Arial" w:hAnsi="Helvetica;Arial"/>
          <w:sz w:val="22"/>
        </w:rPr>
        <w:t>Special Status Species – Potential habitat for approximately 20 federal listed, BLM-, USFS-, or Navajo-sensitive species may occur along the proposed route. The San Juan River crossing is potential habitat for the razorback sucker and Colorado River squawfish. Potential habitat for the Mexican spotted owl may occur along portions of the proposed route that traverse slick-walled canyons with dense timber. Potential habitat for other special status wildlife and plant species also may be present along various portions of the proposed route. Potential and known habitat for the Aztec gilia and San Juan milkweed are known to occur along the Bloomfield to Gallup segment.</w:t>
      </w:r>
    </w:p>
    <w:p>
      <w:pPr>
        <w:pStyle w:val="Normal"/>
        <w:jc w:val="both"/>
        <w:rPr>
          <w:rFonts w:ascii="Helvetica;Arial" w:hAnsi="Helvetica;Arial" w:cs="Helvetica;Arial"/>
          <w:sz w:val="22"/>
        </w:rPr>
      </w:pPr>
      <w:r>
        <w:rPr>
          <w:rFonts w:cs="Helvetica;Arial" w:ascii="Helvetica;Arial" w:hAnsi="Helvetica;Arial"/>
          <w:sz w:val="22"/>
        </w:rPr>
      </w:r>
    </w:p>
    <w:p>
      <w:pPr>
        <w:pStyle w:val="Heading6"/>
        <w:rPr/>
      </w:pPr>
      <w:r>
        <w:rPr/>
        <w:t>Earth Resources</w:t>
      </w:r>
    </w:p>
    <w:p>
      <w:pPr>
        <w:pStyle w:val="Normal"/>
        <w:jc w:val="both"/>
        <w:rPr>
          <w:rFonts w:ascii="Helvetica;Arial" w:hAnsi="Helvetica;Arial" w:cs="Helvetica;Arial"/>
          <w:sz w:val="22"/>
        </w:rPr>
      </w:pPr>
      <w:r>
        <w:rPr>
          <w:rFonts w:cs="Helvetica;Arial" w:ascii="Helvetica;Arial" w:hAnsi="Helvetica;Arial"/>
          <w:sz w:val="22"/>
        </w:rPr>
      </w:r>
    </w:p>
    <w:p>
      <w:pPr>
        <w:pStyle w:val="Normal"/>
        <w:numPr>
          <w:ilvl w:val="0"/>
          <w:numId w:val="6"/>
        </w:numPr>
        <w:jc w:val="both"/>
        <w:rPr>
          <w:rFonts w:ascii="Helvetica;Arial" w:hAnsi="Helvetica;Arial" w:cs="Helvetica;Arial"/>
          <w:sz w:val="22"/>
        </w:rPr>
      </w:pPr>
      <w:r>
        <w:rPr>
          <w:rFonts w:cs="Helvetica;Arial" w:ascii="Helvetica;Arial" w:hAnsi="Helvetica;Arial"/>
          <w:sz w:val="22"/>
        </w:rPr>
        <w:t>Rough Terrain/Shallow Rocky Soils – Approximately 43.0 miles of rough terrain or shallow, rocky soil areas occur along the proposed route, of which the majority of these areas occur along the Gallup to Ash Fork and Ash Fork to the Salt Caverns segments. This estimate was based on the review of topographic contours on various maps for the region.</w:t>
      </w:r>
    </w:p>
    <w:p>
      <w:pPr>
        <w:pStyle w:val="Normal"/>
        <w:jc w:val="both"/>
        <w:rPr>
          <w:rFonts w:ascii="Helvetica;Arial" w:hAnsi="Helvetica;Arial" w:cs="Helvetica;Arial"/>
          <w:sz w:val="22"/>
        </w:rPr>
      </w:pPr>
      <w:r>
        <w:rPr>
          <w:rFonts w:cs="Helvetica;Arial" w:ascii="Helvetica;Arial" w:hAnsi="Helvetica;Arial"/>
          <w:sz w:val="22"/>
        </w:rPr>
      </w:r>
    </w:p>
    <w:p>
      <w:pPr>
        <w:pStyle w:val="Normal"/>
        <w:numPr>
          <w:ilvl w:val="0"/>
          <w:numId w:val="10"/>
        </w:numPr>
        <w:jc w:val="both"/>
        <w:rPr>
          <w:rFonts w:ascii="Helvetica;Arial" w:hAnsi="Helvetica;Arial" w:cs="Helvetica;Arial"/>
          <w:sz w:val="22"/>
        </w:rPr>
      </w:pPr>
      <w:r>
        <w:rPr>
          <w:rFonts w:cs="Helvetica;Arial" w:ascii="Helvetica;Arial" w:hAnsi="Helvetica;Arial"/>
          <w:sz w:val="22"/>
        </w:rPr>
        <w:t>Unique Geologic Features/Potential Geologic Hazards – Three unique geologic features occur along the proposed route including the Hogback near Gallup, New Mexico, an unnamed hogback south of Window Rock, Arizona, and the Black Mesa in the Agua Fria National Monument. Based on preliminary review of published seismicity maps for the region, no active fault areas appear to be crossed by the proposed route.</w:t>
      </w:r>
    </w:p>
    <w:p>
      <w:pPr>
        <w:pStyle w:val="Normal"/>
        <w:jc w:val="both"/>
        <w:rPr>
          <w:rFonts w:ascii="Helvetica;Arial" w:hAnsi="Helvetica;Arial" w:cs="Helvetica;Arial"/>
          <w:sz w:val="22"/>
        </w:rPr>
      </w:pPr>
      <w:r>
        <w:rPr>
          <w:rFonts w:cs="Helvetica;Arial" w:ascii="Helvetica;Arial" w:hAnsi="Helvetica;Arial"/>
          <w:sz w:val="22"/>
        </w:rPr>
      </w:r>
    </w:p>
    <w:p>
      <w:pPr>
        <w:pStyle w:val="Normal"/>
        <w:jc w:val="center"/>
        <w:rPr>
          <w:rFonts w:ascii="Helvetica;Arial" w:hAnsi="Helvetica;Arial" w:cs="Helvetica;Arial"/>
          <w:b/>
          <w:sz w:val="22"/>
        </w:rPr>
      </w:pPr>
      <w:r>
        <w:rPr>
          <w:rFonts w:cs="Helvetica;Arial" w:ascii="Helvetica;Arial" w:hAnsi="Helvetica;Arial"/>
          <w:b/>
          <w:sz w:val="22"/>
        </w:rPr>
        <w:t>5.0  AGENCY/NGO CONSULTATION</w:t>
      </w:r>
    </w:p>
    <w:p>
      <w:pPr>
        <w:pStyle w:val="Normal"/>
        <w:jc w:val="both"/>
        <w:rPr>
          <w:rFonts w:ascii="Helvetica;Arial" w:hAnsi="Helvetica;Arial" w:cs="Helvetica;Arial"/>
          <w:b/>
          <w:sz w:val="22"/>
        </w:rPr>
      </w:pPr>
      <w:r>
        <w:rPr>
          <w:rFonts w:cs="Helvetica;Arial" w:ascii="Helvetica;Arial" w:hAnsi="Helvetica;Arial"/>
          <w:b/>
          <w:sz w:val="22"/>
        </w:rPr>
      </w:r>
    </w:p>
    <w:p>
      <w:pPr>
        <w:pStyle w:val="Normal"/>
        <w:jc w:val="both"/>
        <w:rPr>
          <w:rFonts w:ascii="Helvetica;Arial" w:hAnsi="Helvetica;Arial" w:cs="Helvetica;Arial"/>
          <w:sz w:val="22"/>
        </w:rPr>
      </w:pPr>
      <w:r>
        <w:rPr>
          <w:rFonts w:cs="Helvetica;Arial" w:ascii="Helvetica;Arial" w:hAnsi="Helvetica;Arial"/>
          <w:sz w:val="22"/>
        </w:rPr>
        <w:t>ENSR began a systematic blanketing of known jurisdictional and permitting agencies, calling to obtain insight into their permitting processes and requesting their input to potential pitfalls and Non-Governmental Organizations that could provide challenges to permitting a project of this magnitude. Appendix A is a compilation of telephone call summary sheets and permitting requirement summaries we’ve put together to date for the proposed project. Time and budget constraints have cut this effort short, but it can be continued with Enron’s approval.</w:t>
      </w:r>
    </w:p>
    <w:p>
      <w:pPr>
        <w:pStyle w:val="Normal"/>
        <w:jc w:val="both"/>
        <w:rPr>
          <w:rFonts w:ascii="Helvetica;Arial" w:hAnsi="Helvetica;Arial" w:cs="Helvetica;Arial"/>
          <w:sz w:val="22"/>
        </w:rPr>
      </w:pPr>
      <w:r>
        <w:rPr>
          <w:rFonts w:cs="Helvetica;Arial" w:ascii="Helvetica;Arial" w:hAnsi="Helvetica;Arial"/>
          <w:sz w:val="22"/>
        </w:rPr>
      </w:r>
    </w:p>
    <w:p>
      <w:pPr>
        <w:pStyle w:val="Heading2"/>
        <w:keepNext w:val="false"/>
        <w:ind w:start="0" w:end="0"/>
        <w:rPr>
          <w:rFonts w:ascii="Helvetica;Arial" w:hAnsi="Helvetica;Arial" w:cs="Helvetica;Arial"/>
          <w:b/>
          <w:sz w:val="22"/>
          <w:u w:val="none"/>
        </w:rPr>
      </w:pPr>
      <w:r>
        <w:rPr>
          <w:rFonts w:cs="Helvetica;Arial" w:ascii="Helvetica;Arial" w:hAnsi="Helvetica;Arial"/>
          <w:b/>
          <w:sz w:val="22"/>
          <w:u w:val="none"/>
        </w:rPr>
        <w:t>Required Permits, Reviews, and Agency Notifications</w:t>
      </w:r>
    </w:p>
    <w:p>
      <w:pPr>
        <w:pStyle w:val="Normal"/>
        <w:jc w:val="both"/>
        <w:rPr>
          <w:rFonts w:ascii="Helvetica;Arial" w:hAnsi="Helvetica;Arial" w:cs="Helvetica;Arial"/>
          <w:b/>
          <w:sz w:val="22"/>
          <w:u w:val="none"/>
        </w:rPr>
      </w:pPr>
      <w:r>
        <w:rPr>
          <w:rFonts w:cs="Helvetica;Arial" w:ascii="Helvetica;Arial" w:hAnsi="Helvetica;Arial"/>
          <w:b/>
          <w:sz w:val="22"/>
          <w:u w:val="none"/>
        </w:rPr>
      </w:r>
    </w:p>
    <w:p>
      <w:pPr>
        <w:pStyle w:val="Normal"/>
        <w:jc w:val="both"/>
        <w:rPr>
          <w:rFonts w:ascii="Helvetica;Arial" w:hAnsi="Helvetica;Arial" w:cs="Helvetica;Arial"/>
          <w:sz w:val="22"/>
        </w:rPr>
      </w:pPr>
      <w:r>
        <w:rPr>
          <w:rFonts w:cs="Helvetica;Arial" w:ascii="Helvetica;Arial" w:hAnsi="Helvetica;Arial"/>
          <w:sz w:val="22"/>
        </w:rPr>
        <w:t>The vast majority of the permits that would be required to construct and operate Project Sundevil are familiar and typical permits that are obtained for all natural gas pipeline projects. Table 2 provides the list of permits and authorizations that likely would or could be required for Project Sundevil, based on agency contacts and recent projects in which we have been involved in the project area.</w:t>
      </w:r>
    </w:p>
    <w:p>
      <w:pPr>
        <w:pStyle w:val="Normal"/>
        <w:jc w:val="both"/>
        <w:rPr>
          <w:rFonts w:ascii="Helvetica;Arial" w:hAnsi="Helvetica;Arial" w:cs="Helvetica;Arial"/>
          <w:sz w:val="22"/>
        </w:rPr>
      </w:pPr>
      <w:r>
        <w:rPr>
          <w:rFonts w:cs="Helvetica;Arial" w:ascii="Helvetica;Arial" w:hAnsi="Helvetica;Arial"/>
          <w:sz w:val="22"/>
        </w:rPr>
      </w:r>
    </w:p>
    <w:p>
      <w:pPr>
        <w:pStyle w:val="Heading3"/>
        <w:keepNext w:val="false"/>
        <w:ind w:hanging="0" w:end="0"/>
        <w:rPr>
          <w:rFonts w:ascii="Helvetica;Arial" w:hAnsi="Helvetica;Arial" w:cs="Helvetica;Arial"/>
          <w:b/>
          <w:sz w:val="22"/>
          <w:u w:val="none"/>
        </w:rPr>
      </w:pPr>
      <w:r>
        <w:rPr>
          <w:rFonts w:cs="Helvetica;Arial" w:ascii="Helvetica;Arial" w:hAnsi="Helvetica;Arial"/>
          <w:b/>
          <w:sz w:val="22"/>
          <w:u w:val="none"/>
        </w:rPr>
        <w:t>Studies Likely to be Required</w:t>
      </w:r>
    </w:p>
    <w:p>
      <w:pPr>
        <w:pStyle w:val="Normal"/>
        <w:jc w:val="both"/>
        <w:rPr>
          <w:rFonts w:ascii="Helvetica;Arial" w:hAnsi="Helvetica;Arial" w:cs="Helvetica;Arial"/>
          <w:b/>
          <w:sz w:val="22"/>
          <w:u w:val="none"/>
        </w:rPr>
      </w:pPr>
      <w:r>
        <w:rPr>
          <w:rFonts w:cs="Helvetica;Arial" w:ascii="Helvetica;Arial" w:hAnsi="Helvetica;Arial"/>
          <w:b/>
          <w:sz w:val="22"/>
          <w:u w:val="none"/>
        </w:rPr>
      </w:r>
    </w:p>
    <w:p>
      <w:pPr>
        <w:pStyle w:val="Normal"/>
        <w:jc w:val="both"/>
        <w:rPr>
          <w:rFonts w:ascii="Helvetica;Arial" w:hAnsi="Helvetica;Arial" w:cs="Helvetica;Arial"/>
          <w:sz w:val="22"/>
        </w:rPr>
      </w:pPr>
      <w:r>
        <w:rPr>
          <w:rFonts w:cs="Helvetica;Arial" w:ascii="Helvetica;Arial" w:hAnsi="Helvetica;Arial"/>
          <w:sz w:val="22"/>
        </w:rPr>
        <w:t>In order to satisfy some of the regulatory requirements for Project Sundevil, it is expected that the following field surveys will be required in various locations or along the entire route, depending upon the issue area.</w:t>
      </w:r>
    </w:p>
    <w:p>
      <w:pPr>
        <w:pStyle w:val="Normal"/>
        <w:jc w:val="both"/>
        <w:rPr>
          <w:rFonts w:ascii="Helvetica;Arial" w:hAnsi="Helvetica;Arial" w:cs="Helvetica;Arial"/>
          <w:sz w:val="22"/>
        </w:rPr>
      </w:pPr>
      <w:r>
        <w:rPr>
          <w:rFonts w:cs="Helvetica;Arial" w:ascii="Helvetica;Arial" w:hAnsi="Helvetica;Arial"/>
          <w:sz w:val="22"/>
        </w:rPr>
      </w:r>
    </w:p>
    <w:p>
      <w:pPr>
        <w:pStyle w:val="Normal"/>
        <w:jc w:val="both"/>
        <w:rPr>
          <w:rFonts w:ascii="Helvetica;Arial" w:hAnsi="Helvetica;Arial" w:cs="Helvetica;Arial"/>
          <w:sz w:val="22"/>
        </w:rPr>
      </w:pPr>
      <w:r>
        <w:rPr>
          <w:rFonts w:cs="Helvetica;Arial" w:ascii="Helvetica;Arial" w:hAnsi="Helvetica;Arial"/>
          <w:sz w:val="22"/>
        </w:rPr>
        <w:t>Cultural Resources Pedestrian Surveys – likely will be required along the entire route, as well as at all storage and staging areas, to satisfy Section 106 of the National Historic Preservation Act. Depending upon the degree of overlapping and co-location along the looped segments, the survey corridor width could vary for the looping segments. Likewise, depending upon the age of the El Paso pipeline and offset from that line, the survey corridor width also could vary along the Phoenix lateral or Sundevil Mainline.  These studies will be required at the time of filing with the FERC.  Cultural resources surveys on the Navajo Nation will likely go much more smoothly if the chosen contractor is one that the Nation recognizes and of which they approve.  The Navajo Nation has a list of preferred cultural resources contractors they like to have do surveys on their lands.  It is also expected that the services of a professional ethnographer will be required by the FERC for this project.</w:t>
      </w:r>
    </w:p>
    <w:p>
      <w:pPr>
        <w:pStyle w:val="Normal"/>
        <w:jc w:val="both"/>
        <w:rPr>
          <w:rFonts w:ascii="Helvetica;Arial" w:hAnsi="Helvetica;Arial" w:cs="Helvetica;Arial"/>
          <w:sz w:val="22"/>
        </w:rPr>
      </w:pPr>
      <w:r>
        <w:rPr>
          <w:rFonts w:cs="Helvetica;Arial" w:ascii="Helvetica;Arial" w:hAnsi="Helvetica;Arial"/>
          <w:sz w:val="22"/>
        </w:rPr>
      </w:r>
    </w:p>
    <w:p>
      <w:pPr>
        <w:pStyle w:val="Normal"/>
        <w:jc w:val="both"/>
        <w:rPr>
          <w:rFonts w:ascii="Helvetica;Arial" w:hAnsi="Helvetica;Arial" w:cs="Helvetica;Arial"/>
          <w:sz w:val="22"/>
        </w:rPr>
      </w:pPr>
      <w:r>
        <w:rPr>
          <w:rFonts w:cs="Helvetica;Arial" w:ascii="Helvetica;Arial" w:hAnsi="Helvetica;Arial"/>
          <w:sz w:val="22"/>
        </w:rPr>
        <w:t>Wetlands and Waters of the U.S. Delineations/Surveys – will be required along the entire route where wetlands, waters, and definable beds and banks (washes) occur, to satisfy both the Section 404 permitting of the project, as well as the required FERC Wetland Delineation Report.  The areas that will need to be visited on the ground will be high-graded using NWI maps, initially, and then via aerial interpretation. Neither the survey nor the report is required at the time of the FERC filing.</w:t>
      </w:r>
    </w:p>
    <w:p>
      <w:pPr>
        <w:pStyle w:val="Normal"/>
        <w:jc w:val="both"/>
        <w:rPr>
          <w:rFonts w:ascii="Helvetica;Arial" w:hAnsi="Helvetica;Arial" w:cs="Helvetica;Arial"/>
          <w:sz w:val="22"/>
        </w:rPr>
      </w:pPr>
      <w:r>
        <w:rPr>
          <w:rFonts w:cs="Helvetica;Arial" w:ascii="Helvetica;Arial" w:hAnsi="Helvetica;Arial"/>
          <w:sz w:val="22"/>
        </w:rPr>
      </w:r>
    </w:p>
    <w:p>
      <w:pPr>
        <w:pStyle w:val="Normal"/>
        <w:jc w:val="both"/>
        <w:rPr>
          <w:rFonts w:ascii="Helvetica;Arial" w:hAnsi="Helvetica;Arial" w:cs="Helvetica;Arial"/>
          <w:sz w:val="22"/>
        </w:rPr>
      </w:pPr>
      <w:r>
        <w:rPr>
          <w:rFonts w:cs="Helvetica;Arial" w:ascii="Helvetica;Arial" w:hAnsi="Helvetica;Arial"/>
          <w:sz w:val="22"/>
        </w:rPr>
        <w:t>Threatened and Endangered and Other Special Status Species – habitat and species-specific surveys likely will be required for various species and their habitats along the entire length of the project by the U.S. Fish and Wildlife Service, the Navajo Nation, and, possibly the state game and fish agencies. At a minimum, habitat surveys will be necessary prior to filing the FERC application, with species-specific surveys to follow during the appropriate survey seasons.</w:t>
      </w:r>
    </w:p>
    <w:p>
      <w:pPr>
        <w:pStyle w:val="Normal"/>
        <w:jc w:val="both"/>
        <w:rPr>
          <w:rFonts w:ascii="Helvetica;Arial" w:hAnsi="Helvetica;Arial" w:cs="Helvetica;Arial"/>
          <w:sz w:val="22"/>
        </w:rPr>
      </w:pPr>
      <w:r>
        <w:rPr>
          <w:rFonts w:cs="Helvetica;Arial" w:ascii="Helvetica;Arial" w:hAnsi="Helvetica;Arial"/>
          <w:sz w:val="22"/>
        </w:rPr>
      </w:r>
    </w:p>
    <w:p>
      <w:pPr>
        <w:pStyle w:val="Normal"/>
        <w:jc w:val="both"/>
        <w:rPr>
          <w:rFonts w:ascii="Helvetica;Arial" w:hAnsi="Helvetica;Arial" w:cs="Helvetica;Arial"/>
          <w:b/>
          <w:sz w:val="22"/>
        </w:rPr>
      </w:pPr>
      <w:r>
        <w:rPr>
          <w:rFonts w:cs="Helvetica;Arial" w:ascii="Helvetica;Arial" w:hAnsi="Helvetica;Arial"/>
          <w:b/>
          <w:sz w:val="22"/>
        </w:rPr>
        <w:t>Non-Governmental Organizations (NGOs)</w:t>
      </w:r>
    </w:p>
    <w:p>
      <w:pPr>
        <w:pStyle w:val="Normal"/>
        <w:jc w:val="both"/>
        <w:rPr>
          <w:rFonts w:ascii="Helvetica;Arial" w:hAnsi="Helvetica;Arial" w:cs="Helvetica;Arial"/>
          <w:b/>
          <w:sz w:val="22"/>
        </w:rPr>
      </w:pPr>
      <w:r>
        <w:rPr>
          <w:rFonts w:cs="Helvetica;Arial" w:ascii="Helvetica;Arial" w:hAnsi="Helvetica;Arial"/>
          <w:b/>
          <w:sz w:val="22"/>
        </w:rPr>
      </w:r>
    </w:p>
    <w:p>
      <w:pPr>
        <w:pStyle w:val="Normal"/>
        <w:jc w:val="both"/>
        <w:rPr>
          <w:rFonts w:ascii="Helvetica;Arial" w:hAnsi="Helvetica;Arial" w:cs="Helvetica;Arial"/>
          <w:sz w:val="22"/>
        </w:rPr>
      </w:pPr>
      <w:r>
        <w:rPr>
          <w:rFonts w:cs="Helvetica;Arial" w:ascii="Helvetica;Arial" w:hAnsi="Helvetica;Arial"/>
          <w:sz w:val="22"/>
        </w:rPr>
        <w:t>The following is a bulleted list of NGOs mentioned by some of the regulators with whom we’ve spoken:</w:t>
      </w:r>
    </w:p>
    <w:p>
      <w:pPr>
        <w:pStyle w:val="Normal"/>
        <w:jc w:val="both"/>
        <w:rPr>
          <w:rFonts w:ascii="Helvetica;Arial" w:hAnsi="Helvetica;Arial" w:cs="Helvetica;Arial"/>
          <w:sz w:val="22"/>
        </w:rPr>
      </w:pPr>
      <w:r>
        <w:rPr>
          <w:rFonts w:cs="Helvetica;Arial" w:ascii="Helvetica;Arial" w:hAnsi="Helvetica;Arial"/>
          <w:sz w:val="22"/>
        </w:rPr>
      </w:r>
    </w:p>
    <w:p>
      <w:pPr>
        <w:pStyle w:val="Normal"/>
        <w:numPr>
          <w:ilvl w:val="0"/>
          <w:numId w:val="8"/>
        </w:numPr>
        <w:tabs>
          <w:tab w:val="clear" w:pos="720"/>
          <w:tab w:val="left" w:pos="420" w:leader="none"/>
        </w:tabs>
        <w:ind w:hanging="360" w:start="420" w:end="0"/>
        <w:jc w:val="both"/>
        <w:rPr>
          <w:rFonts w:ascii="Helvetica;Arial" w:hAnsi="Helvetica;Arial" w:cs="Helvetica;Arial"/>
          <w:sz w:val="22"/>
        </w:rPr>
      </w:pPr>
      <w:r>
        <w:rPr>
          <w:rFonts w:cs="Helvetica;Arial" w:ascii="Helvetica;Arial" w:hAnsi="Helvetica;Arial"/>
          <w:sz w:val="22"/>
        </w:rPr>
        <w:t>The Nature Conservancy</w:t>
      </w:r>
    </w:p>
    <w:p>
      <w:pPr>
        <w:pStyle w:val="Normal"/>
        <w:numPr>
          <w:ilvl w:val="0"/>
          <w:numId w:val="8"/>
        </w:numPr>
        <w:tabs>
          <w:tab w:val="clear" w:pos="720"/>
          <w:tab w:val="left" w:pos="420" w:leader="none"/>
        </w:tabs>
        <w:ind w:hanging="360" w:start="420" w:end="0"/>
        <w:jc w:val="both"/>
        <w:rPr>
          <w:rFonts w:ascii="Helvetica;Arial" w:hAnsi="Helvetica;Arial" w:cs="Helvetica;Arial"/>
          <w:sz w:val="22"/>
        </w:rPr>
      </w:pPr>
      <w:r>
        <w:rPr>
          <w:rFonts w:cs="Helvetica;Arial" w:ascii="Helvetica;Arial" w:hAnsi="Helvetica;Arial"/>
          <w:sz w:val="22"/>
        </w:rPr>
        <w:t>Grand Canyon Trust – a big player on the Colorado Plateau</w:t>
      </w:r>
    </w:p>
    <w:p>
      <w:pPr>
        <w:pStyle w:val="Normal"/>
        <w:numPr>
          <w:ilvl w:val="0"/>
          <w:numId w:val="8"/>
        </w:numPr>
        <w:tabs>
          <w:tab w:val="clear" w:pos="720"/>
          <w:tab w:val="left" w:pos="420" w:leader="none"/>
        </w:tabs>
        <w:ind w:hanging="360" w:start="420" w:end="0"/>
        <w:jc w:val="both"/>
        <w:rPr>
          <w:rFonts w:ascii="Helvetica;Arial" w:hAnsi="Helvetica;Arial" w:cs="Helvetica;Arial"/>
          <w:sz w:val="22"/>
        </w:rPr>
      </w:pPr>
      <w:r>
        <w:rPr>
          <w:rFonts w:cs="Helvetica;Arial" w:ascii="Helvetica;Arial" w:hAnsi="Helvetica;Arial"/>
          <w:sz w:val="22"/>
        </w:rPr>
        <w:t>Sierra Club</w:t>
      </w:r>
    </w:p>
    <w:p>
      <w:pPr>
        <w:pStyle w:val="Normal"/>
        <w:numPr>
          <w:ilvl w:val="0"/>
          <w:numId w:val="8"/>
        </w:numPr>
        <w:tabs>
          <w:tab w:val="clear" w:pos="720"/>
          <w:tab w:val="left" w:pos="420" w:leader="none"/>
        </w:tabs>
        <w:ind w:hanging="360" w:start="420" w:end="0"/>
        <w:jc w:val="both"/>
        <w:rPr>
          <w:rFonts w:ascii="Helvetica;Arial" w:hAnsi="Helvetica;Arial" w:cs="Helvetica;Arial"/>
          <w:sz w:val="22"/>
        </w:rPr>
      </w:pPr>
      <w:r>
        <w:rPr>
          <w:rFonts w:cs="Helvetica;Arial" w:ascii="Helvetica;Arial" w:hAnsi="Helvetica;Arial"/>
          <w:sz w:val="22"/>
        </w:rPr>
        <w:t>Southwest Center for Biodiversity</w:t>
      </w:r>
    </w:p>
    <w:p>
      <w:pPr>
        <w:pStyle w:val="Normal"/>
        <w:numPr>
          <w:ilvl w:val="0"/>
          <w:numId w:val="8"/>
        </w:numPr>
        <w:tabs>
          <w:tab w:val="clear" w:pos="720"/>
          <w:tab w:val="left" w:pos="420" w:leader="none"/>
        </w:tabs>
        <w:ind w:hanging="360" w:start="420" w:end="0"/>
        <w:jc w:val="both"/>
        <w:rPr>
          <w:rFonts w:ascii="Helvetica;Arial" w:hAnsi="Helvetica;Arial" w:cs="Helvetica;Arial"/>
          <w:sz w:val="22"/>
        </w:rPr>
      </w:pPr>
      <w:r>
        <w:rPr>
          <w:rFonts w:cs="Helvetica;Arial" w:ascii="Helvetica;Arial" w:hAnsi="Helvetica;Arial"/>
          <w:sz w:val="22"/>
        </w:rPr>
        <w:t>Land and Water Conservation Fund</w:t>
      </w:r>
    </w:p>
    <w:p>
      <w:pPr>
        <w:pStyle w:val="Normal"/>
        <w:numPr>
          <w:ilvl w:val="0"/>
          <w:numId w:val="8"/>
        </w:numPr>
        <w:tabs>
          <w:tab w:val="clear" w:pos="720"/>
          <w:tab w:val="left" w:pos="420" w:leader="none"/>
        </w:tabs>
        <w:ind w:hanging="360" w:start="420" w:end="0"/>
        <w:jc w:val="both"/>
        <w:rPr>
          <w:rFonts w:ascii="Helvetica;Arial" w:hAnsi="Helvetica;Arial" w:cs="Helvetica;Arial"/>
          <w:sz w:val="22"/>
        </w:rPr>
      </w:pPr>
      <w:r>
        <w:rPr>
          <w:rFonts w:cs="Helvetica;Arial" w:ascii="Helvetica;Arial" w:hAnsi="Helvetica;Arial"/>
          <w:sz w:val="22"/>
        </w:rPr>
        <w:t>San Juan Citizen’s Alliance</w:t>
      </w:r>
    </w:p>
    <w:p>
      <w:pPr>
        <w:pStyle w:val="Normal"/>
        <w:numPr>
          <w:ilvl w:val="0"/>
          <w:numId w:val="8"/>
        </w:numPr>
        <w:tabs>
          <w:tab w:val="clear" w:pos="720"/>
          <w:tab w:val="left" w:pos="420" w:leader="none"/>
        </w:tabs>
        <w:ind w:hanging="360" w:start="420" w:end="0"/>
        <w:jc w:val="both"/>
        <w:rPr>
          <w:rFonts w:ascii="Helvetica;Arial" w:hAnsi="Helvetica;Arial" w:cs="Helvetica;Arial"/>
          <w:sz w:val="22"/>
        </w:rPr>
      </w:pPr>
      <w:r>
        <w:rPr>
          <w:rFonts w:cs="Helvetica;Arial" w:ascii="Helvetica;Arial" w:hAnsi="Helvetica;Arial"/>
          <w:sz w:val="22"/>
        </w:rPr>
        <w:t>Flagstaff Activist Network</w:t>
      </w:r>
    </w:p>
    <w:p>
      <w:pPr>
        <w:pStyle w:val="Normal"/>
        <w:numPr>
          <w:ilvl w:val="0"/>
          <w:numId w:val="8"/>
        </w:numPr>
        <w:tabs>
          <w:tab w:val="clear" w:pos="720"/>
          <w:tab w:val="left" w:pos="420" w:leader="none"/>
        </w:tabs>
        <w:ind w:hanging="360" w:start="420" w:end="0"/>
        <w:jc w:val="both"/>
        <w:rPr>
          <w:rFonts w:ascii="Helvetica;Arial" w:hAnsi="Helvetica;Arial" w:cs="Helvetica;Arial"/>
          <w:sz w:val="22"/>
        </w:rPr>
      </w:pPr>
      <w:r>
        <w:rPr>
          <w:rFonts w:cs="Helvetica;Arial" w:ascii="Helvetica;Arial" w:hAnsi="Helvetica;Arial"/>
          <w:sz w:val="22"/>
        </w:rPr>
        <w:t>Friends of Flagstaff’s Future</w:t>
      </w:r>
    </w:p>
    <w:p>
      <w:pPr>
        <w:pStyle w:val="Normal"/>
        <w:ind w:start="60" w:end="0"/>
        <w:jc w:val="both"/>
        <w:rPr>
          <w:rFonts w:ascii="Helvetica;Arial" w:hAnsi="Helvetica;Arial" w:cs="Helvetica;Arial"/>
          <w:sz w:val="22"/>
        </w:rPr>
      </w:pPr>
      <w:r>
        <w:rPr>
          <w:rFonts w:cs="Helvetica;Arial" w:ascii="Helvetica;Arial" w:hAnsi="Helvetica;Arial"/>
          <w:sz w:val="22"/>
        </w:rPr>
      </w:r>
    </w:p>
    <w:p>
      <w:pPr>
        <w:pStyle w:val="Normal"/>
        <w:ind w:start="60" w:end="0"/>
        <w:jc w:val="both"/>
        <w:rPr>
          <w:rFonts w:ascii="Helvetica;Arial" w:hAnsi="Helvetica;Arial" w:cs="Helvetica;Arial"/>
          <w:sz w:val="22"/>
        </w:rPr>
      </w:pPr>
      <w:r>
        <w:rPr>
          <w:rFonts w:cs="Helvetica;Arial" w:ascii="Helvetica;Arial" w:hAnsi="Helvetica;Arial"/>
          <w:sz w:val="22"/>
        </w:rPr>
        <w:t>Time and budget constraints have prohibited us from discussing with these NGOs what their major concerns might be, but this task can be continued with Enron’s approval.</w:t>
      </w:r>
    </w:p>
    <w:p>
      <w:pPr>
        <w:pStyle w:val="Normal"/>
        <w:ind w:start="60" w:end="0"/>
        <w:jc w:val="both"/>
        <w:rPr>
          <w:rFonts w:ascii="Helvetica;Arial" w:hAnsi="Helvetica;Arial" w:cs="Helvetica;Arial"/>
          <w:sz w:val="22"/>
        </w:rPr>
      </w:pPr>
      <w:r>
        <w:rPr>
          <w:rFonts w:cs="Helvetica;Arial" w:ascii="Helvetica;Arial" w:hAnsi="Helvetica;Arial"/>
          <w:sz w:val="22"/>
        </w:rPr>
      </w:r>
    </w:p>
    <w:p>
      <w:pPr>
        <w:pStyle w:val="Normal"/>
        <w:jc w:val="center"/>
        <w:rPr>
          <w:rFonts w:ascii="Helvetica;Arial" w:hAnsi="Helvetica;Arial" w:cs="Helvetica;Arial"/>
          <w:b/>
          <w:sz w:val="22"/>
        </w:rPr>
      </w:pPr>
      <w:r>
        <w:rPr>
          <w:rFonts w:cs="Helvetica;Arial" w:ascii="Helvetica;Arial" w:hAnsi="Helvetica;Arial"/>
          <w:b/>
          <w:sz w:val="22"/>
        </w:rPr>
        <w:t>6.0  REGULATORY AND STAKEHOLDER CONSTRAINTS</w:t>
      </w:r>
    </w:p>
    <w:p>
      <w:pPr>
        <w:pStyle w:val="Normal"/>
        <w:jc w:val="both"/>
        <w:rPr>
          <w:rFonts w:ascii="Helvetica;Arial" w:hAnsi="Helvetica;Arial" w:cs="Helvetica;Arial"/>
          <w:b/>
          <w:sz w:val="22"/>
        </w:rPr>
      </w:pPr>
      <w:r>
        <w:rPr>
          <w:rFonts w:cs="Helvetica;Arial" w:ascii="Helvetica;Arial" w:hAnsi="Helvetica;Arial"/>
          <w:b/>
          <w:sz w:val="22"/>
        </w:rPr>
      </w:r>
    </w:p>
    <w:p>
      <w:pPr>
        <w:pStyle w:val="Normal"/>
        <w:jc w:val="both"/>
        <w:rPr/>
      </w:pPr>
      <w:r>
        <w:rPr/>
        <w:t>The basic idea of constraints, when discussing a natural gas pipeline project, usually revolves around schedule. Constraints can be due to regulatory review time frames in obtaining permits, as well as land use restrictions when crossing land being managed for a particular use. We have covered the latter in Chapter 4.0. Regulatory and stakeholder constraints are considered such because of their potential effect on project schedule (e.g., proposed filing date, proposed in-service date, etc.).  Among some of the more rigorous processes that will have to be dealt with are:</w:t>
      </w:r>
    </w:p>
    <w:p>
      <w:pPr>
        <w:pStyle w:val="Normal"/>
        <w:jc w:val="both"/>
        <w:rPr>
          <w:rFonts w:ascii="Helvetica;Arial" w:hAnsi="Helvetica;Arial" w:cs="Helvetica;Arial"/>
          <w:sz w:val="22"/>
        </w:rPr>
      </w:pPr>
      <w:r>
        <w:rPr>
          <w:rFonts w:cs="Helvetica;Arial" w:ascii="Helvetica;Arial" w:hAnsi="Helvetica;Arial"/>
          <w:sz w:val="22"/>
        </w:rPr>
      </w:r>
    </w:p>
    <w:p>
      <w:pPr>
        <w:pStyle w:val="Normal"/>
        <w:jc w:val="both"/>
        <w:rPr>
          <w:rFonts w:ascii="Helvetica;Arial" w:hAnsi="Helvetica;Arial" w:cs="Helvetica;Arial"/>
          <w:sz w:val="22"/>
        </w:rPr>
      </w:pPr>
      <w:r>
        <w:rPr>
          <w:rFonts w:cs="Helvetica;Arial" w:ascii="Helvetica;Arial" w:hAnsi="Helvetica;Arial"/>
          <w:sz w:val="22"/>
        </w:rPr>
        <w:t>Cultural resources (Section 106 Clearance);</w:t>
      </w:r>
    </w:p>
    <w:p>
      <w:pPr>
        <w:pStyle w:val="Normal"/>
        <w:jc w:val="both"/>
        <w:rPr>
          <w:rFonts w:ascii="Helvetica;Arial" w:hAnsi="Helvetica;Arial" w:cs="Helvetica;Arial"/>
          <w:sz w:val="22"/>
        </w:rPr>
      </w:pPr>
      <w:r>
        <w:rPr>
          <w:rFonts w:cs="Helvetica;Arial" w:ascii="Helvetica;Arial" w:hAnsi="Helvetica;Arial"/>
          <w:sz w:val="22"/>
        </w:rPr>
        <w:t>Navajo Nation (and other Native American) negotiations;</w:t>
      </w:r>
    </w:p>
    <w:p>
      <w:pPr>
        <w:pStyle w:val="Normal"/>
        <w:jc w:val="both"/>
        <w:rPr>
          <w:rFonts w:ascii="Helvetica;Arial" w:hAnsi="Helvetica;Arial" w:cs="Helvetica;Arial"/>
          <w:sz w:val="22"/>
        </w:rPr>
      </w:pPr>
      <w:r>
        <w:rPr>
          <w:rFonts w:cs="Helvetica;Arial" w:ascii="Helvetica;Arial" w:hAnsi="Helvetica;Arial"/>
          <w:sz w:val="22"/>
        </w:rPr>
        <w:t>Environmental Impact Statement preparation; and</w:t>
      </w:r>
    </w:p>
    <w:p>
      <w:pPr>
        <w:pStyle w:val="Normal"/>
        <w:jc w:val="both"/>
        <w:rPr>
          <w:rFonts w:ascii="Helvetica;Arial" w:hAnsi="Helvetica;Arial" w:cs="Helvetica;Arial"/>
          <w:sz w:val="22"/>
        </w:rPr>
      </w:pPr>
      <w:r>
        <w:rPr>
          <w:rFonts w:cs="Helvetica;Arial" w:ascii="Helvetica;Arial" w:hAnsi="Helvetica;Arial"/>
          <w:sz w:val="22"/>
        </w:rPr>
        <w:t>Agency and public review periods for permits and approvals.</w:t>
      </w:r>
    </w:p>
    <w:p>
      <w:pPr>
        <w:pStyle w:val="Normal"/>
        <w:jc w:val="both"/>
        <w:rPr>
          <w:rFonts w:ascii="Helvetica;Arial" w:hAnsi="Helvetica;Arial" w:cs="Helvetica;Arial"/>
          <w:sz w:val="22"/>
        </w:rPr>
      </w:pPr>
      <w:r>
        <w:rPr>
          <w:rFonts w:cs="Helvetica;Arial" w:ascii="Helvetica;Arial" w:hAnsi="Helvetica;Arial"/>
          <w:sz w:val="22"/>
        </w:rPr>
      </w:r>
    </w:p>
    <w:p>
      <w:pPr>
        <w:pStyle w:val="Normal"/>
        <w:jc w:val="both"/>
        <w:rPr>
          <w:rFonts w:ascii="Helvetica;Arial" w:hAnsi="Helvetica;Arial" w:cs="Helvetica;Arial"/>
          <w:sz w:val="22"/>
        </w:rPr>
      </w:pPr>
      <w:r>
        <w:rPr>
          <w:rFonts w:cs="Helvetica;Arial" w:ascii="Helvetica;Arial" w:hAnsi="Helvetica;Arial"/>
          <w:sz w:val="22"/>
        </w:rPr>
        <w:t>For all of these issues, and the other minor ones, ENSR feels that the only solution to get through the regulatory process and deal with these constraints is some form of informal collaborative consultation with all project stakeholders and FERC.  This approach and the schedule for completing work and keeping this project on schedule are outlined in the next section.</w:t>
      </w:r>
    </w:p>
    <w:p>
      <w:pPr>
        <w:pStyle w:val="Normal"/>
        <w:jc w:val="both"/>
        <w:rPr>
          <w:rFonts w:ascii="Helvetica;Arial" w:hAnsi="Helvetica;Arial" w:cs="Helvetica;Arial"/>
          <w:sz w:val="22"/>
        </w:rPr>
      </w:pPr>
      <w:r>
        <w:rPr>
          <w:rFonts w:cs="Helvetica;Arial" w:ascii="Helvetica;Arial" w:hAnsi="Helvetica;Arial"/>
          <w:sz w:val="22"/>
        </w:rPr>
      </w:r>
    </w:p>
    <w:p>
      <w:pPr>
        <w:pStyle w:val="Normal"/>
        <w:jc w:val="center"/>
        <w:rPr>
          <w:rFonts w:ascii="Helvetica;Arial" w:hAnsi="Helvetica;Arial" w:cs="Helvetica;Arial"/>
          <w:b/>
          <w:sz w:val="22"/>
        </w:rPr>
      </w:pPr>
      <w:r>
        <w:rPr>
          <w:rFonts w:cs="Helvetica;Arial" w:ascii="Helvetica;Arial" w:hAnsi="Helvetica;Arial"/>
          <w:b/>
          <w:sz w:val="22"/>
        </w:rPr>
        <w:t>7.0  SCOPING ISSUES AND RECOMMENDATIONS</w:t>
      </w:r>
    </w:p>
    <w:p>
      <w:pPr>
        <w:pStyle w:val="Normal"/>
        <w:jc w:val="both"/>
        <w:rPr>
          <w:rFonts w:ascii="Helvetica;Arial" w:hAnsi="Helvetica;Arial" w:cs="Helvetica;Arial"/>
          <w:b/>
          <w:sz w:val="22"/>
        </w:rPr>
      </w:pPr>
      <w:r>
        <w:rPr>
          <w:rFonts w:cs="Helvetica;Arial" w:ascii="Helvetica;Arial" w:hAnsi="Helvetica;Arial"/>
          <w:b/>
          <w:sz w:val="22"/>
        </w:rPr>
      </w:r>
    </w:p>
    <w:p>
      <w:pPr>
        <w:pStyle w:val="Normal"/>
        <w:jc w:val="both"/>
        <w:rPr>
          <w:rFonts w:ascii="Helvetica;Arial" w:hAnsi="Helvetica;Arial" w:cs="Helvetica;Arial"/>
          <w:sz w:val="22"/>
        </w:rPr>
      </w:pPr>
      <w:r>
        <w:rPr>
          <w:rFonts w:cs="Helvetica;Arial" w:ascii="Helvetica;Arial" w:hAnsi="Helvetica;Arial"/>
          <w:sz w:val="22"/>
        </w:rPr>
        <w:t>The biggest issues ENSR sees for this project revolve around negotiating right-of-way with the Navajo Nation and other private landowners, as well as assuring ourselves of having the major land management agencies buy into and carry out the informal collaborative approach that we are proposing. We recommend meeting with the Navajos, the land management agencies, and NGOs as soon as possible and continuing to meet with them regularly to assure ourselves that they don’t lose sight of Enron’s objectives.  Additionally, meeting with the FERC staff prior to filing the application, with the other land management agencies already on board, is still critical to achieve the schedule Enron is proposing.</w:t>
      </w:r>
    </w:p>
    <w:p>
      <w:pPr>
        <w:pStyle w:val="Normal"/>
        <w:jc w:val="both"/>
        <w:rPr>
          <w:rFonts w:ascii="Helvetica;Arial" w:hAnsi="Helvetica;Arial" w:cs="Helvetica;Arial"/>
          <w:sz w:val="22"/>
        </w:rPr>
      </w:pPr>
      <w:r>
        <w:rPr>
          <w:rFonts w:cs="Helvetica;Arial" w:ascii="Helvetica;Arial" w:hAnsi="Helvetica;Arial"/>
          <w:sz w:val="22"/>
        </w:rPr>
      </w:r>
    </w:p>
    <w:p>
      <w:pPr>
        <w:pStyle w:val="Normal"/>
        <w:jc w:val="both"/>
        <w:rPr>
          <w:rFonts w:ascii="Helvetica;Arial" w:hAnsi="Helvetica;Arial" w:cs="Helvetica;Arial"/>
          <w:sz w:val="22"/>
        </w:rPr>
      </w:pPr>
      <w:r>
        <w:rPr>
          <w:rFonts w:cs="Helvetica;Arial" w:ascii="Helvetica;Arial" w:hAnsi="Helvetica;Arial"/>
          <w:sz w:val="22"/>
        </w:rPr>
        <w:t>The basic strategy necessary to meet this aggressive schedule is for Enron to compile a project team composed of environmental, engineering, design, right-of-way, legal, government affairs, public relations, and regulatory affairs to manage and direct the project’s efforts.  This team will be empowered to direct the efforts necessary to keep the project on schedule.  The strategy is to complete the environmental scope of work in an open format.  That is, solicit public, regulatory, and NGO input at all stages of the project.  The impetus is to flush out the issues and address them up front, seriously reducing the risk after FERC filing and reducing the schedule after FERC filing.  This strategy incorporates the use of an informal collaborative approach similar to FERC Order 608.  Instead of formally filing with the FERC, Enron can enter into an informal process where they will assign a project manager, Enron will have to hire a third party environmental contractor (consultant), and the burden is on Enron to hold the meetings, solicit and address the issues, and pay the consultant’s bills to keep their NEPA documentation moving along.</w:t>
      </w:r>
    </w:p>
    <w:p>
      <w:pPr>
        <w:pStyle w:val="Normal"/>
        <w:jc w:val="both"/>
        <w:rPr>
          <w:rFonts w:ascii="Helvetica;Arial" w:hAnsi="Helvetica;Arial" w:cs="Helvetica;Arial"/>
          <w:sz w:val="22"/>
        </w:rPr>
      </w:pPr>
      <w:r>
        <w:rPr>
          <w:rFonts w:cs="Helvetica;Arial" w:ascii="Helvetica;Arial" w:hAnsi="Helvetica;Arial"/>
          <w:sz w:val="22"/>
        </w:rPr>
      </w:r>
    </w:p>
    <w:p>
      <w:pPr>
        <w:pStyle w:val="Normal"/>
        <w:jc w:val="both"/>
        <w:rPr>
          <w:rFonts w:ascii="Helvetica;Arial" w:hAnsi="Helvetica;Arial" w:cs="Helvetica;Arial"/>
          <w:sz w:val="22"/>
        </w:rPr>
      </w:pPr>
      <w:r>
        <w:rPr>
          <w:rFonts w:cs="Helvetica;Arial" w:ascii="Helvetica;Arial" w:hAnsi="Helvetica;Arial"/>
          <w:sz w:val="22"/>
        </w:rPr>
        <w:t>Here is an outline of the tasks needed to meet the strategy of getting FERC approval by December of 2002.</w:t>
      </w:r>
    </w:p>
    <w:p>
      <w:pPr>
        <w:pStyle w:val="Normal"/>
        <w:jc w:val="both"/>
        <w:rPr>
          <w:rFonts w:ascii="Helvetica;Arial" w:hAnsi="Helvetica;Arial" w:cs="Helvetica;Arial"/>
          <w:sz w:val="22"/>
        </w:rPr>
      </w:pPr>
      <w:r>
        <w:rPr>
          <w:rFonts w:cs="Helvetica;Arial" w:ascii="Helvetica;Arial" w:hAnsi="Helvetica;Arial"/>
          <w:sz w:val="22"/>
        </w:rPr>
      </w:r>
    </w:p>
    <w:p>
      <w:pPr>
        <w:pStyle w:val="Normal"/>
        <w:jc w:val="both"/>
        <w:rPr/>
      </w:pPr>
      <w:r>
        <w:rPr>
          <w:rFonts w:cs="Helvetica;Arial" w:ascii="Helvetica;Arial" w:hAnsi="Helvetica;Arial"/>
          <w:b/>
          <w:sz w:val="22"/>
        </w:rPr>
        <w:t>Alternatives Analysis:</w:t>
      </w:r>
      <w:r>
        <w:rPr>
          <w:rFonts w:cs="Helvetica;Arial" w:ascii="Helvetica;Arial" w:hAnsi="Helvetica;Arial"/>
          <w:sz w:val="22"/>
        </w:rPr>
        <w:t xml:space="preserve">  A cornerstone to the success of this project is a thorough and complete alternatives analysis.  One of the first major tasks will be a corridor study to identify all suitable corridors, analysis of the corridors to identify the preferred corridor, and then route alternatives analysis within the preferred corridor.  This study will include the analysis of above-ground facility alternatives and system alternatives.  Although a distasteful subject matter in a competitive filing, we always recommend that the applicant examine what the competition would have to build in order to move the supply to the market place.  If you don’t complete this work, FERC will, and the competitor will have to be a part of the process, whether Enron would like them to or not.</w:t>
      </w:r>
    </w:p>
    <w:p>
      <w:pPr>
        <w:pStyle w:val="Normal"/>
        <w:jc w:val="both"/>
        <w:rPr>
          <w:rFonts w:ascii="Helvetica;Arial" w:hAnsi="Helvetica;Arial" w:cs="Helvetica;Arial"/>
          <w:sz w:val="22"/>
        </w:rPr>
      </w:pPr>
      <w:r>
        <w:rPr>
          <w:rFonts w:cs="Helvetica;Arial" w:ascii="Helvetica;Arial" w:hAnsi="Helvetica;Arial"/>
          <w:sz w:val="22"/>
        </w:rPr>
      </w:r>
    </w:p>
    <w:p>
      <w:pPr>
        <w:pStyle w:val="Normal"/>
        <w:jc w:val="both"/>
        <w:rPr>
          <w:rFonts w:ascii="Helvetica;Arial" w:hAnsi="Helvetica;Arial" w:cs="Helvetica;Arial"/>
          <w:sz w:val="22"/>
        </w:rPr>
      </w:pPr>
      <w:r>
        <w:rPr>
          <w:rFonts w:cs="Helvetica;Arial" w:ascii="Helvetica;Arial" w:hAnsi="Helvetica;Arial"/>
          <w:sz w:val="22"/>
        </w:rPr>
        <w:t>A part of this study would be the development of a project web page.  One for Enron access to review the GIS analysis of alternatives, and a sanitized version of the web page for agency and NGO access to facilitate more rapid dissemination of information and consistency on the product supplied to the public.  ENSR has successfully used such extranet pages before on other projects and it facilities meetings by holding a conference call where participants log onto the web page to discuss the results of the study or analysis.  These web pages can then be updated through time to relay field survey results, and eventually aerial imagery and route survey information.</w:t>
      </w:r>
    </w:p>
    <w:p>
      <w:pPr>
        <w:pStyle w:val="Normal"/>
        <w:jc w:val="both"/>
        <w:rPr>
          <w:rFonts w:ascii="Helvetica;Arial" w:hAnsi="Helvetica;Arial" w:cs="Helvetica;Arial"/>
          <w:sz w:val="22"/>
        </w:rPr>
      </w:pPr>
      <w:r>
        <w:rPr>
          <w:rFonts w:cs="Helvetica;Arial" w:ascii="Helvetica;Arial" w:hAnsi="Helvetica;Arial"/>
          <w:sz w:val="22"/>
        </w:rPr>
      </w:r>
    </w:p>
    <w:p>
      <w:pPr>
        <w:pStyle w:val="Normal"/>
        <w:jc w:val="both"/>
        <w:rPr/>
      </w:pPr>
      <w:r>
        <w:rPr>
          <w:rFonts w:cs="Helvetica;Arial" w:ascii="Helvetica;Arial" w:hAnsi="Helvetica;Arial"/>
          <w:b/>
          <w:sz w:val="22"/>
        </w:rPr>
        <w:t>Agency/NGO meetings:</w:t>
      </w:r>
      <w:r>
        <w:rPr>
          <w:rFonts w:cs="Helvetica;Arial" w:ascii="Helvetica;Arial" w:hAnsi="Helvetica;Arial"/>
          <w:sz w:val="22"/>
        </w:rPr>
        <w:t xml:space="preserve">  From October through the spring of 2002, ENSR recommends a series of meetings with the regulators in a fashion to the team permitting process employed by some states.  That is, for each state crossed, pull together a team of regulatory, review, and NGOs with an interest in the project area to meet on a monthly basis.  The initial meetings will relay the introduction of the project, discuss in-service goals and project need, and then through time, the meetings will address routing/alternatives, field survey methodology, survey results, permit conditions, and other issues.  Through this iterative process, we will see stakeholders drop out of the process as they see their issues addressed and a commitment made by Sundevil to address/incorporate the issue into the project.  After filing with the FERC and even after permit applications have been filed at the state and federal level, these meetings will continue to address permit sufficiency issues and eventually permit condition development and drafting.</w:t>
      </w:r>
    </w:p>
    <w:p>
      <w:pPr>
        <w:pStyle w:val="Normal"/>
        <w:jc w:val="both"/>
        <w:rPr>
          <w:rFonts w:ascii="Helvetica;Arial" w:hAnsi="Helvetica;Arial" w:cs="Helvetica;Arial"/>
          <w:sz w:val="22"/>
        </w:rPr>
      </w:pPr>
      <w:r>
        <w:rPr>
          <w:rFonts w:cs="Helvetica;Arial" w:ascii="Helvetica;Arial" w:hAnsi="Helvetica;Arial"/>
          <w:sz w:val="22"/>
        </w:rPr>
      </w:r>
    </w:p>
    <w:p>
      <w:pPr>
        <w:pStyle w:val="Normal"/>
        <w:jc w:val="both"/>
        <w:rPr>
          <w:rFonts w:ascii="Helvetica;Arial" w:hAnsi="Helvetica;Arial" w:cs="Helvetica;Arial"/>
          <w:sz w:val="22"/>
        </w:rPr>
      </w:pPr>
      <w:r>
        <w:rPr>
          <w:rFonts w:cs="Helvetica;Arial" w:ascii="Helvetica;Arial" w:hAnsi="Helvetica;Arial"/>
          <w:sz w:val="22"/>
        </w:rPr>
        <w:t>Focus group meetings should also take place to focus on particular geographical or technical issues with a smaller group of stakeholders who are directly affected by that issue.  For instance there would be a Navajo focus group to deal with all issues associated with crossing Navajo lands, a focus group for federal lands, and a focus group on cultural resources issues by state.  There could be other focus groups that will arise out of the general team meetings held monthly.  These focus groups will come together and then disband for issues that can’t or shouldn’t be addressed by the larger group.</w:t>
      </w:r>
    </w:p>
    <w:p>
      <w:pPr>
        <w:pStyle w:val="Normal"/>
        <w:jc w:val="both"/>
        <w:rPr>
          <w:rFonts w:ascii="Helvetica;Arial" w:hAnsi="Helvetica;Arial" w:cs="Helvetica;Arial"/>
          <w:sz w:val="22"/>
        </w:rPr>
      </w:pPr>
      <w:r>
        <w:rPr>
          <w:rFonts w:cs="Helvetica;Arial" w:ascii="Helvetica;Arial" w:hAnsi="Helvetica;Arial"/>
          <w:sz w:val="22"/>
        </w:rPr>
      </w:r>
    </w:p>
    <w:p>
      <w:pPr>
        <w:pStyle w:val="Normal"/>
        <w:jc w:val="both"/>
        <w:rPr>
          <w:rFonts w:ascii="Helvetica;Arial" w:hAnsi="Helvetica;Arial" w:cs="Helvetica;Arial"/>
          <w:sz w:val="22"/>
        </w:rPr>
      </w:pPr>
      <w:r>
        <w:rPr>
          <w:rFonts w:cs="Helvetica;Arial" w:ascii="Helvetica;Arial" w:hAnsi="Helvetica;Arial"/>
          <w:sz w:val="22"/>
        </w:rPr>
        <w:t>Part of this effort will also be to meet with the FERC.  Once the initial team meetings have taken place and we receive buy-in for agencies and NGOs to participate in the informal collaborative process, then a meeting with the FERC is needed to approve the third party consultant and assign a PM within FERC to manage this contractor.</w:t>
      </w:r>
    </w:p>
    <w:p>
      <w:pPr>
        <w:pStyle w:val="Normal"/>
        <w:jc w:val="both"/>
        <w:rPr>
          <w:rFonts w:ascii="Helvetica;Arial" w:hAnsi="Helvetica;Arial" w:cs="Helvetica;Arial"/>
          <w:sz w:val="22"/>
        </w:rPr>
      </w:pPr>
      <w:r>
        <w:rPr>
          <w:rFonts w:cs="Helvetica;Arial" w:ascii="Helvetica;Arial" w:hAnsi="Helvetica;Arial"/>
          <w:sz w:val="22"/>
        </w:rPr>
      </w:r>
    </w:p>
    <w:p>
      <w:pPr>
        <w:pStyle w:val="Normal"/>
        <w:jc w:val="both"/>
        <w:rPr>
          <w:rFonts w:ascii="Helvetica;Arial" w:hAnsi="Helvetica;Arial" w:cs="Helvetica;Arial"/>
          <w:sz w:val="22"/>
        </w:rPr>
      </w:pPr>
      <w:r>
        <w:rPr>
          <w:rFonts w:cs="Helvetica;Arial" w:ascii="Helvetica;Arial" w:hAnsi="Helvetica;Arial"/>
          <w:sz w:val="22"/>
        </w:rPr>
        <w:t>A key to this task is getting the active involvement of the BLM, USFS, Park Service, FWS, USACE, and Navajo’s from the federal side and both states’ major regulatory agencies.</w:t>
      </w:r>
    </w:p>
    <w:p>
      <w:pPr>
        <w:pStyle w:val="Normal"/>
        <w:jc w:val="both"/>
        <w:rPr>
          <w:rFonts w:ascii="Helvetica;Arial" w:hAnsi="Helvetica;Arial" w:cs="Helvetica;Arial"/>
          <w:sz w:val="22"/>
        </w:rPr>
      </w:pPr>
      <w:r>
        <w:rPr>
          <w:rFonts w:cs="Helvetica;Arial" w:ascii="Helvetica;Arial" w:hAnsi="Helvetica;Arial"/>
          <w:sz w:val="22"/>
        </w:rPr>
      </w:r>
    </w:p>
    <w:p>
      <w:pPr>
        <w:pStyle w:val="Normal"/>
        <w:jc w:val="both"/>
        <w:rPr/>
      </w:pPr>
      <w:r>
        <w:rPr>
          <w:rFonts w:cs="Helvetica;Arial" w:ascii="Helvetica;Arial" w:hAnsi="Helvetica;Arial"/>
          <w:b/>
          <w:sz w:val="22"/>
        </w:rPr>
        <w:t>FERC Third Party EIS Contractor:</w:t>
      </w:r>
      <w:r>
        <w:rPr>
          <w:rFonts w:cs="Helvetica;Arial" w:ascii="Helvetica;Arial" w:hAnsi="Helvetica;Arial"/>
          <w:sz w:val="22"/>
        </w:rPr>
        <w:t xml:space="preserve">   Once Enron selects a third party consultant to complete the EIS process, ENSR will set up a communication protocol to keep them in the loop and provide them with routing/siting alternatives and analysis (after Enron approves the route), field survey results and mapping, and resource report information to support their compilation of a DEIS.</w:t>
      </w:r>
    </w:p>
    <w:p>
      <w:pPr>
        <w:pStyle w:val="Normal"/>
        <w:jc w:val="both"/>
        <w:rPr>
          <w:rFonts w:ascii="Helvetica;Arial" w:hAnsi="Helvetica;Arial" w:cs="Helvetica;Arial"/>
          <w:sz w:val="22"/>
        </w:rPr>
      </w:pPr>
      <w:r>
        <w:rPr>
          <w:rFonts w:cs="Helvetica;Arial" w:ascii="Helvetica;Arial" w:hAnsi="Helvetica;Arial"/>
          <w:sz w:val="22"/>
        </w:rPr>
      </w:r>
    </w:p>
    <w:p>
      <w:pPr>
        <w:pStyle w:val="Normal"/>
        <w:jc w:val="both"/>
        <w:rPr>
          <w:rFonts w:ascii="Helvetica;Arial" w:hAnsi="Helvetica;Arial" w:cs="Helvetica;Arial"/>
          <w:sz w:val="22"/>
        </w:rPr>
      </w:pPr>
      <w:r>
        <w:rPr>
          <w:rFonts w:cs="Helvetica;Arial" w:ascii="Helvetica;Arial" w:hAnsi="Helvetica;Arial"/>
          <w:sz w:val="22"/>
        </w:rPr>
        <w:t>Our goal is to complete enough field surveys and consultation to be able to provide the consultant with enough information for them to complete a PDEIS by the time the application is filed with the FERC.  A key to this schedule requirement is obtaining a schedule and list of data needs by the consultant at the time of bidding and/or when they are awarded the work.  This data set requirement will be negotiated with the FERC as to what is and is not absolutely necessary for a PDEIS.</w:t>
      </w:r>
    </w:p>
    <w:p>
      <w:pPr>
        <w:pStyle w:val="Normal"/>
        <w:jc w:val="both"/>
        <w:rPr>
          <w:rFonts w:ascii="Helvetica;Arial" w:hAnsi="Helvetica;Arial" w:cs="Helvetica;Arial"/>
          <w:sz w:val="22"/>
        </w:rPr>
      </w:pPr>
      <w:r>
        <w:rPr>
          <w:rFonts w:cs="Helvetica;Arial" w:ascii="Helvetica;Arial" w:hAnsi="Helvetica;Arial"/>
          <w:sz w:val="22"/>
        </w:rPr>
      </w:r>
    </w:p>
    <w:p>
      <w:pPr>
        <w:pStyle w:val="Normal"/>
        <w:jc w:val="both"/>
        <w:rPr/>
      </w:pPr>
      <w:r>
        <w:rPr>
          <w:rFonts w:cs="Helvetica;Arial" w:ascii="Helvetica;Arial" w:hAnsi="Helvetica;Arial"/>
          <w:b/>
          <w:sz w:val="22"/>
        </w:rPr>
        <w:t>Public Meetings:</w:t>
      </w:r>
      <w:r>
        <w:rPr>
          <w:rFonts w:cs="Helvetica;Arial" w:ascii="Helvetica;Arial" w:hAnsi="Helvetica;Arial"/>
          <w:sz w:val="22"/>
        </w:rPr>
        <w:t xml:space="preserve">  ENSR will support Enron in attending open houses over the course of corridor identification, route identification, and field survey commencement.  It is assumed that open houses will be informal and informational in purpose and content.  It is assumed that Enron will obtain recent aerial photography for these meetings once a route has been defined.</w:t>
      </w:r>
    </w:p>
    <w:p>
      <w:pPr>
        <w:pStyle w:val="Normal"/>
        <w:jc w:val="both"/>
        <w:rPr>
          <w:rFonts w:ascii="Helvetica;Arial" w:hAnsi="Helvetica;Arial" w:cs="Helvetica;Arial"/>
          <w:sz w:val="22"/>
        </w:rPr>
      </w:pPr>
      <w:r>
        <w:rPr>
          <w:rFonts w:cs="Helvetica;Arial" w:ascii="Helvetica;Arial" w:hAnsi="Helvetica;Arial"/>
          <w:sz w:val="22"/>
        </w:rPr>
      </w:r>
    </w:p>
    <w:p>
      <w:pPr>
        <w:pStyle w:val="Normal"/>
        <w:jc w:val="both"/>
        <w:rPr>
          <w:rFonts w:ascii="Helvetica;Arial" w:hAnsi="Helvetica;Arial" w:cs="Helvetica;Arial"/>
          <w:sz w:val="22"/>
        </w:rPr>
      </w:pPr>
      <w:r>
        <w:rPr>
          <w:rFonts w:cs="Helvetica;Arial" w:ascii="Helvetica;Arial" w:hAnsi="Helvetica;Arial"/>
          <w:sz w:val="22"/>
        </w:rPr>
        <w:t>ENSR will work with the consultant to document meetings and meeting attendance as well as issues raised and how Enron addressed them.  These meetings will become part of the record.</w:t>
      </w:r>
    </w:p>
    <w:p>
      <w:pPr>
        <w:pStyle w:val="Normal"/>
        <w:jc w:val="both"/>
        <w:rPr>
          <w:rFonts w:ascii="Helvetica;Arial" w:hAnsi="Helvetica;Arial" w:cs="Helvetica;Arial"/>
          <w:sz w:val="22"/>
        </w:rPr>
      </w:pPr>
      <w:r>
        <w:rPr>
          <w:rFonts w:cs="Helvetica;Arial" w:ascii="Helvetica;Arial" w:hAnsi="Helvetica;Arial"/>
          <w:sz w:val="22"/>
        </w:rPr>
      </w:r>
    </w:p>
    <w:p>
      <w:pPr>
        <w:pStyle w:val="Normal"/>
        <w:jc w:val="both"/>
        <w:rPr>
          <w:rFonts w:ascii="Helvetica;Arial" w:hAnsi="Helvetica;Arial" w:cs="Helvetica;Arial"/>
          <w:sz w:val="22"/>
        </w:rPr>
      </w:pPr>
      <w:r>
        <w:rPr>
          <w:rFonts w:cs="Helvetica;Arial" w:ascii="Helvetica;Arial" w:hAnsi="Helvetica;Arial"/>
          <w:sz w:val="22"/>
        </w:rPr>
        <w:t>Around December/January, ENSR recommends that the third party consultant notice and hold formal public meetings to solicit public and agency comments on the project.  The key to this schedule is completing the alternatives analysis before that point, holding team permitting and focus group meetings to address major siting issues, and holding at least two rounds of public open houses to address landowner issues.</w:t>
      </w:r>
    </w:p>
    <w:p>
      <w:pPr>
        <w:pStyle w:val="Normal"/>
        <w:jc w:val="both"/>
        <w:rPr>
          <w:rFonts w:ascii="Helvetica;Arial" w:hAnsi="Helvetica;Arial" w:cs="Helvetica;Arial"/>
          <w:sz w:val="22"/>
        </w:rPr>
      </w:pPr>
      <w:r>
        <w:rPr>
          <w:rFonts w:cs="Helvetica;Arial" w:ascii="Helvetica;Arial" w:hAnsi="Helvetica;Arial"/>
          <w:sz w:val="22"/>
        </w:rPr>
      </w:r>
    </w:p>
    <w:p>
      <w:pPr>
        <w:pStyle w:val="Normal"/>
        <w:jc w:val="both"/>
        <w:rPr/>
      </w:pPr>
      <w:r>
        <w:rPr>
          <w:rFonts w:cs="Helvetica;Arial" w:ascii="Helvetica;Arial" w:hAnsi="Helvetica;Arial"/>
          <w:b/>
          <w:sz w:val="22"/>
        </w:rPr>
        <w:t>Environmental Surveys:</w:t>
      </w:r>
      <w:r>
        <w:rPr>
          <w:rFonts w:cs="Helvetica;Arial" w:ascii="Helvetica;Arial" w:hAnsi="Helvetica;Arial"/>
          <w:sz w:val="22"/>
        </w:rPr>
        <w:t xml:space="preserve">  As soon as the initial route evaluation is complete, the initial public open houses have been held, and the initial team permitting meetings have been conducted to review and generally approve a route corridor, Enron should acquire survey permission to support environmental and limited engineering field surveys.  ENSR will have negotiated the field survey scope of work for cultural resources and listed species habitat surveys.  These surveys will need to be completed by February of 2002 in order to support an April filing date.  It is anticipated that only Phase I cultural resource and listed species habitat surveys will be necessary to support a complete FERC filing.  Additionally, engineering surveys to support site-specific drawing production at major river crossings and areas where residences are within 50 feet of the right-of-way will also be completed.</w:t>
      </w:r>
    </w:p>
    <w:p>
      <w:pPr>
        <w:pStyle w:val="Normal"/>
        <w:jc w:val="both"/>
        <w:rPr>
          <w:rFonts w:ascii="Helvetica;Arial" w:hAnsi="Helvetica;Arial" w:cs="Helvetica;Arial"/>
          <w:sz w:val="22"/>
        </w:rPr>
      </w:pPr>
      <w:r>
        <w:rPr>
          <w:rFonts w:cs="Helvetica;Arial" w:ascii="Helvetica;Arial" w:hAnsi="Helvetica;Arial"/>
          <w:sz w:val="22"/>
        </w:rPr>
      </w:r>
    </w:p>
    <w:p>
      <w:pPr>
        <w:pStyle w:val="Normal"/>
        <w:jc w:val="both"/>
        <w:rPr>
          <w:rFonts w:ascii="Helvetica;Arial" w:hAnsi="Helvetica;Arial" w:cs="Helvetica;Arial"/>
          <w:sz w:val="22"/>
        </w:rPr>
      </w:pPr>
      <w:r>
        <w:rPr>
          <w:rFonts w:cs="Helvetica;Arial" w:ascii="Helvetica;Arial" w:hAnsi="Helvetica;Arial"/>
          <w:sz w:val="22"/>
        </w:rPr>
        <w:t>ENSR also recommends that surveys and/or studies be completed to support applications to the BLM and USFS for ROW grants.  It will be necessary to complete the applications for the FERC filing to be deemed complete.</w:t>
      </w:r>
    </w:p>
    <w:p>
      <w:pPr>
        <w:pStyle w:val="Normal"/>
        <w:jc w:val="both"/>
        <w:rPr>
          <w:rFonts w:ascii="Helvetica;Arial" w:hAnsi="Helvetica;Arial" w:cs="Helvetica;Arial"/>
          <w:sz w:val="22"/>
        </w:rPr>
      </w:pPr>
      <w:r>
        <w:rPr>
          <w:rFonts w:cs="Helvetica;Arial" w:ascii="Helvetica;Arial" w:hAnsi="Helvetica;Arial"/>
          <w:sz w:val="22"/>
        </w:rPr>
      </w:r>
    </w:p>
    <w:p>
      <w:pPr>
        <w:pStyle w:val="Normal"/>
        <w:jc w:val="both"/>
        <w:rPr/>
      </w:pPr>
      <w:r>
        <w:rPr>
          <w:rFonts w:cs="Helvetica;Arial" w:ascii="Helvetica;Arial" w:hAnsi="Helvetica;Arial"/>
          <w:b/>
          <w:sz w:val="22"/>
        </w:rPr>
        <w:t>FERC Filing/Federal Lands ROW Permits:</w:t>
      </w:r>
      <w:r>
        <w:rPr>
          <w:rFonts w:cs="Helvetica;Arial" w:ascii="Helvetica;Arial" w:hAnsi="Helvetica;Arial"/>
          <w:sz w:val="22"/>
        </w:rPr>
        <w:t xml:space="preserve">  During the course of field surveys and shortly thereafter, a draft Environmental Report will be compiled to support a FERC 7(c) application.  Applications will also be prepared for filing with the USFS, BLM, and Navajo Nation for ROWs.  These federal land applications will be filed concurrently with the FERC filing.</w:t>
      </w:r>
    </w:p>
    <w:p>
      <w:pPr>
        <w:pStyle w:val="Normal"/>
        <w:jc w:val="both"/>
        <w:rPr>
          <w:rFonts w:ascii="Helvetica;Arial" w:hAnsi="Helvetica;Arial" w:cs="Helvetica;Arial"/>
          <w:sz w:val="22"/>
        </w:rPr>
      </w:pPr>
      <w:r>
        <w:rPr>
          <w:rFonts w:cs="Helvetica;Arial" w:ascii="Helvetica;Arial" w:hAnsi="Helvetica;Arial"/>
          <w:sz w:val="22"/>
        </w:rPr>
      </w:r>
    </w:p>
    <w:p>
      <w:pPr>
        <w:pStyle w:val="Normal"/>
        <w:jc w:val="both"/>
        <w:rPr>
          <w:rFonts w:ascii="Helvetica;Arial" w:hAnsi="Helvetica;Arial" w:cs="Helvetica;Arial"/>
          <w:sz w:val="22"/>
        </w:rPr>
      </w:pPr>
      <w:r>
        <w:rPr>
          <w:rFonts w:cs="Helvetica;Arial" w:ascii="Helvetica;Arial" w:hAnsi="Helvetica;Arial"/>
          <w:sz w:val="22"/>
        </w:rPr>
        <w:t xml:space="preserve">During the draft preparation of these documents, the consultant will be provided with the information to support their preparation of a PDEIS and eventually a DEIS.  </w:t>
      </w:r>
    </w:p>
    <w:p>
      <w:pPr>
        <w:pStyle w:val="Normal"/>
        <w:jc w:val="both"/>
        <w:rPr>
          <w:rFonts w:ascii="Helvetica;Arial" w:hAnsi="Helvetica;Arial" w:cs="Helvetica;Arial"/>
          <w:sz w:val="22"/>
        </w:rPr>
      </w:pPr>
      <w:r>
        <w:rPr>
          <w:rFonts w:cs="Helvetica;Arial" w:ascii="Helvetica;Arial" w:hAnsi="Helvetica;Arial"/>
          <w:sz w:val="22"/>
        </w:rPr>
      </w:r>
    </w:p>
    <w:p>
      <w:pPr>
        <w:pStyle w:val="Normal"/>
        <w:jc w:val="both"/>
        <w:rPr>
          <w:rFonts w:ascii="Helvetica;Arial" w:hAnsi="Helvetica;Arial" w:cs="Helvetica;Arial"/>
          <w:sz w:val="22"/>
        </w:rPr>
      </w:pPr>
      <w:r>
        <w:rPr>
          <w:rFonts w:cs="Helvetica;Arial" w:ascii="Helvetica;Arial" w:hAnsi="Helvetica;Arial"/>
          <w:sz w:val="22"/>
        </w:rPr>
        <w:t>All of these applications will be filed in April 2002.  Meetings with the FERC and federal land managing agencies will be completed in the 7 months prior to this filing date to ensure that each application is deemed complete upon filing.</w:t>
      </w:r>
    </w:p>
    <w:p>
      <w:pPr>
        <w:pStyle w:val="Normal"/>
        <w:jc w:val="both"/>
        <w:rPr>
          <w:rFonts w:ascii="Helvetica;Arial" w:hAnsi="Helvetica;Arial" w:cs="Helvetica;Arial"/>
          <w:sz w:val="22"/>
        </w:rPr>
      </w:pPr>
      <w:r>
        <w:rPr>
          <w:rFonts w:cs="Helvetica;Arial" w:ascii="Helvetica;Arial" w:hAnsi="Helvetica;Arial"/>
          <w:sz w:val="22"/>
        </w:rPr>
      </w:r>
    </w:p>
    <w:p>
      <w:pPr>
        <w:pStyle w:val="Normal"/>
        <w:jc w:val="both"/>
        <w:rPr>
          <w:rFonts w:ascii="Helvetica;Arial" w:hAnsi="Helvetica;Arial" w:cs="Helvetica;Arial"/>
          <w:sz w:val="22"/>
        </w:rPr>
      </w:pPr>
      <w:r>
        <w:rPr>
          <w:rFonts w:cs="Helvetica;Arial" w:ascii="Helvetica;Arial" w:hAnsi="Helvetica;Arial"/>
          <w:sz w:val="22"/>
        </w:rPr>
        <w:t>In the course of the informal process, it is assumed that Enron will put to bear the resources necessary to ensure that adequate studies are completed in a timely fashion to keep the project on schedule.  This includes engineering, right-of-way, legal, and government affairs/public relations efforts working together as a team with the environmental efforts.</w:t>
      </w:r>
    </w:p>
    <w:p>
      <w:pPr>
        <w:pStyle w:val="Normal"/>
        <w:jc w:val="both"/>
        <w:rPr>
          <w:rFonts w:ascii="Helvetica;Arial" w:hAnsi="Helvetica;Arial" w:cs="Helvetica;Arial"/>
          <w:sz w:val="22"/>
        </w:rPr>
      </w:pPr>
      <w:r>
        <w:rPr>
          <w:rFonts w:cs="Helvetica;Arial" w:ascii="Helvetica;Arial" w:hAnsi="Helvetica;Arial"/>
          <w:sz w:val="22"/>
        </w:rPr>
      </w:r>
    </w:p>
    <w:p>
      <w:pPr>
        <w:pStyle w:val="Normal"/>
        <w:jc w:val="both"/>
        <w:rPr>
          <w:rFonts w:ascii="Helvetica;Arial" w:hAnsi="Helvetica;Arial" w:cs="Helvetica;Arial"/>
          <w:sz w:val="22"/>
        </w:rPr>
      </w:pPr>
      <w:r>
        <w:rPr>
          <w:rFonts w:cs="Helvetica;Arial" w:ascii="Helvetica;Arial" w:hAnsi="Helvetica;Arial"/>
          <w:sz w:val="22"/>
        </w:rPr>
        <w:t>After filing the application with the FERC, Enron and their team will work with FERC and the team permitting agencies to resolve all outstanding issues, complete follow-up surveys, and review/address the DEIS and FEIS.  Permit applications with state agencies will be filed soon after filing the FERC application, therefore more detailed engineering and design information will need to be completed in early 2002.</w:t>
      </w:r>
    </w:p>
    <w:p>
      <w:pPr>
        <w:pStyle w:val="Normal"/>
        <w:jc w:val="both"/>
        <w:rPr>
          <w:rFonts w:ascii="Helvetica;Arial" w:hAnsi="Helvetica;Arial" w:cs="Helvetica;Arial"/>
          <w:sz w:val="22"/>
        </w:rPr>
      </w:pPr>
      <w:r>
        <w:rPr>
          <w:rFonts w:cs="Helvetica;Arial" w:ascii="Helvetica;Arial" w:hAnsi="Helvetica;Arial"/>
          <w:sz w:val="22"/>
        </w:rPr>
      </w:r>
    </w:p>
    <w:p>
      <w:pPr>
        <w:pStyle w:val="Normal"/>
        <w:jc w:val="both"/>
        <w:rPr>
          <w:rFonts w:ascii="Helvetica;Arial" w:hAnsi="Helvetica;Arial" w:cs="Helvetica;Arial"/>
          <w:sz w:val="22"/>
        </w:rPr>
      </w:pPr>
      <w:r>
        <w:rPr>
          <w:rFonts w:cs="Helvetica;Arial" w:ascii="Helvetica;Arial" w:hAnsi="Helvetica;Arial"/>
          <w:sz w:val="22"/>
        </w:rPr>
        <w:t>The key to this process is the positive benefits Enron needs to sell to the stakeholders to convince them to participate in this informal collaborative process.  By selling this process as a win-win for the parties affected, Enron will enjoy the success of a working project team (Enron and the regulators/NGOs), instead of an adversarial process after filing a traditional application with the FERC.</w:t>
      </w:r>
    </w:p>
    <w:p>
      <w:pPr>
        <w:pStyle w:val="Normal"/>
        <w:jc w:val="both"/>
        <w:rPr>
          <w:rFonts w:ascii="Helvetica;Arial" w:hAnsi="Helvetica;Arial" w:cs="Helvetica;Arial"/>
          <w:sz w:val="22"/>
        </w:rPr>
      </w:pPr>
      <w:r>
        <w:rPr>
          <w:rFonts w:cs="Helvetica;Arial" w:ascii="Helvetica;Arial" w:hAnsi="Helvetica;Arial"/>
          <w:sz w:val="22"/>
        </w:rPr>
      </w:r>
    </w:p>
    <w:p>
      <w:pPr>
        <w:pStyle w:val="Normal"/>
        <w:jc w:val="center"/>
        <w:rPr>
          <w:rFonts w:ascii="Helvetica;Arial" w:hAnsi="Helvetica;Arial" w:cs="Helvetica;Arial"/>
          <w:b/>
          <w:sz w:val="22"/>
        </w:rPr>
      </w:pPr>
      <w:r>
        <w:rPr>
          <w:rFonts w:cs="Helvetica;Arial" w:ascii="Helvetica;Arial" w:hAnsi="Helvetica;Arial"/>
          <w:b/>
          <w:sz w:val="22"/>
        </w:rPr>
        <w:t>8.0  SCHEDULE</w:t>
      </w:r>
    </w:p>
    <w:p>
      <w:pPr>
        <w:pStyle w:val="Normal"/>
        <w:jc w:val="both"/>
        <w:rPr>
          <w:rFonts w:ascii="Helvetica;Arial" w:hAnsi="Helvetica;Arial" w:cs="Helvetica;Arial"/>
          <w:b/>
          <w:sz w:val="22"/>
        </w:rPr>
      </w:pPr>
      <w:r>
        <w:rPr>
          <w:rFonts w:cs="Helvetica;Arial" w:ascii="Helvetica;Arial" w:hAnsi="Helvetica;Arial"/>
          <w:b/>
          <w:sz w:val="22"/>
        </w:rPr>
      </w:r>
    </w:p>
    <w:p>
      <w:pPr>
        <w:pStyle w:val="Normal"/>
        <w:jc w:val="both"/>
        <w:rPr>
          <w:rFonts w:ascii="Helvetica;Arial" w:hAnsi="Helvetica;Arial" w:cs="Helvetica;Arial"/>
          <w:sz w:val="22"/>
        </w:rPr>
      </w:pPr>
      <w:r>
        <w:rPr>
          <w:rFonts w:cs="Helvetica;Arial" w:ascii="Helvetica;Arial" w:hAnsi="Helvetica;Arial"/>
          <w:sz w:val="22"/>
        </w:rPr>
        <w:t>The schedule proposed for Project Sundevil is ambitious.  ENSR is confident that it can be accomplished with a diligent effort and early buy in by the stakeholders to the informal collaborative approach.  The proposed schedule is provided in Figure 1.</w:t>
      </w:r>
    </w:p>
    <w:sectPr>
      <w:headerReference w:type="default" r:id="rId2"/>
      <w:footerReference w:type="default" r:id="rId3"/>
      <w:type w:val="nextPage"/>
      <w:pgSz w:w="12240" w:h="15840"/>
      <w:pgMar w:left="1728" w:right="1152" w:gutter="0" w:header="1080" w:top="1136" w:footer="72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32"/>
      </w:rPr>
    </w:pPr>
    <w:r>
      <w:rPr>
        <w:sz w:val="32"/>
      </w:rPr>
      <w:t>DRAFT – Working Document</w:t>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55575" cy="160655"/>
              <wp:effectExtent l="0" t="0" r="0" b="0"/>
              <wp:wrapSquare wrapText="bothSides"/>
              <wp:docPr id="1" name="Frame1"/>
              <a:graphic xmlns:a="http://schemas.openxmlformats.org/drawingml/2006/main">
                <a:graphicData uri="http://schemas.microsoft.com/office/word/2010/wordprocessingShape">
                  <wps:wsp>
                    <wps:cNvSpPr txBox="1"/>
                    <wps:spPr>
                      <a:xfrm>
                        <a:off x="0" y="0"/>
                        <a:ext cx="155575" cy="160655"/>
                      </a:xfrm>
                      <a:prstGeom prst="rect"/>
                      <a:solidFill>
                        <a:srgbClr val="FFFFFF">
                          <a:alpha val="0"/>
                        </a:srgbClr>
                      </a:solidFill>
                    </wps:spPr>
                    <wps:txbx>
                      <w:txbxContent>
                        <w:p>
                          <w:pPr>
                            <w:pStyle w:val="Footer"/>
                            <w:rPr>
                              <w:rStyle w:val="PageNumber"/>
                              <w:rFonts w:ascii="Helvetica;Arial" w:hAnsi="Helvetica;Arial" w:cs="Helvetica;Arial"/>
                              <w:sz w:val="22"/>
                            </w:rPr>
                          </w:pPr>
                          <w:r>
                            <w:rPr>
                              <w:rStyle w:val="PageNumber"/>
                              <w:rFonts w:cs="Helvetica;Arial" w:ascii="Helvetica;Arial" w:hAnsi="Helvetica;Arial"/>
                              <w:sz w:val="22"/>
                            </w:rPr>
                            <w:fldChar w:fldCharType="begin"/>
                          </w:r>
                          <w:r>
                            <w:rPr>
                              <w:rStyle w:val="PageNumber"/>
                              <w:sz w:val="22"/>
                              <w:rFonts w:cs="Helvetica;Arial" w:ascii="Helvetica;Arial" w:hAnsi="Helvetica;Arial"/>
                            </w:rPr>
                            <w:instrText xml:space="preserve"> PAGE </w:instrText>
                          </w:r>
                          <w:r>
                            <w:rPr>
                              <w:rStyle w:val="PageNumber"/>
                              <w:sz w:val="22"/>
                              <w:rFonts w:cs="Helvetica;Arial" w:ascii="Helvetica;Arial" w:hAnsi="Helvetica;Arial"/>
                            </w:rPr>
                            <w:fldChar w:fldCharType="separate"/>
                          </w:r>
                          <w:r>
                            <w:rPr>
                              <w:rStyle w:val="PageNumber"/>
                              <w:sz w:val="22"/>
                              <w:rFonts w:cs="Helvetica;Arial" w:ascii="Helvetica;Arial" w:hAnsi="Helvetica;Arial"/>
                            </w:rPr>
                            <w:t>10</w:t>
                          </w:r>
                          <w:r>
                            <w:rPr>
                              <w:rStyle w:val="PageNumber"/>
                              <w:sz w:val="22"/>
                              <w:rFonts w:cs="Helvetica;Arial" w:ascii="Helvetica;Arial" w:hAnsi="Helvetica;Arial"/>
                            </w:rPr>
                            <w:fldChar w:fldCharType="end"/>
                          </w:r>
                        </w:p>
                      </w:txbxContent>
                    </wps:txbx>
                    <wps:bodyPr anchor="t" lIns="0" tIns="0" rIns="0" bIns="0">
                      <a:noAutofit/>
                    </wps:bodyPr>
                  </wps:wsp>
                </a:graphicData>
              </a:graphic>
            </wp:anchor>
          </w:drawing>
        </mc:Choice>
        <mc:Fallback>
          <w:pict>
            <v:rect fillcolor="#FFFFFF" style="position:absolute;rotation:-0;width:12.25pt;height:12.65pt;mso-wrap-distance-left:0pt;mso-wrap-distance-right:0pt;mso-wrap-distance-top:0pt;mso-wrap-distance-bottom:0pt;margin-top:0.05pt;mso-position-vertical-relative:text;margin-left:227.9pt;mso-position-horizontal:center;mso-position-horizontal-relative:margin">
              <v:fill opacity="0f"/>
              <v:textbox inset="0in,0in,0in,0in">
                <w:txbxContent>
                  <w:p>
                    <w:pPr>
                      <w:pStyle w:val="Footer"/>
                      <w:rPr>
                        <w:rStyle w:val="PageNumber"/>
                        <w:rFonts w:ascii="Helvetica;Arial" w:hAnsi="Helvetica;Arial" w:cs="Helvetica;Arial"/>
                        <w:sz w:val="22"/>
                      </w:rPr>
                    </w:pPr>
                    <w:r>
                      <w:rPr>
                        <w:rStyle w:val="PageNumber"/>
                        <w:rFonts w:cs="Helvetica;Arial" w:ascii="Helvetica;Arial" w:hAnsi="Helvetica;Arial"/>
                        <w:sz w:val="22"/>
                      </w:rPr>
                      <w:fldChar w:fldCharType="begin"/>
                    </w:r>
                    <w:r>
                      <w:rPr>
                        <w:rStyle w:val="PageNumber"/>
                        <w:sz w:val="22"/>
                        <w:rFonts w:cs="Helvetica;Arial" w:ascii="Helvetica;Arial" w:hAnsi="Helvetica;Arial"/>
                      </w:rPr>
                      <w:instrText xml:space="preserve"> PAGE </w:instrText>
                    </w:r>
                    <w:r>
                      <w:rPr>
                        <w:rStyle w:val="PageNumber"/>
                        <w:sz w:val="22"/>
                        <w:rFonts w:cs="Helvetica;Arial" w:ascii="Helvetica;Arial" w:hAnsi="Helvetica;Arial"/>
                      </w:rPr>
                      <w:fldChar w:fldCharType="separate"/>
                    </w:r>
                    <w:r>
                      <w:rPr>
                        <w:rStyle w:val="PageNumber"/>
                        <w:sz w:val="22"/>
                        <w:rFonts w:cs="Helvetica;Arial" w:ascii="Helvetica;Arial" w:hAnsi="Helvetica;Arial"/>
                      </w:rPr>
                      <w:t>10</w:t>
                    </w:r>
                    <w:r>
                      <w:rPr>
                        <w:rStyle w:val="PageNumber"/>
                        <w:sz w:val="22"/>
                        <w:rFonts w:cs="Helvetica;Arial" w:ascii="Helvetica;Arial" w:hAnsi="Helvetica;Arial"/>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32"/>
      </w:rPr>
    </w:pPr>
    <w:r>
      <w:rPr>
        <w:sz w:val="32"/>
      </w:rPr>
      <w:t>DRAFT – Working Document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88"/>
    </w:pPr>
    <w:rPr>
      <w:rFonts w:ascii="Arial" w:hAnsi="Arial" w:eastAsia="Times New Roman" w:cs="Arial"/>
      <w:color w:val="auto"/>
      <w:sz w:val="21"/>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ind w:hanging="0" w:start="720" w:end="0"/>
      <w:jc w:val="both"/>
      <w:outlineLvl w:val="1"/>
    </w:pPr>
    <w:rPr>
      <w:u w:val="single"/>
    </w:rPr>
  </w:style>
  <w:style w:type="paragraph" w:styleId="Heading3">
    <w:name w:val="heading 3"/>
    <w:basedOn w:val="Normal"/>
    <w:next w:val="Normal"/>
    <w:qFormat/>
    <w:pPr>
      <w:keepNext w:val="true"/>
      <w:numPr>
        <w:ilvl w:val="2"/>
        <w:numId w:val="1"/>
      </w:numPr>
      <w:ind w:firstLine="720" w:start="0" w:end="0"/>
      <w:jc w:val="both"/>
      <w:outlineLvl w:val="2"/>
    </w:pPr>
    <w:rPr>
      <w:u w:val="single"/>
    </w:rPr>
  </w:style>
  <w:style w:type="paragraph" w:styleId="Heading4">
    <w:name w:val="heading 4"/>
    <w:basedOn w:val="Normal"/>
    <w:next w:val="Normal"/>
    <w:qFormat/>
    <w:pPr>
      <w:keepNext w:val="true"/>
      <w:numPr>
        <w:ilvl w:val="3"/>
        <w:numId w:val="1"/>
      </w:numPr>
      <w:jc w:val="both"/>
      <w:outlineLvl w:val="3"/>
    </w:pPr>
    <w:rPr>
      <w:rFonts w:ascii="Helvetica;Arial" w:hAnsi="Helvetica;Arial" w:cs="Helvetica;Arial"/>
      <w:b/>
      <w:sz w:val="22"/>
    </w:rPr>
  </w:style>
  <w:style w:type="paragraph" w:styleId="Heading5">
    <w:name w:val="heading 5"/>
    <w:basedOn w:val="Normal"/>
    <w:next w:val="Normal"/>
    <w:qFormat/>
    <w:pPr>
      <w:keepNext w:val="true"/>
      <w:numPr>
        <w:ilvl w:val="4"/>
        <w:numId w:val="1"/>
      </w:numPr>
      <w:ind w:firstLine="720" w:start="0" w:end="0"/>
      <w:jc w:val="both"/>
      <w:outlineLvl w:val="4"/>
    </w:pPr>
    <w:rPr>
      <w:rFonts w:ascii="Helvetica;Arial" w:hAnsi="Helvetica;Arial" w:cs="Helvetica;Arial"/>
      <w:b/>
      <w:sz w:val="22"/>
    </w:rPr>
  </w:style>
  <w:style w:type="paragraph" w:styleId="Heading6">
    <w:name w:val="heading 6"/>
    <w:basedOn w:val="Normal"/>
    <w:next w:val="Normal"/>
    <w:qFormat/>
    <w:pPr>
      <w:keepNext w:val="true"/>
      <w:numPr>
        <w:ilvl w:val="5"/>
        <w:numId w:val="1"/>
      </w:numPr>
      <w:ind w:firstLine="360" w:start="0" w:end="0"/>
      <w:jc w:val="both"/>
      <w:outlineLvl w:val="5"/>
    </w:pPr>
    <w:rPr>
      <w:rFonts w:ascii="Helvetica;Arial" w:hAnsi="Helvetica;Arial" w:cs="Helvetica;Arial"/>
      <w:b/>
      <w:sz w:val="22"/>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2001-09-25T15:04:00Z</dcterms:created>
  <dc:creator>Scott Patti</dc:creator>
  <dc:description/>
  <dc:language>en-CA</dc:language>
  <cp:lastModifiedBy>Scott Patti</cp:lastModifiedBy>
  <cp:lastPrinted>2001-09-25T16:10:00Z</cp:lastPrinted>
  <dcterms:modified xsi:type="dcterms:W3CDTF">2001-09-25T18:30:00Z</dcterms:modified>
  <cp:revision>4</cp:revision>
  <dc:subject/>
  <dc:title>1</dc:title>
</cp:coreProperties>
</file>