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Arial"/>
          <w:color w:val="000000"/>
          <w:sz w:val="22"/>
          <w:ins w:id="1" w:author="Default" w:date="2000-05-19T20:06:00Z"/>
        </w:rPr>
      </w:pPr>
      <w:ins w:id="0" w:author="Default" w:date="2000-05-19T20:06:00Z">
        <w:r>
          <w:rPr>
            <w:rFonts w:cs="Arial"/>
            <w:color w:val="000000"/>
            <w:sz w:val="22"/>
          </w:rPr>
        </w:r>
      </w:ins>
    </w:p>
    <w:p>
      <w:pPr>
        <w:pStyle w:val="Heading1"/>
        <w:tabs>
          <w:tab w:val="clear" w:pos="720"/>
          <w:tab w:val="left" w:pos="180" w:leader="none"/>
        </w:tabs>
        <w:ind w:hanging="0" w:start="0"/>
        <w:jc w:val="center"/>
        <w:rPr>
          <w:rFonts w:cs="Arial"/>
          <w:color w:val="000000"/>
          <w:sz w:val="22"/>
          <w:del w:id="3" w:author="Default" w:date="2000-05-19T20:07:00Z"/>
        </w:rPr>
      </w:pPr>
      <w:del w:id="2" w:author="Default" w:date="2000-05-19T20:07:00Z">
        <w:r>
          <w:rPr>
            <w:rFonts w:cs="Arial"/>
            <w:color w:val="000000"/>
            <w:sz w:val="22"/>
          </w:rPr>
        </w:r>
      </w:del>
    </w:p>
    <w:p>
      <w:pPr>
        <w:pStyle w:val="BodyText"/>
        <w:widowControl w:val="false"/>
        <w:tabs>
          <w:tab w:val="clear" w:pos="720"/>
          <w:tab w:val="left" w:pos="0" w:leader="none"/>
        </w:tabs>
        <w:jc w:val="center"/>
        <w:rPr>
          <w:rFonts w:cs="Arial"/>
          <w:color w:val="000000"/>
          <w:sz w:val="22"/>
          <w:del w:id="5" w:author="Default" w:date="2000-05-19T20:07:00Z"/>
        </w:rPr>
      </w:pPr>
      <w:del w:id="4" w:author="Default" w:date="2000-05-19T20:07:00Z">
        <w:r>
          <w:rPr>
            <w:rFonts w:cs="Arial"/>
            <w:color w:val="000000"/>
            <w:sz w:val="22"/>
          </w:rPr>
        </w:r>
      </w:del>
    </w:p>
    <w:p>
      <w:pPr>
        <w:pStyle w:val="Heading1"/>
        <w:keepNext w:val="true"/>
        <w:jc w:val="center"/>
        <w:rPr>
          <w:rFonts w:cs="Arial"/>
          <w:b/>
          <w:bCs/>
          <w:sz w:val="22"/>
          <w:u w:val="single"/>
        </w:rPr>
      </w:pPr>
      <w:r>
        <w:rPr>
          <w:rFonts w:cs="Arial"/>
          <w:b/>
          <w:bCs/>
          <w:sz w:val="22"/>
          <w:u w:val="single"/>
        </w:rPr>
        <w:t>The Family Medical Leave Policy</w:t>
      </w:r>
    </w:p>
    <w:p>
      <w:pPr>
        <w:pStyle w:val="BoldTitleDKBL"/>
        <w:widowControl w:val="false"/>
        <w:ind w:start="0" w:end="130"/>
        <w:rPr>
          <w:rFonts w:cs="Arial"/>
          <w:b w:val="false"/>
          <w:bCs/>
          <w:color w:val="000000"/>
          <w:sz w:val="22"/>
          <w:u w:val="single"/>
        </w:rPr>
      </w:pPr>
      <w:r>
        <w:rPr>
          <w:rFonts w:cs="Arial"/>
          <w:b w:val="false"/>
          <w:bCs/>
          <w:color w:val="000000"/>
          <w:sz w:val="22"/>
          <w:u w:val="single"/>
        </w:rPr>
      </w:r>
    </w:p>
    <w:p>
      <w:pPr>
        <w:pStyle w:val="BodyTextIndent"/>
        <w:ind w:hanging="0" w:end="0"/>
        <w:rPr/>
      </w:pPr>
      <w:r>
        <w:rPr>
          <w:rFonts w:cs="Arial" w:ascii="Arial" w:hAnsi="Arial"/>
          <w:sz w:val="22"/>
        </w:rPr>
        <w:t>Eligible employees are entitled to up to 12 weeks (480 hours) of job-protected leave per 12-month period of time, for one or more of the following reasons:</w:t>
      </w:r>
      <w:r>
        <w:rPr>
          <w:rFonts w:cs="Arial" w:ascii="Arial" w:hAnsi="Arial"/>
          <w:b/>
          <w:sz w:val="22"/>
        </w:rPr>
        <w:t xml:space="preserve"> </w:t>
      </w:r>
    </w:p>
    <w:p>
      <w:pPr>
        <w:pStyle w:val="BodyTextIndent"/>
        <w:ind w:hanging="0" w:end="0"/>
        <w:rPr>
          <w:rFonts w:ascii="Arial" w:hAnsi="Arial" w:cs="Arial"/>
          <w:sz w:val="22"/>
        </w:rPr>
      </w:pPr>
      <w:r>
        <w:rPr>
          <w:rFonts w:cs="Arial" w:ascii="Arial" w:hAnsi="Arial"/>
          <w:sz w:val="22"/>
        </w:rPr>
        <w:t xml:space="preserve">1. Birth of a child; </w:t>
      </w:r>
    </w:p>
    <w:p>
      <w:pPr>
        <w:pStyle w:val="BodyTextIndent"/>
        <w:ind w:hanging="0" w:end="0"/>
        <w:rPr>
          <w:rFonts w:ascii="Arial" w:hAnsi="Arial" w:cs="Arial"/>
          <w:sz w:val="22"/>
        </w:rPr>
      </w:pPr>
      <w:r>
        <w:rPr>
          <w:rFonts w:cs="Arial" w:ascii="Arial" w:hAnsi="Arial"/>
          <w:sz w:val="22"/>
        </w:rPr>
        <w:t xml:space="preserve">2. Placement of a child with the employee for adoption or foster care; </w:t>
      </w:r>
    </w:p>
    <w:p>
      <w:pPr>
        <w:pStyle w:val="BodyTextIndent"/>
        <w:ind w:hanging="0" w:end="0"/>
        <w:rPr>
          <w:rFonts w:ascii="Arial" w:hAnsi="Arial" w:cs="Arial"/>
          <w:sz w:val="22"/>
        </w:rPr>
      </w:pPr>
      <w:r>
        <w:rPr>
          <w:rFonts w:cs="Arial" w:ascii="Arial" w:hAnsi="Arial"/>
          <w:sz w:val="22"/>
        </w:rPr>
        <w:t xml:space="preserve">3. Caring for a spouse, child or parent with a serious health condition; or </w:t>
      </w:r>
    </w:p>
    <w:p>
      <w:pPr>
        <w:pStyle w:val="BodyTextIndent"/>
        <w:ind w:hanging="0" w:end="0"/>
        <w:rPr>
          <w:rFonts w:ascii="Arial" w:hAnsi="Arial" w:cs="Arial"/>
          <w:sz w:val="22"/>
        </w:rPr>
      </w:pPr>
      <w:r>
        <w:rPr>
          <w:rFonts w:cs="Arial" w:ascii="Arial" w:hAnsi="Arial"/>
          <w:sz w:val="22"/>
        </w:rPr>
        <w:t>4. The serious health condition of the employee.</w:t>
      </w:r>
    </w:p>
    <w:p>
      <w:pPr>
        <w:pStyle w:val="BodyTextIndent"/>
        <w:ind w:hanging="0" w:end="0"/>
        <w:rPr>
          <w:rFonts w:ascii="Arial" w:hAnsi="Arial" w:cs="Arial"/>
          <w:sz w:val="22"/>
        </w:rPr>
      </w:pPr>
      <w:r>
        <w:rPr>
          <w:rFonts w:cs="Arial" w:ascii="Arial" w:hAnsi="Arial"/>
          <w:sz w:val="22"/>
        </w:rPr>
      </w:r>
    </w:p>
    <w:p>
      <w:pPr>
        <w:pStyle w:val="BodyTextIndent"/>
        <w:ind w:hanging="0" w:end="0"/>
        <w:rPr>
          <w:rFonts w:ascii="Arial" w:hAnsi="Arial" w:cs="Arial"/>
          <w:sz w:val="22"/>
        </w:rPr>
      </w:pPr>
      <w:r>
        <w:rPr>
          <w:rFonts w:cs="Arial" w:ascii="Arial" w:hAnsi="Arial"/>
          <w:sz w:val="22"/>
        </w:rPr>
        <w:t xml:space="preserve">Enron’s Family and Medical leave Policy adheres to the Family and Medical Leave Act of 1993 (the "Act") and the Labor Department's final regulations implementing the Act, and may change if future legislation requires any changes. In the event of any discrepancy between any provisions of this Policy and the provisions of the Act, the Act shall govern.  </w:t>
      </w:r>
    </w:p>
    <w:p>
      <w:pPr>
        <w:pStyle w:val="BodyTextIndent"/>
        <w:ind w:hanging="0" w:end="0"/>
        <w:rPr>
          <w:rFonts w:ascii="Arial" w:hAnsi="Arial" w:cs="Arial"/>
          <w:sz w:val="22"/>
        </w:rPr>
      </w:pPr>
      <w:r>
        <w:rPr>
          <w:rFonts w:cs="Arial" w:ascii="Arial" w:hAnsi="Arial"/>
          <w:sz w:val="22"/>
        </w:rPr>
      </w:r>
    </w:p>
    <w:p>
      <w:pPr>
        <w:pStyle w:val="BodyTextIndent"/>
        <w:ind w:hanging="0" w:end="0"/>
        <w:rPr>
          <w:rFonts w:ascii="Arial" w:hAnsi="Arial" w:cs="Arial"/>
          <w:bCs/>
          <w:sz w:val="22"/>
        </w:rPr>
      </w:pPr>
      <w:r>
        <w:rPr>
          <w:rFonts w:cs="Arial" w:ascii="Arial" w:hAnsi="Arial"/>
          <w:bCs/>
          <w:sz w:val="22"/>
        </w:rPr>
        <w:t xml:space="preserve">Effective January 1, 2002, leave under FMLA runs concurrently with Enron’s Sick Leave Pay.  Employees will be required to use all sick leave, until exhausted, in the course of the Family and Medical Leave. When an employee has available Sick Leave time, Enron will only provide an additional period of unpaid leave so that the total of paid and unpaid leave provided equals twelve weeks.  </w:t>
      </w:r>
    </w:p>
    <w:p>
      <w:pPr>
        <w:pStyle w:val="BoldTitleDKBL"/>
        <w:widowControl w:val="false"/>
        <w:ind w:start="0" w:end="130"/>
        <w:rPr>
          <w:rFonts w:ascii="Arial" w:hAnsi="Arial" w:cs="Arial"/>
          <w:b w:val="false"/>
          <w:bCs/>
          <w:color w:val="000000"/>
          <w:sz w:val="22"/>
        </w:rPr>
      </w:pPr>
      <w:r>
        <w:rPr>
          <w:rFonts w:cs="Arial"/>
          <w:b w:val="false"/>
          <w:bCs/>
          <w:color w:val="000000"/>
          <w:sz w:val="22"/>
        </w:rPr>
      </w:r>
    </w:p>
    <w:p>
      <w:pPr>
        <w:pStyle w:val="BoldTitleDKBL"/>
        <w:widowControl w:val="false"/>
        <w:rPr>
          <w:rFonts w:cs="Arial"/>
          <w:b w:val="false"/>
          <w:color w:val="000000"/>
          <w:sz w:val="22"/>
        </w:rPr>
      </w:pPr>
      <w:ins w:id="6" w:author="Default" w:date="2000-05-19T20:07:00Z">
        <w:r>
          <w:rPr>
            <w:rFonts w:eastAsia="Arial" w:cs="Arial"/>
            <w:b w:val="false"/>
            <w:color w:val="000000"/>
            <w:sz w:val="22"/>
          </w:rPr>
          <w:t xml:space="preserve">  </w:t>
          <w:rPrChange w:id="0" w:author="Default" w:date="2000-05-19T20:09:00Z"/>
        </w:r>
      </w:ins>
    </w:p>
    <w:p>
      <w:pPr>
        <w:pStyle w:val="Heading3"/>
        <w:ind w:hanging="0" w:start="360" w:end="360"/>
        <w:jc w:val="both"/>
        <w:rPr>
          <w:rFonts w:ascii="Arial" w:hAnsi="Arial" w:cs="Arial"/>
          <w:emboss/>
          <w:sz w:val="22"/>
        </w:rPr>
      </w:pPr>
      <w:r>
        <w:rPr>
          <w:rFonts w:cs="Arial" w:ascii="Arial" w:hAnsi="Arial"/>
          <w:sz w:val="22"/>
          <w:szCs w:val="24"/>
        </w:rPr>
        <w:t>Eligibility</w:t>
      </w:r>
    </w:p>
    <w:p>
      <w:pPr>
        <w:pStyle w:val="BodyTextIndent"/>
        <w:ind w:hanging="0" w:end="0"/>
        <w:rPr>
          <w:rFonts w:ascii="Arial" w:hAnsi="Arial" w:cs="Arial"/>
          <w:sz w:val="22"/>
        </w:rPr>
      </w:pPr>
      <w:r>
        <w:rPr>
          <w:rFonts w:cs="Arial" w:ascii="Arial" w:hAnsi="Arial"/>
          <w:sz w:val="22"/>
        </w:rPr>
        <w:t>All employees who have:</w:t>
      </w:r>
    </w:p>
    <w:p>
      <w:pPr>
        <w:pStyle w:val="BodyTextIndent"/>
        <w:numPr>
          <w:ilvl w:val="0"/>
          <w:numId w:val="5"/>
        </w:numPr>
        <w:rPr>
          <w:rFonts w:ascii="Arial" w:hAnsi="Arial" w:cs="Arial"/>
          <w:sz w:val="22"/>
        </w:rPr>
      </w:pPr>
      <w:r>
        <w:rPr>
          <w:rFonts w:cs="Arial" w:ascii="Arial" w:hAnsi="Arial"/>
          <w:sz w:val="22"/>
        </w:rPr>
        <w:t>Worked for Enron ________________for at least twelve (12) months;</w:t>
      </w:r>
    </w:p>
    <w:p>
      <w:pPr>
        <w:pStyle w:val="BodyTextIndent"/>
        <w:numPr>
          <w:ilvl w:val="0"/>
          <w:numId w:val="5"/>
        </w:numPr>
        <w:rPr>
          <w:rFonts w:ascii="Arial" w:hAnsi="Arial" w:cs="Arial"/>
          <w:sz w:val="22"/>
        </w:rPr>
      </w:pPr>
      <w:r>
        <w:rPr>
          <w:rFonts w:cs="Arial" w:ascii="Arial" w:hAnsi="Arial"/>
          <w:sz w:val="22"/>
        </w:rPr>
        <w:t>Worked at least1250 hours during the 12 months prior to the start of the leave; and</w:t>
      </w:r>
    </w:p>
    <w:p>
      <w:pPr>
        <w:pStyle w:val="BodyTextIndent"/>
        <w:numPr>
          <w:ilvl w:val="0"/>
          <w:numId w:val="5"/>
        </w:numPr>
        <w:rPr>
          <w:rFonts w:ascii="Arial" w:hAnsi="Arial" w:cs="Arial"/>
          <w:sz w:val="22"/>
        </w:rPr>
      </w:pPr>
      <w:r>
        <w:rPr>
          <w:rFonts w:cs="Arial" w:ascii="Arial" w:hAnsi="Arial"/>
          <w:sz w:val="22"/>
        </w:rPr>
        <w:t>Employed at a worksite where Enron ________ employs at least 50 employees within a 75 mile radius.</w:t>
      </w:r>
    </w:p>
    <w:p>
      <w:pPr>
        <w:pStyle w:val="BodyText"/>
        <w:widowControl w:val="false"/>
        <w:rPr>
          <w:rFonts w:ascii="Arial" w:hAnsi="Arial" w:cs="Arial"/>
          <w:sz w:val="22"/>
          <w:szCs w:val="24"/>
        </w:rPr>
      </w:pPr>
      <w:r>
        <w:rPr>
          <w:rFonts w:cs="Arial"/>
          <w:sz w:val="22"/>
          <w:szCs w:val="24"/>
        </w:rPr>
      </w:r>
    </w:p>
    <w:p>
      <w:pPr>
        <w:pStyle w:val="BoldTitleDKBL"/>
        <w:widowControl w:val="false"/>
        <w:ind w:start="0" w:end="130"/>
        <w:rPr>
          <w:rFonts w:cs="Arial"/>
          <w:color w:val="000000"/>
          <w:sz w:val="22"/>
          <w:szCs w:val="24"/>
        </w:rPr>
      </w:pPr>
      <w:r>
        <w:rPr>
          <w:rFonts w:cs="Arial"/>
          <w:color w:val="000000"/>
          <w:sz w:val="22"/>
          <w:szCs w:val="24"/>
        </w:rPr>
      </w:r>
    </w:p>
    <w:p>
      <w:pPr>
        <w:pStyle w:val="Heading3"/>
        <w:ind w:hanging="0" w:start="360" w:end="360"/>
        <w:jc w:val="both"/>
        <w:rPr>
          <w:rFonts w:ascii="Arial" w:hAnsi="Arial" w:cs="Arial"/>
          <w:sz w:val="22"/>
        </w:rPr>
      </w:pPr>
      <w:r>
        <w:rPr>
          <w:rFonts w:cs="Arial" w:ascii="Arial" w:hAnsi="Arial"/>
          <w:sz w:val="22"/>
        </w:rPr>
        <w:t>Duration and Calculation</w:t>
      </w:r>
    </w:p>
    <w:p>
      <w:pPr>
        <w:pStyle w:val="BodyTextIndent"/>
        <w:ind w:hanging="0" w:end="360"/>
        <w:jc w:val="both"/>
        <w:rPr>
          <w:rFonts w:ascii="Arial" w:hAnsi="Arial" w:cs="Arial"/>
          <w:sz w:val="22"/>
        </w:rPr>
      </w:pPr>
      <w:r>
        <w:rPr>
          <w:rFonts w:cs="Arial" w:ascii="Arial" w:hAnsi="Arial"/>
          <w:sz w:val="22"/>
        </w:rPr>
        <w:t>The maximum duration for an unpaid family and medical leave of absence is twelve (12) weeks of leave within a twelve (12) month period. The 12-month period is measured backward from the date an employee uses any FMLA leave.  Each time an employee takes FMLA leave, the remaining leave entitlement would be any balance of the 12 weeks that has not been used during the immediately preceding 12 months.  This is referred to as the “rolling” method of calculation.</w:t>
      </w:r>
    </w:p>
    <w:p>
      <w:pPr>
        <w:pStyle w:val="BodyTextIndent"/>
        <w:ind w:hanging="0" w:end="360"/>
        <w:jc w:val="both"/>
        <w:rPr>
          <w:rFonts w:ascii="Arial" w:hAnsi="Arial" w:cs="Arial"/>
          <w:sz w:val="22"/>
        </w:rPr>
      </w:pPr>
      <w:r>
        <w:rPr>
          <w:rFonts w:cs="Arial" w:ascii="Arial" w:hAnsi="Arial"/>
          <w:sz w:val="22"/>
        </w:rPr>
      </w:r>
    </w:p>
    <w:p>
      <w:pPr>
        <w:pStyle w:val="BodyTextIndent"/>
        <w:ind w:hanging="0" w:end="0"/>
        <w:rPr>
          <w:rFonts w:ascii="Arial" w:hAnsi="Arial" w:cs="Arial"/>
          <w:sz w:val="22"/>
        </w:rPr>
      </w:pPr>
      <w:r>
        <w:rPr>
          <w:rFonts w:cs="Arial" w:ascii="Arial" w:hAnsi="Arial"/>
          <w:sz w:val="22"/>
        </w:rPr>
        <w:t>The following guidelines shall determine how that leave may be taken:</w:t>
      </w:r>
    </w:p>
    <w:p>
      <w:pPr>
        <w:pStyle w:val="Normal"/>
        <w:jc w:val="both"/>
        <w:rPr>
          <w:rFonts w:ascii="Arial" w:hAnsi="Arial" w:cs="Arial"/>
          <w:sz w:val="22"/>
          <w:szCs w:val="14"/>
        </w:rPr>
      </w:pPr>
      <w:r>
        <w:rPr>
          <w:rFonts w:cs="Arial"/>
          <w:sz w:val="22"/>
          <w:szCs w:val="14"/>
        </w:rPr>
      </w:r>
    </w:p>
    <w:p>
      <w:pPr>
        <w:pStyle w:val="Normal"/>
        <w:ind w:hanging="720" w:start="1440" w:end="0"/>
        <w:jc w:val="both"/>
        <w:rPr/>
      </w:pPr>
      <w:r>
        <w:rPr>
          <w:rFonts w:cs="Arial"/>
          <w:sz w:val="22"/>
          <w:szCs w:val="14"/>
        </w:rPr>
        <w:t>1.</w:t>
        <w:tab/>
      </w:r>
      <w:r>
        <w:rPr>
          <w:rFonts w:cs="Arial"/>
          <w:sz w:val="22"/>
          <w:szCs w:val="22"/>
          <w:u w:val="single"/>
        </w:rPr>
        <w:t xml:space="preserve">Birth of a child </w:t>
      </w:r>
      <w:r>
        <w:rPr>
          <w:rFonts w:cs="Arial"/>
          <w:sz w:val="22"/>
          <w:szCs w:val="22"/>
        </w:rPr>
        <w:t>- this leave must be taken within one year of the birth, and the Company can request it be taken all at one time.</w:t>
      </w:r>
    </w:p>
    <w:p>
      <w:pPr>
        <w:pStyle w:val="Normal"/>
        <w:ind w:hanging="720" w:start="1440" w:end="0"/>
        <w:jc w:val="both"/>
        <w:rPr>
          <w:rFonts w:cs="Arial"/>
          <w:sz w:val="22"/>
          <w:szCs w:val="22"/>
        </w:rPr>
      </w:pPr>
      <w:r>
        <w:rPr>
          <w:rFonts w:cs="Arial"/>
          <w:sz w:val="22"/>
          <w:szCs w:val="22"/>
        </w:rPr>
      </w:r>
    </w:p>
    <w:p>
      <w:pPr>
        <w:pStyle w:val="Normal"/>
        <w:ind w:hanging="720" w:start="1440" w:end="0"/>
        <w:jc w:val="both"/>
        <w:rPr/>
      </w:pPr>
      <w:r>
        <w:rPr>
          <w:rFonts w:cs="Arial"/>
          <w:sz w:val="22"/>
          <w:szCs w:val="22"/>
        </w:rPr>
        <w:t>2.</w:t>
        <w:tab/>
      </w:r>
      <w:r>
        <w:rPr>
          <w:rFonts w:cs="Arial"/>
          <w:sz w:val="22"/>
          <w:szCs w:val="22"/>
          <w:u w:val="single"/>
        </w:rPr>
        <w:t xml:space="preserve">Placement of a child for adoption or foster care </w:t>
      </w:r>
      <w:r>
        <w:rPr>
          <w:rFonts w:cs="Arial"/>
          <w:sz w:val="22"/>
          <w:szCs w:val="22"/>
        </w:rPr>
        <w:t>- this leave must be taken within one year of the placement, and the Company can request it be taken all at one time.</w:t>
      </w:r>
    </w:p>
    <w:p>
      <w:pPr>
        <w:pStyle w:val="Normal"/>
        <w:ind w:hanging="720" w:start="1440" w:end="0"/>
        <w:jc w:val="both"/>
        <w:rPr>
          <w:rFonts w:cs="Arial"/>
          <w:sz w:val="22"/>
          <w:szCs w:val="22"/>
        </w:rPr>
      </w:pPr>
      <w:r>
        <w:rPr>
          <w:rFonts w:cs="Arial"/>
          <w:sz w:val="22"/>
          <w:szCs w:val="22"/>
        </w:rPr>
      </w:r>
    </w:p>
    <w:p>
      <w:pPr>
        <w:pStyle w:val="Normal"/>
        <w:ind w:hanging="720" w:start="1440" w:end="0"/>
        <w:jc w:val="both"/>
        <w:rPr/>
      </w:pPr>
      <w:r>
        <w:rPr>
          <w:rFonts w:cs="Arial"/>
          <w:sz w:val="22"/>
          <w:szCs w:val="18"/>
        </w:rPr>
        <w:t>3.</w:t>
        <w:tab/>
      </w:r>
      <w:r>
        <w:rPr>
          <w:rFonts w:cs="Arial"/>
          <w:sz w:val="22"/>
          <w:szCs w:val="22"/>
          <w:u w:val="single"/>
        </w:rPr>
        <w:t>The serious health condition of the employee or the employee's family member</w:t>
      </w:r>
      <w:r>
        <w:rPr>
          <w:rFonts w:cs="Arial"/>
          <w:b/>
          <w:bCs/>
          <w:sz w:val="22"/>
          <w:szCs w:val="22"/>
        </w:rPr>
        <w:t xml:space="preserve"> </w:t>
      </w:r>
      <w:r>
        <w:rPr>
          <w:rFonts w:cs="Arial"/>
          <w:sz w:val="22"/>
          <w:szCs w:val="22"/>
        </w:rPr>
        <w:t xml:space="preserve">- this leave may also </w:t>
      </w:r>
      <w:r>
        <w:rPr>
          <w:rFonts w:cs="Arial"/>
          <w:sz w:val="22"/>
          <w:szCs w:val="14"/>
        </w:rPr>
        <w:t>be</w:t>
      </w:r>
      <w:r>
        <w:rPr>
          <w:rFonts w:cs="Arial"/>
          <w:sz w:val="22"/>
          <w:szCs w:val="22"/>
        </w:rPr>
        <w:t xml:space="preserve"> taken intermittently, or on a reduced hours basis, if necessary for medical reasons.</w:t>
      </w:r>
    </w:p>
    <w:p>
      <w:pPr>
        <w:pStyle w:val="Normal"/>
        <w:jc w:val="both"/>
        <w:rPr>
          <w:rFonts w:cs="Arial"/>
          <w:sz w:val="22"/>
          <w:szCs w:val="22"/>
        </w:rPr>
      </w:pPr>
      <w:r>
        <w:rPr>
          <w:rFonts w:cs="Arial"/>
          <w:sz w:val="22"/>
          <w:szCs w:val="22"/>
        </w:rPr>
      </w:r>
    </w:p>
    <w:p>
      <w:pPr>
        <w:pStyle w:val="Normal"/>
        <w:ind w:start="360" w:end="0"/>
        <w:jc w:val="both"/>
        <w:rPr>
          <w:rFonts w:cs="Arial"/>
          <w:sz w:val="22"/>
          <w:szCs w:val="24"/>
        </w:rPr>
      </w:pPr>
      <w:r>
        <w:rPr>
          <w:rFonts w:cs="Arial"/>
          <w:sz w:val="22"/>
          <w:szCs w:val="24"/>
        </w:rPr>
        <w:t>Note:  Spouses working for the Company will be entitled to a combined twelve (12) weeks leave for the birth of a child, placement for adoption or foster care of a child, and for care of a parent with a serious health condition. The full twelve (12) weeks of leave will be available to each employee for his/her own serious health condition, or that of a child or the other spouse.</w:t>
      </w:r>
    </w:p>
    <w:p>
      <w:pPr>
        <w:pStyle w:val="Normal"/>
        <w:jc w:val="both"/>
        <w:rPr>
          <w:rFonts w:cs="Arial"/>
          <w:sz w:val="22"/>
          <w:szCs w:val="24"/>
        </w:rPr>
      </w:pPr>
      <w:r>
        <w:rPr>
          <w:rFonts w:cs="Arial"/>
          <w:sz w:val="22"/>
          <w:szCs w:val="24"/>
        </w:rPr>
      </w:r>
    </w:p>
    <w:p>
      <w:pPr>
        <w:pStyle w:val="Heading3"/>
        <w:ind w:hanging="0" w:start="360" w:end="360"/>
        <w:jc w:val="both"/>
        <w:rPr>
          <w:rFonts w:ascii="Arial" w:hAnsi="Arial" w:cs="Arial"/>
          <w:sz w:val="22"/>
          <w:szCs w:val="24"/>
        </w:rPr>
      </w:pPr>
      <w:r>
        <w:rPr>
          <w:rFonts w:cs="Arial" w:ascii="Arial" w:hAnsi="Arial"/>
          <w:sz w:val="22"/>
          <w:szCs w:val="24"/>
        </w:rPr>
      </w:r>
    </w:p>
    <w:p>
      <w:pPr>
        <w:pStyle w:val="Heading3"/>
        <w:ind w:hanging="0" w:start="360" w:end="360"/>
        <w:jc w:val="both"/>
        <w:rPr/>
      </w:pPr>
      <w:del w:id="7" w:author="Default" w:date="2000-05-19T20:17:00Z">
        <w:r>
          <w:rPr>
            <w:rFonts w:cs="Arial" w:ascii="Arial" w:hAnsi="Arial"/>
            <w:sz w:val="22"/>
            <w:szCs w:val="24"/>
          </w:rPr>
          <w:delText>Definitions</w:delText>
        </w:r>
      </w:del>
      <w:r>
        <w:rPr>
          <w:rFonts w:cs="Arial" w:ascii="Arial" w:hAnsi="Arial"/>
          <w:sz w:val="22"/>
          <w:szCs w:val="24"/>
        </w:rPr>
        <w:t>Definitions</w:t>
      </w:r>
    </w:p>
    <w:p>
      <w:pPr>
        <w:pStyle w:val="Normal"/>
        <w:ind w:hanging="720" w:start="1440" w:end="0"/>
        <w:jc w:val="both"/>
        <w:rPr/>
      </w:pPr>
      <w:r>
        <w:rPr>
          <w:rFonts w:cs="Arial"/>
          <w:sz w:val="22"/>
        </w:rPr>
        <w:t>A.</w:t>
        <w:tab/>
      </w:r>
      <w:r>
        <w:rPr>
          <w:rFonts w:cs="Arial"/>
          <w:b/>
          <w:bCs/>
          <w:sz w:val="22"/>
          <w:szCs w:val="22"/>
        </w:rPr>
        <w:t xml:space="preserve">Serious Health Condition of Employee or Family Members </w:t>
      </w:r>
      <w:r>
        <w:rPr>
          <w:rFonts w:cs="Arial"/>
          <w:sz w:val="22"/>
          <w:szCs w:val="22"/>
        </w:rPr>
        <w:t>- a "serious health condition" means an illness, injury, impairment, or physical or mental condition that involves:</w:t>
      </w:r>
    </w:p>
    <w:p>
      <w:pPr>
        <w:pStyle w:val="Normal"/>
        <w:ind w:firstLine="720" w:start="720" w:end="0"/>
        <w:jc w:val="both"/>
        <w:rPr/>
      </w:pPr>
      <w:r>
        <w:rPr>
          <w:rFonts w:cs="Arial"/>
          <w:sz w:val="22"/>
          <w:szCs w:val="18"/>
        </w:rPr>
        <w:t>1)</w:t>
        <w:tab/>
      </w:r>
      <w:r>
        <w:rPr>
          <w:rFonts w:cs="Arial"/>
          <w:sz w:val="22"/>
          <w:szCs w:val="22"/>
        </w:rPr>
        <w:t xml:space="preserve">Inpatient care (i.e., an overnight stay) in a hospital, hospice, or residential </w:t>
        <w:tab/>
        <w:tab/>
        <w:tab/>
        <w:t xml:space="preserve">medical care facility, including any period of incapacity or any subsequent </w:t>
        <w:tab/>
        <w:tab/>
        <w:t>treatment in connection with such inpatient care; or</w:t>
      </w:r>
    </w:p>
    <w:p>
      <w:pPr>
        <w:pStyle w:val="Normal"/>
        <w:ind w:hanging="720" w:start="2160" w:end="0"/>
        <w:jc w:val="both"/>
        <w:rPr>
          <w:rFonts w:cs="Arial"/>
          <w:sz w:val="22"/>
          <w:szCs w:val="22"/>
        </w:rPr>
      </w:pPr>
      <w:r>
        <w:rPr>
          <w:rFonts w:cs="Arial"/>
          <w:sz w:val="22"/>
          <w:szCs w:val="22"/>
        </w:rPr>
      </w:r>
    </w:p>
    <w:p>
      <w:pPr>
        <w:pStyle w:val="Normal"/>
        <w:ind w:hanging="720" w:start="2160" w:end="0"/>
        <w:jc w:val="both"/>
        <w:rPr/>
      </w:pPr>
      <w:r>
        <w:rPr>
          <w:rFonts w:cs="Arial"/>
          <w:sz w:val="22"/>
        </w:rPr>
        <w:t>(2)</w:t>
        <w:tab/>
        <w:t xml:space="preserve">Continuing </w:t>
      </w:r>
      <w:r>
        <w:rPr>
          <w:rFonts w:cs="Arial"/>
          <w:sz w:val="22"/>
          <w:szCs w:val="18"/>
        </w:rPr>
        <w:t>treatment</w:t>
      </w:r>
      <w:r>
        <w:rPr>
          <w:rFonts w:cs="Arial"/>
          <w:sz w:val="22"/>
        </w:rPr>
        <w:t xml:space="preserve"> by a health care provider. A serious health condition involving continuing treatment by a health care provider includes anyone or more of the following:</w:t>
      </w:r>
    </w:p>
    <w:p>
      <w:pPr>
        <w:pStyle w:val="Normal"/>
        <w:ind w:hanging="720" w:start="2160" w:end="0"/>
        <w:jc w:val="both"/>
        <w:rPr>
          <w:rFonts w:cs="Arial"/>
          <w:sz w:val="22"/>
        </w:rPr>
      </w:pPr>
      <w:r>
        <w:rPr>
          <w:rFonts w:cs="Arial"/>
          <w:sz w:val="22"/>
        </w:rPr>
      </w:r>
    </w:p>
    <w:p>
      <w:pPr>
        <w:pStyle w:val="Normal"/>
        <w:ind w:hanging="720" w:start="2880" w:end="0"/>
        <w:jc w:val="both"/>
        <w:rPr/>
      </w:pPr>
      <w:r>
        <w:rPr>
          <w:rFonts w:cs="Arial"/>
          <w:sz w:val="22"/>
        </w:rPr>
        <w:t>(a)</w:t>
        <w:tab/>
      </w:r>
      <w:r>
        <w:rPr>
          <w:rFonts w:cs="Arial"/>
          <w:sz w:val="22"/>
          <w:szCs w:val="22"/>
        </w:rPr>
        <w:t xml:space="preserve">A period of incapacity of more than three consecutive calendar days, and any </w:t>
      </w:r>
      <w:r>
        <w:rPr>
          <w:rFonts w:cs="Arial"/>
          <w:sz w:val="22"/>
          <w:szCs w:val="18"/>
        </w:rPr>
        <w:t>subsequent</w:t>
      </w:r>
      <w:r>
        <w:rPr>
          <w:rFonts w:cs="Arial"/>
          <w:sz w:val="22"/>
          <w:szCs w:val="22"/>
        </w:rPr>
        <w:t xml:space="preserve"> treatment or period of incapacity relating to the same condition, that also involves:</w:t>
      </w:r>
    </w:p>
    <w:p>
      <w:pPr>
        <w:pStyle w:val="Normal"/>
        <w:jc w:val="both"/>
        <w:rPr>
          <w:rFonts w:cs="Arial"/>
          <w:sz w:val="22"/>
          <w:szCs w:val="18"/>
        </w:rPr>
      </w:pPr>
      <w:r>
        <w:rPr>
          <w:rFonts w:cs="Arial"/>
          <w:sz w:val="22"/>
          <w:szCs w:val="18"/>
        </w:rPr>
      </w:r>
    </w:p>
    <w:p>
      <w:pPr>
        <w:pStyle w:val="Normal"/>
        <w:ind w:hanging="720" w:start="3600" w:end="0"/>
        <w:jc w:val="both"/>
        <w:rPr/>
      </w:pPr>
      <w:r>
        <w:rPr>
          <w:rFonts w:cs="Arial"/>
          <w:sz w:val="22"/>
          <w:szCs w:val="18"/>
        </w:rPr>
        <w:t>(i)</w:t>
        <w:tab/>
      </w:r>
      <w:r>
        <w:rPr>
          <w:rFonts w:cs="Arial"/>
          <w:sz w:val="22"/>
        </w:rPr>
        <w:t>Treatment two or more times by a health care provider, by a nurse or physician's assistant under direct supervision of a health care provider, or by a provider of health care services, under orders of, or on referral by, a health care provider; or</w:t>
      </w:r>
    </w:p>
    <w:p>
      <w:pPr>
        <w:pStyle w:val="Normal"/>
        <w:ind w:hanging="720" w:start="3600" w:end="0"/>
        <w:jc w:val="both"/>
        <w:rPr>
          <w:rFonts w:cs="Arial"/>
          <w:sz w:val="22"/>
        </w:rPr>
      </w:pPr>
      <w:r>
        <w:rPr>
          <w:rFonts w:cs="Arial"/>
          <w:sz w:val="22"/>
        </w:rPr>
      </w:r>
    </w:p>
    <w:p>
      <w:pPr>
        <w:pStyle w:val="Normal"/>
        <w:ind w:hanging="720" w:start="3600" w:end="0"/>
        <w:jc w:val="both"/>
        <w:rPr/>
      </w:pPr>
      <w:r>
        <w:rPr>
          <w:rFonts w:cs="Arial"/>
          <w:sz w:val="22"/>
          <w:szCs w:val="16"/>
        </w:rPr>
        <w:t>(ii)</w:t>
        <w:tab/>
      </w:r>
      <w:r>
        <w:rPr>
          <w:rFonts w:cs="Arial"/>
          <w:sz w:val="22"/>
        </w:rPr>
        <w:t>Treatment by a health care provider on at least one occasion which results in a regimen of continuing treatment under the supervision of the health care provider.</w:t>
      </w:r>
    </w:p>
    <w:p>
      <w:pPr>
        <w:pStyle w:val="Normal"/>
        <w:ind w:hanging="720" w:start="3600" w:end="0"/>
        <w:jc w:val="both"/>
        <w:rPr>
          <w:rFonts w:cs="Arial"/>
          <w:sz w:val="22"/>
        </w:rPr>
      </w:pPr>
      <w:r>
        <w:rPr>
          <w:rFonts w:cs="Arial"/>
          <w:sz w:val="22"/>
        </w:rPr>
      </w:r>
    </w:p>
    <w:p>
      <w:pPr>
        <w:pStyle w:val="Normal"/>
        <w:ind w:hanging="720" w:start="2880" w:end="0"/>
        <w:jc w:val="both"/>
        <w:rPr/>
      </w:pPr>
      <w:r>
        <w:rPr>
          <w:rFonts w:cs="Arial"/>
          <w:sz w:val="22"/>
        </w:rPr>
        <w:t>(b)</w:t>
        <w:tab/>
      </w:r>
      <w:r>
        <w:rPr>
          <w:rFonts w:cs="Arial"/>
          <w:sz w:val="22"/>
          <w:szCs w:val="22"/>
        </w:rPr>
        <w:t>Any period of incapacity due to pregnancy, or for prenatal care.</w:t>
      </w:r>
    </w:p>
    <w:p>
      <w:pPr>
        <w:pStyle w:val="Normal"/>
        <w:ind w:hanging="720" w:start="2880" w:end="0"/>
        <w:jc w:val="both"/>
        <w:rPr>
          <w:rFonts w:cs="Arial"/>
          <w:sz w:val="22"/>
          <w:szCs w:val="22"/>
        </w:rPr>
      </w:pPr>
      <w:r>
        <w:rPr>
          <w:rFonts w:cs="Arial"/>
          <w:sz w:val="22"/>
          <w:szCs w:val="22"/>
        </w:rPr>
      </w:r>
    </w:p>
    <w:p>
      <w:pPr>
        <w:pStyle w:val="Normal"/>
        <w:ind w:hanging="720" w:start="2880" w:end="0"/>
        <w:jc w:val="both"/>
        <w:rPr/>
      </w:pPr>
      <w:r>
        <w:rPr>
          <w:rFonts w:cs="Arial"/>
          <w:sz w:val="22"/>
        </w:rPr>
        <w:t>(c)</w:t>
        <w:tab/>
      </w:r>
      <w:r>
        <w:rPr>
          <w:rFonts w:cs="Arial"/>
          <w:sz w:val="22"/>
          <w:szCs w:val="22"/>
        </w:rPr>
        <w:t xml:space="preserve">Any period of incapacity or treatment for such incapacity due to a chronic </w:t>
      </w:r>
      <w:r>
        <w:rPr>
          <w:rFonts w:cs="Arial"/>
          <w:sz w:val="22"/>
          <w:szCs w:val="18"/>
        </w:rPr>
        <w:t>serious</w:t>
      </w:r>
      <w:r>
        <w:rPr>
          <w:rFonts w:cs="Arial"/>
          <w:sz w:val="22"/>
          <w:szCs w:val="22"/>
        </w:rPr>
        <w:t xml:space="preserve"> health condition. A chronic serious health condition is one which:</w:t>
      </w:r>
    </w:p>
    <w:p>
      <w:pPr>
        <w:pStyle w:val="Normal"/>
        <w:jc w:val="both"/>
        <w:rPr>
          <w:rFonts w:cs="Arial"/>
          <w:sz w:val="22"/>
          <w:szCs w:val="14"/>
        </w:rPr>
      </w:pPr>
      <w:r>
        <w:rPr>
          <w:rFonts w:cs="Arial"/>
          <w:sz w:val="22"/>
          <w:szCs w:val="14"/>
        </w:rPr>
      </w:r>
    </w:p>
    <w:p>
      <w:pPr>
        <w:pStyle w:val="Normal"/>
        <w:ind w:hanging="720" w:start="3600" w:end="0"/>
        <w:jc w:val="both"/>
        <w:rPr/>
      </w:pPr>
      <w:r>
        <w:rPr>
          <w:rFonts w:cs="Arial"/>
          <w:sz w:val="22"/>
          <w:szCs w:val="18"/>
        </w:rPr>
        <w:t>(i)</w:t>
        <w:tab/>
      </w:r>
      <w:r>
        <w:rPr>
          <w:rFonts w:cs="Arial"/>
          <w:sz w:val="22"/>
        </w:rPr>
        <w:t>Requires periodic visits for treatment by a health care provider, or by a nurse or physician's assistant under direct supervision of a health care provider.</w:t>
      </w:r>
    </w:p>
    <w:p>
      <w:pPr>
        <w:pStyle w:val="Normal"/>
        <w:ind w:hanging="720" w:start="3600" w:end="0"/>
        <w:jc w:val="both"/>
        <w:rPr>
          <w:rFonts w:cs="Arial"/>
          <w:sz w:val="22"/>
        </w:rPr>
      </w:pPr>
      <w:r>
        <w:rPr>
          <w:rFonts w:cs="Arial"/>
          <w:sz w:val="22"/>
        </w:rPr>
      </w:r>
    </w:p>
    <w:p>
      <w:pPr>
        <w:pStyle w:val="BodyTextIndent2"/>
        <w:rPr>
          <w:rFonts w:ascii="Arial" w:hAnsi="Arial" w:cs="Arial"/>
          <w:sz w:val="22"/>
        </w:rPr>
      </w:pPr>
      <w:r>
        <w:rPr>
          <w:rFonts w:cs="Arial" w:ascii="Arial" w:hAnsi="Arial"/>
          <w:sz w:val="22"/>
        </w:rPr>
        <w:t>(ii)</w:t>
        <w:tab/>
        <w:t>Continues over an extended period of time (including recurring episodes of a single underlying condition); and</w:t>
      </w:r>
    </w:p>
    <w:p>
      <w:pPr>
        <w:pStyle w:val="BodyTextIndent2"/>
        <w:rPr>
          <w:rFonts w:ascii="Arial" w:hAnsi="Arial" w:cs="Arial"/>
          <w:sz w:val="22"/>
        </w:rPr>
      </w:pPr>
      <w:r>
        <w:rPr>
          <w:rFonts w:cs="Arial" w:ascii="Arial" w:hAnsi="Arial"/>
          <w:sz w:val="22"/>
        </w:rPr>
      </w:r>
    </w:p>
    <w:p>
      <w:pPr>
        <w:pStyle w:val="BodyTextIndent2"/>
        <w:rPr>
          <w:rFonts w:ascii="Arial" w:hAnsi="Arial" w:cs="Arial"/>
          <w:sz w:val="22"/>
          <w:szCs w:val="24"/>
        </w:rPr>
      </w:pPr>
      <w:r>
        <w:rPr>
          <w:rFonts w:cs="Arial" w:ascii="Arial" w:hAnsi="Arial"/>
          <w:sz w:val="22"/>
          <w:szCs w:val="24"/>
        </w:rPr>
        <w:t>(iii)</w:t>
        <w:tab/>
        <w:t>May cause episodic rather than a continuing period of incapacity.</w:t>
      </w:r>
    </w:p>
    <w:p>
      <w:pPr>
        <w:pStyle w:val="BodyTextIndent2"/>
        <w:rPr>
          <w:rFonts w:ascii="Arial" w:hAnsi="Arial" w:cs="Arial"/>
          <w:sz w:val="22"/>
          <w:szCs w:val="24"/>
        </w:rPr>
      </w:pPr>
      <w:r>
        <w:rPr>
          <w:rFonts w:cs="Arial" w:ascii="Arial" w:hAnsi="Arial"/>
          <w:sz w:val="22"/>
          <w:szCs w:val="24"/>
        </w:rPr>
      </w:r>
    </w:p>
    <w:p>
      <w:pPr>
        <w:pStyle w:val="Normal"/>
        <w:ind w:hanging="720" w:start="2880" w:end="0"/>
        <w:jc w:val="both"/>
        <w:rPr/>
      </w:pPr>
      <w:r>
        <w:rPr>
          <w:rFonts w:cs="Arial"/>
          <w:sz w:val="22"/>
        </w:rPr>
        <w:t>(d)</w:t>
        <w:tab/>
      </w:r>
      <w:r>
        <w:rPr>
          <w:rFonts w:cs="Arial"/>
          <w:sz w:val="22"/>
          <w:szCs w:val="18"/>
        </w:rPr>
        <w:t xml:space="preserve">A period of incapacity which is permanent or long-term due </w:t>
      </w:r>
      <w:r>
        <w:rPr>
          <w:rFonts w:cs="Arial"/>
          <w:sz w:val="22"/>
          <w:szCs w:val="22"/>
        </w:rPr>
        <w:t>to a condition for which treatment may not be effective.</w:t>
      </w:r>
    </w:p>
    <w:p>
      <w:pPr>
        <w:pStyle w:val="Normal"/>
        <w:jc w:val="both"/>
        <w:rPr>
          <w:rFonts w:cs="Arial"/>
          <w:sz w:val="22"/>
          <w:szCs w:val="22"/>
        </w:rPr>
      </w:pPr>
      <w:r>
        <w:rPr>
          <w:rFonts w:cs="Arial"/>
          <w:sz w:val="22"/>
          <w:szCs w:val="22"/>
        </w:rPr>
      </w:r>
    </w:p>
    <w:p>
      <w:pPr>
        <w:pStyle w:val="BodyTextIndent3"/>
        <w:rPr>
          <w:rFonts w:ascii="Arial" w:hAnsi="Arial" w:cs="Arial"/>
          <w:sz w:val="22"/>
        </w:rPr>
      </w:pPr>
      <w:r>
        <w:rPr>
          <w:rFonts w:cs="Arial" w:ascii="Arial" w:hAnsi="Arial"/>
          <w:sz w:val="22"/>
        </w:rPr>
        <w:t>(e)</w:t>
        <w:tab/>
        <w:t>Any period of absence to receive multiple treatments (including any period of recovery there from) by a health care provider or by a provider of health care services under orders of, or on referral by, a health care provider, either for restorative surgery after an accident or other injury, or for a condition that would likely result in a period of incapacity of more than three consecutive calendar days in the absence of medical intervention or treatment.</w:t>
      </w:r>
    </w:p>
    <w:p>
      <w:pPr>
        <w:pStyle w:val="Normal"/>
        <w:jc w:val="both"/>
        <w:rPr>
          <w:rFonts w:ascii="Arial" w:hAnsi="Arial" w:cs="Arial"/>
          <w:b/>
          <w:bCs/>
          <w:sz w:val="22"/>
        </w:rPr>
      </w:pPr>
      <w:r>
        <w:rPr>
          <w:rFonts w:cs="Arial"/>
          <w:b/>
          <w:bCs/>
          <w:sz w:val="22"/>
        </w:rPr>
      </w:r>
    </w:p>
    <w:p>
      <w:pPr>
        <w:pStyle w:val="Normal"/>
        <w:ind w:hanging="720" w:start="1440" w:end="0"/>
        <w:jc w:val="both"/>
        <w:rPr/>
      </w:pPr>
      <w:r>
        <w:rPr>
          <w:rFonts w:cs="Arial"/>
          <w:b/>
          <w:bCs/>
          <w:sz w:val="22"/>
        </w:rPr>
        <w:t>B.</w:t>
        <w:tab/>
        <w:t xml:space="preserve">Parent - </w:t>
      </w:r>
      <w:r>
        <w:rPr>
          <w:rFonts w:cs="Arial"/>
          <w:sz w:val="22"/>
        </w:rPr>
        <w:t>the biological parent of an employee or an individual who stood "in loco parentis" to an employee when the employee was a child. This definition does not include parents "in law."</w:t>
      </w:r>
    </w:p>
    <w:p>
      <w:pPr>
        <w:pStyle w:val="Normal"/>
        <w:ind w:hanging="720" w:start="1440" w:end="0"/>
        <w:jc w:val="both"/>
        <w:rPr>
          <w:rFonts w:cs="Arial"/>
          <w:b/>
          <w:bCs/>
          <w:sz w:val="22"/>
        </w:rPr>
      </w:pPr>
      <w:r>
        <w:rPr>
          <w:rFonts w:cs="Arial"/>
          <w:b/>
          <w:bCs/>
          <w:sz w:val="22"/>
        </w:rPr>
      </w:r>
    </w:p>
    <w:p>
      <w:pPr>
        <w:pStyle w:val="Normal"/>
        <w:ind w:hanging="720" w:start="1440" w:end="0"/>
        <w:jc w:val="both"/>
        <w:rPr/>
      </w:pPr>
      <w:r>
        <w:rPr>
          <w:rFonts w:cs="Arial"/>
          <w:b/>
          <w:bCs/>
          <w:sz w:val="22"/>
        </w:rPr>
        <w:t xml:space="preserve">C. </w:t>
        <w:tab/>
        <w:t xml:space="preserve">In Loco Parentis </w:t>
      </w:r>
      <w:r>
        <w:rPr>
          <w:rFonts w:cs="Arial"/>
          <w:sz w:val="22"/>
        </w:rPr>
        <w:t>- a person with day-to-day responsibility to care for and financially support a child.</w:t>
      </w:r>
    </w:p>
    <w:p>
      <w:pPr>
        <w:pStyle w:val="Normal"/>
        <w:jc w:val="both"/>
        <w:rPr>
          <w:rFonts w:cs="Arial"/>
          <w:b/>
          <w:bCs/>
          <w:sz w:val="22"/>
        </w:rPr>
      </w:pPr>
      <w:r>
        <w:rPr>
          <w:rFonts w:cs="Arial"/>
          <w:b/>
          <w:bCs/>
          <w:sz w:val="22"/>
        </w:rPr>
      </w:r>
    </w:p>
    <w:p>
      <w:pPr>
        <w:pStyle w:val="Normal"/>
        <w:numPr>
          <w:ilvl w:val="0"/>
          <w:numId w:val="4"/>
        </w:numPr>
        <w:jc w:val="both"/>
        <w:rPr>
          <w:rFonts w:cs="Arial"/>
          <w:sz w:val="22"/>
        </w:rPr>
      </w:pPr>
      <w:r>
        <w:rPr>
          <w:rFonts w:eastAsia="Arial" w:cs="Arial"/>
          <w:b/>
          <w:bCs/>
          <w:sz w:val="22"/>
        </w:rPr>
        <w:t xml:space="preserve"> </w:t>
      </w:r>
      <w:r>
        <w:rPr>
          <w:rFonts w:cs="Arial"/>
          <w:b/>
          <w:bCs/>
          <w:sz w:val="22"/>
        </w:rPr>
        <w:tab/>
        <w:t xml:space="preserve">Child </w:t>
      </w:r>
      <w:r>
        <w:rPr>
          <w:rFonts w:cs="Arial"/>
          <w:sz w:val="22"/>
        </w:rPr>
        <w:t xml:space="preserve">- a biological, adopted or foster child, stepchild, legal ward, or a child of an </w:t>
        <w:tab/>
        <w:t xml:space="preserve">employee standing "in </w:t>
      </w:r>
      <w:r>
        <w:rPr>
          <w:rFonts w:cs="Arial"/>
          <w:b/>
          <w:bCs/>
          <w:sz w:val="22"/>
        </w:rPr>
        <w:t>loco</w:t>
      </w:r>
      <w:r>
        <w:rPr>
          <w:rFonts w:cs="Arial"/>
          <w:sz w:val="22"/>
        </w:rPr>
        <w:t xml:space="preserve"> parentis" who is either under age 18 or age 18 or </w:t>
        <w:tab/>
        <w:t xml:space="preserve">older and otherwise incapable of self care because of a mental or physical </w:t>
        <w:tab/>
        <w:t>disability.</w:t>
      </w:r>
    </w:p>
    <w:p>
      <w:pPr>
        <w:pStyle w:val="Normal"/>
        <w:ind w:start="720" w:end="0"/>
        <w:jc w:val="both"/>
        <w:rPr>
          <w:rFonts w:cs="Arial"/>
          <w:sz w:val="22"/>
        </w:rPr>
      </w:pPr>
      <w:r>
        <w:rPr>
          <w:rFonts w:cs="Arial"/>
          <w:sz w:val="22"/>
        </w:rPr>
      </w:r>
    </w:p>
    <w:p>
      <w:pPr>
        <w:pStyle w:val="Normal"/>
        <w:numPr>
          <w:ilvl w:val="0"/>
          <w:numId w:val="4"/>
        </w:numPr>
        <w:jc w:val="both"/>
        <w:rPr>
          <w:rFonts w:cs="Arial"/>
          <w:sz w:val="22"/>
        </w:rPr>
      </w:pPr>
      <w:r>
        <w:rPr>
          <w:rFonts w:eastAsia="Arial"/>
        </w:rPr>
        <w:t xml:space="preserve">      </w:t>
      </w:r>
      <w:r>
        <w:rPr>
          <w:rFonts w:cs="Arial"/>
          <w:b/>
          <w:bCs/>
          <w:sz w:val="22"/>
        </w:rPr>
        <w:t xml:space="preserve">Spouse </w:t>
      </w:r>
      <w:r>
        <w:rPr>
          <w:rFonts w:cs="Arial"/>
          <w:sz w:val="22"/>
        </w:rPr>
        <w:t xml:space="preserve">– Husband or wife as defined or recognized under State law in the state </w:t>
        <w:tab/>
        <w:t xml:space="preserve">where the employee resides, including common law marriage where it is </w:t>
        <w:tab/>
        <w:t>recognized.</w:t>
      </w:r>
    </w:p>
    <w:p>
      <w:pPr>
        <w:pStyle w:val="Normal"/>
        <w:jc w:val="both"/>
        <w:rPr>
          <w:rFonts w:cs="Arial"/>
          <w:sz w:val="22"/>
        </w:rPr>
      </w:pPr>
      <w:r>
        <w:rPr>
          <w:rFonts w:cs="Arial"/>
          <w:sz w:val="22"/>
        </w:rPr>
      </w:r>
    </w:p>
    <w:p>
      <w:pPr>
        <w:pStyle w:val="Normal"/>
        <w:jc w:val="both"/>
        <w:rPr/>
      </w:pPr>
      <w:r>
        <w:rPr/>
      </w:r>
    </w:p>
    <w:p>
      <w:pPr>
        <w:pStyle w:val="Normal"/>
        <w:numPr>
          <w:ilvl w:val="0"/>
          <w:numId w:val="4"/>
        </w:numPr>
        <w:jc w:val="both"/>
        <w:rPr>
          <w:rFonts w:cs="Arial"/>
          <w:sz w:val="22"/>
        </w:rPr>
      </w:pPr>
      <w:r>
        <w:rPr>
          <w:rFonts w:eastAsia="Arial" w:cs="Arial"/>
          <w:sz w:val="22"/>
        </w:rPr>
        <w:t xml:space="preserve">      </w:t>
      </w:r>
      <w:r>
        <w:rPr>
          <w:rFonts w:cs="Arial"/>
          <w:b/>
          <w:bCs/>
          <w:sz w:val="22"/>
        </w:rPr>
        <w:t>Health Care Provider</w:t>
      </w:r>
      <w:r>
        <w:rPr>
          <w:rFonts w:cs="Arial"/>
          <w:sz w:val="22"/>
        </w:rPr>
        <w:t xml:space="preserve"> – A licensed physician, podiatrist, dentist, clinical </w:t>
        <w:tab/>
        <w:t xml:space="preserve">psychologist, optometrist, or certain nurse practitioners and nurse midwives; or </w:t>
        <w:tab/>
        <w:t>Christian Science practitioners.</w:t>
      </w:r>
    </w:p>
    <w:p>
      <w:pPr>
        <w:pStyle w:val="Normal"/>
        <w:jc w:val="both"/>
        <w:rPr>
          <w:rFonts w:cs="Arial"/>
          <w:b/>
          <w:bCs/>
          <w:sz w:val="22"/>
        </w:rPr>
      </w:pPr>
      <w:r>
        <w:rPr>
          <w:rFonts w:cs="Arial"/>
          <w:b/>
          <w:bCs/>
          <w:sz w:val="22"/>
        </w:rPr>
      </w:r>
    </w:p>
    <w:p>
      <w:pPr>
        <w:pStyle w:val="Normal"/>
        <w:rPr>
          <w:rFonts w:cs="Arial"/>
          <w:b/>
          <w:bCs/>
          <w:sz w:val="22"/>
        </w:rPr>
      </w:pPr>
      <w:r>
        <w:rPr>
          <w:rFonts w:cs="Arial"/>
          <w:b/>
          <w:bCs/>
          <w:sz w:val="22"/>
        </w:rPr>
      </w:r>
    </w:p>
    <w:p>
      <w:pPr>
        <w:pStyle w:val="Heading3"/>
        <w:ind w:hanging="0" w:start="360" w:end="360"/>
        <w:jc w:val="both"/>
        <w:rPr>
          <w:rFonts w:ascii="Arial" w:hAnsi="Arial" w:cs="Arial"/>
          <w:sz w:val="22"/>
          <w:ins w:id="8" w:author="Default" w:date="2000-05-19T20:21:00Z"/>
        </w:rPr>
      </w:pPr>
      <w:r>
        <w:rPr>
          <w:rFonts w:cs="Arial" w:ascii="Arial" w:hAnsi="Arial"/>
          <w:sz w:val="22"/>
          <w:szCs w:val="24"/>
        </w:rPr>
        <w:t xml:space="preserve">Intermittent/Reduced Schedule </w:t>
      </w:r>
    </w:p>
    <w:p>
      <w:pPr>
        <w:pStyle w:val="BodyTextIndent"/>
        <w:ind w:hanging="0" w:start="0" w:end="360"/>
        <w:jc w:val="both"/>
        <w:rPr>
          <w:rFonts w:ascii="Arial" w:hAnsi="Arial" w:cs="Arial"/>
          <w:sz w:val="22"/>
        </w:rPr>
      </w:pPr>
      <w:ins w:id="9" w:author="Default" w:date="2000-05-19T20:21:00Z">
        <w:r>
          <w:rPr>
            <w:rFonts w:eastAsia="Arial" w:cs="Arial" w:ascii="Arial" w:hAnsi="Arial"/>
            <w:sz w:val="22"/>
          </w:rPr>
          <w:t xml:space="preserve"> </w:t>
        </w:r>
      </w:ins>
    </w:p>
    <w:p>
      <w:pPr>
        <w:pStyle w:val="BodyTextIndent"/>
        <w:ind w:hanging="0" w:end="360"/>
        <w:jc w:val="both"/>
        <w:rPr>
          <w:rFonts w:ascii="Arial" w:hAnsi="Arial" w:cs="Arial"/>
          <w:sz w:val="22"/>
        </w:rPr>
      </w:pPr>
      <w:r>
        <w:rPr>
          <w:rFonts w:cs="Arial" w:ascii="Arial" w:hAnsi="Arial"/>
          <w:sz w:val="22"/>
        </w:rPr>
        <w:t>Under the appropriate circumstances, leave under FMLA may be taken on an intermittent or on a reduced leave schedule.  When leave is taken after the birth or placement of a child for adoption or foster care, an employee may only take intermittent or reduced schedule leave with supervisor approval.  Intermittent or reduced schedule leave may be taken without the supervisor’s consent where medically necessary for the employees own serious health condition, or the serious health condition of the employees spouse, child, or parent.</w:t>
      </w:r>
    </w:p>
    <w:p>
      <w:pPr>
        <w:pStyle w:val="BodyTextIndent"/>
        <w:ind w:hanging="0" w:end="360"/>
        <w:jc w:val="both"/>
        <w:rPr>
          <w:rFonts w:ascii="Arial" w:hAnsi="Arial" w:cs="Arial"/>
          <w:sz w:val="22"/>
        </w:rPr>
      </w:pPr>
      <w:r>
        <w:rPr>
          <w:rFonts w:cs="Arial" w:ascii="Arial" w:hAnsi="Arial"/>
          <w:sz w:val="22"/>
        </w:rPr>
      </w:r>
    </w:p>
    <w:p>
      <w:pPr>
        <w:pStyle w:val="BodyTextIndent"/>
        <w:ind w:hanging="0" w:end="360"/>
        <w:jc w:val="both"/>
        <w:rPr>
          <w:rFonts w:ascii="Arial" w:hAnsi="Arial" w:cs="Arial"/>
          <w:sz w:val="22"/>
        </w:rPr>
      </w:pPr>
      <w:r>
        <w:rPr>
          <w:rFonts w:cs="Arial" w:ascii="Arial" w:hAnsi="Arial"/>
          <w:sz w:val="22"/>
        </w:rPr>
        <w:t>Upon request for an intermittent or reduced hours leave due to a serious health condition, the Company may temporarily transfer the employee to an alternative position for which the employee is qualified, having equivalent pay and benefits that better accommodates the Company’s needs.</w:t>
      </w:r>
    </w:p>
    <w:p>
      <w:pPr>
        <w:pStyle w:val="BodyTextIndent"/>
        <w:ind w:hanging="0" w:end="360"/>
        <w:jc w:val="both"/>
        <w:rPr>
          <w:rFonts w:ascii="Arial" w:hAnsi="Arial" w:cs="Arial"/>
          <w:sz w:val="22"/>
        </w:rPr>
      </w:pPr>
      <w:r>
        <w:rPr>
          <w:rFonts w:cs="Arial" w:ascii="Arial" w:hAnsi="Arial"/>
          <w:sz w:val="22"/>
        </w:rPr>
      </w:r>
    </w:p>
    <w:p>
      <w:pPr>
        <w:pStyle w:val="Normal"/>
        <w:ind w:start="360" w:end="0"/>
        <w:jc w:val="both"/>
        <w:rPr>
          <w:rFonts w:cs="Arial"/>
          <w:sz w:val="22"/>
        </w:rPr>
      </w:pPr>
      <w:r>
        <w:rPr>
          <w:rFonts w:cs="Arial"/>
          <w:sz w:val="22"/>
        </w:rPr>
        <w:t>Employees needing intermittent FMLA leave or leave on a reduced schedule must attempt to schedule their leave so as not to disrupt the company's operations. Leave taken intermittently or on a reduced leave should be limited solely to treatment, recovery from treatment, or recovery from illness.</w:t>
      </w:r>
    </w:p>
    <w:p>
      <w:pPr>
        <w:pStyle w:val="Normal"/>
        <w:jc w:val="both"/>
        <w:rPr>
          <w:rFonts w:cs="Arial"/>
          <w:b/>
          <w:bCs/>
          <w:sz w:val="22"/>
        </w:rPr>
      </w:pPr>
      <w:r>
        <w:rPr>
          <w:rFonts w:cs="Arial"/>
          <w:b/>
          <w:bCs/>
          <w:sz w:val="22"/>
        </w:rPr>
      </w:r>
    </w:p>
    <w:p>
      <w:pPr>
        <w:pStyle w:val="BodyTextIndent"/>
        <w:ind w:hanging="0" w:end="360"/>
        <w:jc w:val="both"/>
        <w:rPr>
          <w:rFonts w:ascii="Arial" w:hAnsi="Arial" w:cs="Arial"/>
          <w:b/>
          <w:bCs/>
          <w:sz w:val="22"/>
        </w:rPr>
      </w:pPr>
      <w:r>
        <w:rPr>
          <w:rFonts w:cs="Arial" w:ascii="Arial" w:hAnsi="Arial"/>
          <w:b/>
          <w:bCs/>
          <w:sz w:val="22"/>
        </w:rPr>
      </w:r>
    </w:p>
    <w:p>
      <w:pPr>
        <w:pStyle w:val="BodyTextIndent"/>
        <w:ind w:hanging="0" w:start="0" w:end="360"/>
        <w:jc w:val="both"/>
        <w:rPr>
          <w:rFonts w:ascii="Arial" w:hAnsi="Arial" w:cs="Arial"/>
          <w:sz w:val="22"/>
        </w:rPr>
      </w:pPr>
      <w:r>
        <w:rPr>
          <w:rFonts w:cs="Arial" w:ascii="Arial" w:hAnsi="Arial"/>
          <w:sz w:val="22"/>
        </w:rPr>
      </w:r>
    </w:p>
    <w:p>
      <w:pPr>
        <w:pStyle w:val="BodyTextIndent"/>
        <w:ind w:hanging="0" w:end="360"/>
        <w:jc w:val="both"/>
        <w:rPr>
          <w:rFonts w:ascii="Arial" w:hAnsi="Arial" w:cs="Arial"/>
          <w:sz w:val="22"/>
        </w:rPr>
      </w:pPr>
      <w:r>
        <w:rPr>
          <w:rFonts w:cs="Arial" w:ascii="Arial" w:hAnsi="Arial"/>
          <w:sz w:val="22"/>
        </w:rPr>
      </w:r>
    </w:p>
    <w:p>
      <w:pPr>
        <w:pStyle w:val="BodyTextIndent"/>
        <w:ind w:hanging="0" w:start="0" w:end="360"/>
        <w:jc w:val="both"/>
        <w:rPr>
          <w:rFonts w:ascii="Arial" w:hAnsi="Arial" w:cs="Arial"/>
          <w:sz w:val="22"/>
        </w:rPr>
      </w:pPr>
      <w:r>
        <w:rPr>
          <w:rFonts w:cs="Arial" w:ascii="Arial" w:hAnsi="Arial"/>
          <w:sz w:val="22"/>
        </w:rPr>
      </w:r>
    </w:p>
    <w:p>
      <w:pPr>
        <w:pStyle w:val="BodyTextIndent"/>
        <w:ind w:firstLine="360" w:start="0" w:end="360"/>
        <w:jc w:val="both"/>
        <w:rPr>
          <w:rFonts w:ascii="Arial" w:hAnsi="Arial" w:cs="Arial"/>
          <w:b/>
          <w:bCs/>
          <w:sz w:val="22"/>
        </w:rPr>
      </w:pPr>
      <w:r>
        <w:rPr>
          <w:rFonts w:cs="Arial" w:ascii="Arial" w:hAnsi="Arial"/>
          <w:b/>
          <w:bCs/>
          <w:sz w:val="22"/>
        </w:rPr>
        <w:t>Substitution of Paid Leave</w:t>
      </w:r>
    </w:p>
    <w:p>
      <w:pPr>
        <w:pStyle w:val="BodyTextIndent"/>
        <w:ind w:hanging="0" w:start="0" w:end="360"/>
        <w:jc w:val="both"/>
        <w:rPr>
          <w:rFonts w:ascii="Arial" w:hAnsi="Arial" w:cs="Arial"/>
          <w:b/>
          <w:bCs/>
          <w:sz w:val="22"/>
        </w:rPr>
      </w:pPr>
      <w:r>
        <w:rPr>
          <w:rFonts w:cs="Arial" w:ascii="Arial" w:hAnsi="Arial"/>
          <w:b/>
          <w:bCs/>
          <w:sz w:val="22"/>
        </w:rPr>
      </w:r>
    </w:p>
    <w:p>
      <w:pPr>
        <w:pStyle w:val="BodyTextIndent"/>
        <w:ind w:hanging="0" w:end="360"/>
        <w:jc w:val="both"/>
        <w:rPr>
          <w:rFonts w:ascii="Arial" w:hAnsi="Arial" w:eastAsia="Arial" w:cs="Arial"/>
          <w:sz w:val="22"/>
          <w:del w:id="11" w:author="Default" w:date="2000-05-19T20:25:00Z"/>
        </w:rPr>
      </w:pPr>
      <w:del w:id="10" w:author="Default" w:date="2000-05-19T20:25:00Z">
        <w:r>
          <w:rPr>
            <w:rFonts w:eastAsia="Arial" w:cs="Arial" w:ascii="Arial" w:hAnsi="Arial"/>
            <w:sz w:val="22"/>
          </w:rPr>
          <w:delText xml:space="preserve">    </w:delText>
        </w:r>
      </w:del>
    </w:p>
    <w:p>
      <w:pPr>
        <w:pStyle w:val="BodyTextIndent"/>
        <w:ind w:hanging="0" w:end="360"/>
        <w:jc w:val="both"/>
        <w:rPr>
          <w:rFonts w:ascii="Arial" w:hAnsi="Arial" w:cs="Arial"/>
          <w:sz w:val="22"/>
          <w:del w:id="13" w:author="Default" w:date="2000-05-19T20:25:00Z"/>
        </w:rPr>
      </w:pPr>
      <w:del w:id="12" w:author="Default" w:date="2000-05-19T20:25:00Z">
        <w:r>
          <w:rPr>
            <w:rFonts w:cs="Arial" w:ascii="Arial" w:hAnsi="Arial"/>
            <w:sz w:val="22"/>
          </w:rPr>
        </w:r>
      </w:del>
    </w:p>
    <w:p>
      <w:pPr>
        <w:pStyle w:val="BodyTextIndent"/>
        <w:ind w:hanging="0" w:end="360"/>
        <w:jc w:val="both"/>
        <w:rPr>
          <w:rFonts w:ascii="Arial" w:hAnsi="Arial" w:cs="Arial"/>
          <w:sz w:val="22"/>
        </w:rPr>
      </w:pPr>
      <w:r>
        <w:rPr>
          <w:rFonts w:cs="Arial" w:ascii="Arial" w:hAnsi="Arial"/>
          <w:sz w:val="22"/>
        </w:rPr>
        <w:t xml:space="preserve">Leaves of absence granted under this policy are unpaid.  Absence based on the employee’s own serious health condition or due to the birth of a child may qualify as paid leave under the Enron’s Sick Leave Policy.  </w:t>
      </w:r>
    </w:p>
    <w:p>
      <w:pPr>
        <w:pStyle w:val="BodyTextIndent"/>
        <w:ind w:hanging="0" w:start="0" w:end="360"/>
        <w:jc w:val="both"/>
        <w:rPr>
          <w:rFonts w:ascii="Arial" w:hAnsi="Arial" w:cs="Arial"/>
          <w:sz w:val="22"/>
        </w:rPr>
      </w:pPr>
      <w:r>
        <w:rPr>
          <w:rFonts w:cs="Arial" w:ascii="Arial" w:hAnsi="Arial"/>
          <w:sz w:val="22"/>
        </w:rPr>
      </w:r>
    </w:p>
    <w:p>
      <w:pPr>
        <w:pStyle w:val="BodyTextIndent"/>
        <w:ind w:hanging="0" w:start="0" w:end="360"/>
        <w:jc w:val="both"/>
        <w:rPr>
          <w:rFonts w:ascii="Arial" w:hAnsi="Arial" w:cs="Arial"/>
          <w:sz w:val="22"/>
        </w:rPr>
      </w:pPr>
      <w:r>
        <w:rPr>
          <w:rFonts w:cs="Arial" w:ascii="Arial" w:hAnsi="Arial"/>
          <w:sz w:val="22"/>
        </w:rPr>
      </w:r>
    </w:p>
    <w:p>
      <w:pPr>
        <w:pStyle w:val="BodyTextIndent"/>
        <w:ind w:firstLine="360" w:start="0" w:end="360"/>
        <w:jc w:val="both"/>
        <w:rPr/>
      </w:pPr>
      <w:del w:id="14" w:author="Default" w:date="2000-05-19T20:28:00Z">
        <w:r>
          <w:rPr>
            <w:rFonts w:cs="Arial" w:ascii="Arial" w:hAnsi="Arial"/>
            <w:b/>
            <w:bCs/>
            <w:sz w:val="22"/>
          </w:rPr>
          <w:delText>Employee Notice Requirements</w:delText>
        </w:r>
      </w:del>
      <w:r>
        <w:rPr>
          <w:rFonts w:cs="Arial" w:ascii="Arial" w:hAnsi="Arial"/>
          <w:b/>
          <w:bCs/>
          <w:sz w:val="22"/>
        </w:rPr>
        <w:t>Requirements by the Company</w:t>
      </w:r>
    </w:p>
    <w:p>
      <w:pPr>
        <w:pStyle w:val="BodyTextIndent"/>
        <w:ind w:firstLine="360" w:start="0" w:end="360"/>
        <w:jc w:val="both"/>
        <w:rPr>
          <w:rFonts w:ascii="Arial" w:hAnsi="Arial" w:cs="Arial"/>
          <w:b/>
          <w:bCs/>
          <w:sz w:val="22"/>
        </w:rPr>
      </w:pPr>
      <w:r>
        <w:rPr>
          <w:rFonts w:cs="Arial" w:ascii="Arial" w:hAnsi="Arial"/>
          <w:b/>
          <w:bCs/>
          <w:sz w:val="22"/>
        </w:rPr>
      </w:r>
    </w:p>
    <w:p>
      <w:pPr>
        <w:pStyle w:val="BodyTextIndent"/>
        <w:ind w:hanging="0" w:end="360"/>
        <w:jc w:val="both"/>
        <w:rPr>
          <w:rFonts w:ascii="Arial" w:hAnsi="Arial" w:cs="Arial"/>
          <w:sz w:val="22"/>
        </w:rPr>
      </w:pPr>
      <w:r>
        <w:rPr>
          <w:rFonts w:cs="Arial" w:ascii="Arial" w:hAnsi="Arial"/>
          <w:sz w:val="22"/>
        </w:rPr>
        <w:t>Before granting a leave of absence and while on leave of absence, the Company reserves the right to require one or more of the following:</w:t>
      </w:r>
    </w:p>
    <w:p>
      <w:pPr>
        <w:pStyle w:val="BodyTextIndent"/>
        <w:ind w:hanging="0" w:end="360"/>
        <w:jc w:val="both"/>
        <w:rPr>
          <w:rFonts w:ascii="Arial" w:hAnsi="Arial" w:cs="Arial"/>
          <w:sz w:val="22"/>
        </w:rPr>
      </w:pPr>
      <w:r>
        <w:rPr>
          <w:rFonts w:cs="Arial" w:ascii="Arial" w:hAnsi="Arial"/>
          <w:sz w:val="22"/>
        </w:rPr>
      </w:r>
    </w:p>
    <w:p>
      <w:pPr>
        <w:pStyle w:val="Normal"/>
        <w:ind w:hanging="360" w:start="720" w:end="0"/>
        <w:jc w:val="both"/>
        <w:rPr>
          <w:rFonts w:cs="Arial"/>
          <w:sz w:val="22"/>
          <w:szCs w:val="24"/>
        </w:rPr>
      </w:pPr>
      <w:r>
        <w:rPr>
          <w:rFonts w:cs="Arial"/>
          <w:sz w:val="22"/>
          <w:szCs w:val="24"/>
        </w:rPr>
        <w:t>1.</w:t>
        <w:tab/>
        <w:t>The requesting employee to take all of any unused paid leave, whichever may be appropriate (e.g., vacation, sick leave, leave of absence, personal leave), for all or part of the twelve (12) week period.</w:t>
      </w:r>
    </w:p>
    <w:p>
      <w:pPr>
        <w:pStyle w:val="BodyTextIndent"/>
        <w:ind w:hanging="0" w:end="360"/>
        <w:jc w:val="both"/>
        <w:rPr>
          <w:rFonts w:ascii="Arial" w:hAnsi="Arial" w:cs="Arial"/>
          <w:sz w:val="22"/>
          <w:szCs w:val="24"/>
        </w:rPr>
      </w:pPr>
      <w:r>
        <w:rPr>
          <w:rFonts w:cs="Arial" w:ascii="Arial" w:hAnsi="Arial"/>
          <w:sz w:val="22"/>
          <w:szCs w:val="24"/>
        </w:rPr>
      </w:r>
    </w:p>
    <w:p>
      <w:pPr>
        <w:pStyle w:val="BodyTextIndent"/>
        <w:ind w:firstLine="360" w:end="360"/>
        <w:jc w:val="both"/>
        <w:rPr>
          <w:rFonts w:ascii="Arial" w:hAnsi="Arial" w:cs="Arial"/>
          <w:sz w:val="22"/>
        </w:rPr>
      </w:pPr>
      <w:r>
        <w:rPr>
          <w:rFonts w:cs="Arial" w:ascii="Arial" w:hAnsi="Arial"/>
          <w:sz w:val="22"/>
        </w:rPr>
      </w:r>
    </w:p>
    <w:p>
      <w:pPr>
        <w:pStyle w:val="BodyTextIndent"/>
        <w:ind w:hanging="0" w:end="360"/>
        <w:jc w:val="both"/>
        <w:rPr>
          <w:rFonts w:ascii="Arial" w:hAnsi="Arial" w:cs="Arial"/>
          <w:sz w:val="22"/>
        </w:rPr>
      </w:pPr>
      <w:r>
        <w:rPr>
          <w:rFonts w:cs="Arial" w:ascii="Arial" w:hAnsi="Arial"/>
          <w:sz w:val="22"/>
        </w:rPr>
        <w:t>2.</w:t>
        <w:tab/>
        <w:t xml:space="preserve">For an employee to initiate the FMLA request by notifying his/her supervisor or HR </w:t>
        <w:tab/>
        <w:t xml:space="preserve">representative of the need to take FMLA Leave.   The employee’s Human Resource </w:t>
        <w:tab/>
        <w:t xml:space="preserve">representative will provide the employee with information regarding leave under </w:t>
        <w:tab/>
        <w:t xml:space="preserve">FMLA and certain forms which, depending on the circumstances must be completed </w:t>
        <w:tab/>
        <w:t xml:space="preserve">to beginning the leave.  </w:t>
      </w:r>
    </w:p>
    <w:p>
      <w:pPr>
        <w:pStyle w:val="BodyTextIndent"/>
        <w:ind w:hanging="0" w:end="360"/>
        <w:jc w:val="both"/>
        <w:rPr>
          <w:rFonts w:ascii="Arial" w:hAnsi="Arial" w:cs="Arial"/>
          <w:sz w:val="22"/>
        </w:rPr>
      </w:pPr>
      <w:r>
        <w:rPr>
          <w:rFonts w:cs="Arial" w:ascii="Arial" w:hAnsi="Arial"/>
          <w:sz w:val="22"/>
        </w:rPr>
      </w:r>
    </w:p>
    <w:p>
      <w:pPr>
        <w:pStyle w:val="BodyTextIndent"/>
        <w:ind w:hanging="0" w:end="360"/>
        <w:jc w:val="both"/>
        <w:rPr>
          <w:rFonts w:ascii="Arial" w:hAnsi="Arial" w:cs="Arial"/>
          <w:sz w:val="22"/>
          <w:del w:id="15" w:author="Default" w:date="2000-05-19T20:28:00Z"/>
        </w:rPr>
      </w:pPr>
      <w:r>
        <w:rPr>
          <w:rFonts w:cs="Arial" w:ascii="Arial" w:hAnsi="Arial"/>
          <w:sz w:val="22"/>
        </w:rPr>
        <w:t>3.</w:t>
        <w:tab/>
      </w:r>
    </w:p>
    <w:p>
      <w:pPr>
        <w:pStyle w:val="BodyTextIndent"/>
        <w:widowControl/>
        <w:numPr>
          <w:ilvl w:val="0"/>
          <w:numId w:val="0"/>
        </w:numPr>
        <w:bidi w:val="0"/>
        <w:ind w:hanging="0" w:start="360" w:end="360"/>
        <w:jc w:val="both"/>
        <w:rPr>
          <w:rFonts w:ascii="Arial" w:hAnsi="Arial" w:cs="Arial"/>
          <w:sz w:val="22"/>
          <w:del w:id="17" w:author="Default" w:date="2000-05-19T20:28:00Z"/>
        </w:rPr>
      </w:pPr>
      <w:del w:id="16" w:author="Default" w:date="2000-05-19T20:28:00Z">
        <w:r>
          <w:rPr>
            <w:rFonts w:cs="Arial" w:ascii="Arial" w:hAnsi="Arial"/>
            <w:sz w:val="22"/>
          </w:rPr>
        </w:r>
      </w:del>
    </w:p>
    <w:p>
      <w:pPr>
        <w:pStyle w:val="BodyTextIndent"/>
        <w:widowControl/>
        <w:bidi w:val="0"/>
        <w:ind w:hanging="0" w:start="360" w:end="360"/>
        <w:jc w:val="both"/>
        <w:rPr/>
      </w:pPr>
      <w:r>
        <w:rPr>
          <w:rFonts w:cs="Arial" w:ascii="Arial" w:hAnsi="Arial"/>
          <w:sz w:val="22"/>
        </w:rPr>
        <w:t xml:space="preserve">A </w:t>
      </w:r>
      <w:r>
        <w:rPr>
          <w:rFonts w:cs="Arial" w:ascii="Arial" w:hAnsi="Arial"/>
          <w:sz w:val="22"/>
          <w:u w:val="single"/>
        </w:rPr>
        <w:t>Leave Reques</w:t>
      </w:r>
      <w:ins w:id="18" w:author="Default" w:date="2000-05-30T18:30:00Z">
        <w:r>
          <w:rPr>
            <w:rFonts w:cs="Arial" w:ascii="Arial" w:hAnsi="Arial"/>
            <w:sz w:val="22"/>
            <w:u w:val="single"/>
          </w:rPr>
          <w:t xml:space="preserve">t /Notice </w:t>
        </w:r>
      </w:ins>
      <w:del w:id="19" w:author="Default" w:date="2000-05-30T18:30:00Z">
        <w:r>
          <w:rPr>
            <w:rFonts w:cs="Arial" w:ascii="Arial" w:hAnsi="Arial"/>
            <w:sz w:val="22"/>
            <w:u w:val="single"/>
          </w:rPr>
          <w:delText>t</w:delText>
        </w:r>
      </w:del>
      <w:r>
        <w:rPr>
          <w:rFonts w:cs="Arial" w:ascii="Arial" w:hAnsi="Arial"/>
          <w:sz w:val="22"/>
          <w:u w:val="single"/>
        </w:rPr>
        <w:t xml:space="preserve"> form</w:t>
      </w:r>
      <w:r>
        <w:rPr>
          <w:rFonts w:cs="Arial" w:ascii="Arial" w:hAnsi="Arial"/>
          <w:sz w:val="22"/>
        </w:rPr>
        <w:t>, which must be submitted to the supervisor or the Human Resources Department at least 30 days before leave is to begin, or if the need for leave is unanticipated, as much advance notice as practicable.  If a leave is for planned medical treatment, the Company may request the employee make a reasonable effort to schedule the treatment to minimize disruption of normal business operations.</w:t>
      </w:r>
    </w:p>
    <w:p>
      <w:pPr>
        <w:pStyle w:val="BodyTextIndent"/>
        <w:ind w:hanging="0" w:end="360"/>
        <w:jc w:val="both"/>
        <w:rPr>
          <w:rFonts w:ascii="Arial" w:hAnsi="Arial" w:cs="Arial"/>
          <w:sz w:val="22"/>
        </w:rPr>
      </w:pPr>
      <w:r>
        <w:rPr>
          <w:rFonts w:cs="Arial" w:ascii="Arial" w:hAnsi="Arial"/>
          <w:sz w:val="22"/>
        </w:rPr>
      </w:r>
    </w:p>
    <w:p>
      <w:pPr>
        <w:pStyle w:val="BodyTextIndent"/>
        <w:ind w:hanging="0" w:end="360"/>
        <w:jc w:val="both"/>
        <w:rPr/>
      </w:pPr>
      <w:r>
        <w:rPr>
          <w:rFonts w:cs="Arial" w:ascii="Arial" w:hAnsi="Arial"/>
          <w:sz w:val="22"/>
        </w:rPr>
        <w:t>4.</w:t>
        <w:tab/>
        <w:t xml:space="preserve">For an employee’s own serious health condition or that of a family member, the </w:t>
        <w:tab/>
        <w:t xml:space="preserve">employee to notify Enron every 30 days of the status of the condition and intent to </w:t>
        <w:tab/>
        <w:t>return to work.  Employees must, where feasible, provide Enron reasonable notice of</w:t>
        <w:tab/>
        <w:t xml:space="preserve">their intent to return to work.  An employee who wishes to return from leave earlier </w:t>
        <w:tab/>
        <w:t xml:space="preserve">than expected must give oral or written notice to the Human Resources </w:t>
        <w:tab/>
        <w:t xml:space="preserve">Representative as soon as practicable. In all cases, when a decision is made by the </w:t>
        <w:tab/>
        <w:t xml:space="preserve">employee not to return to work, the employee must notify the </w:t>
      </w:r>
      <w:del w:id="20" w:author="Default" w:date="2000-05-19T20:30:00Z">
        <w:r>
          <w:rPr>
            <w:rFonts w:cs="Arial" w:ascii="Arial" w:hAnsi="Arial"/>
            <w:sz w:val="22"/>
          </w:rPr>
          <w:delText>c</w:delText>
        </w:r>
      </w:del>
      <w:r>
        <w:rPr>
          <w:rFonts w:cs="Arial" w:ascii="Arial" w:hAnsi="Arial"/>
          <w:sz w:val="22"/>
        </w:rPr>
        <w:t>Enron immediately.</w:t>
      </w:r>
    </w:p>
    <w:p>
      <w:pPr>
        <w:pStyle w:val="BodyTextIndent"/>
        <w:ind w:end="360"/>
        <w:jc w:val="both"/>
        <w:rPr>
          <w:rFonts w:ascii="Arial" w:hAnsi="Arial" w:cs="Arial"/>
          <w:sz w:val="22"/>
        </w:rPr>
      </w:pPr>
      <w:r>
        <w:rPr>
          <w:rFonts w:cs="Arial" w:ascii="Arial" w:hAnsi="Arial"/>
          <w:sz w:val="22"/>
        </w:rPr>
      </w:r>
    </w:p>
    <w:p>
      <w:pPr>
        <w:pStyle w:val="BodyTextIndent"/>
        <w:ind w:firstLine="360" w:start="0" w:end="360"/>
        <w:jc w:val="both"/>
        <w:rPr>
          <w:rFonts w:ascii="Arial" w:hAnsi="Arial" w:cs="Arial"/>
          <w:b/>
          <w:bCs/>
          <w:sz w:val="22"/>
        </w:rPr>
      </w:pPr>
      <w:r>
        <w:rPr>
          <w:rFonts w:cs="Arial" w:ascii="Arial" w:hAnsi="Arial"/>
          <w:b/>
          <w:bCs/>
          <w:sz w:val="22"/>
        </w:rPr>
        <w:t xml:space="preserve">Medical Certification Requirements </w:t>
      </w:r>
      <w:del w:id="21" w:author="Default" w:date="2000-05-19T20:31:00Z">
        <w:r>
          <w:rPr>
            <w:rFonts w:cs="Arial" w:ascii="Arial" w:hAnsi="Arial"/>
            <w:b/>
            <w:bCs/>
            <w:sz w:val="22"/>
          </w:rPr>
          <w:delText xml:space="preserve">Certification Requirements  </w:delText>
        </w:r>
      </w:del>
    </w:p>
    <w:p>
      <w:pPr>
        <w:pStyle w:val="BodyTextIndent"/>
        <w:ind w:hanging="0" w:start="0" w:end="360"/>
        <w:jc w:val="both"/>
        <w:rPr>
          <w:rFonts w:ascii="Arial" w:hAnsi="Arial" w:cs="Arial"/>
          <w:b/>
          <w:bCs/>
          <w:sz w:val="22"/>
        </w:rPr>
      </w:pPr>
      <w:r>
        <w:rPr>
          <w:rFonts w:cs="Arial" w:ascii="Arial" w:hAnsi="Arial"/>
          <w:b/>
          <w:bCs/>
          <w:sz w:val="22"/>
        </w:rPr>
      </w:r>
    </w:p>
    <w:p>
      <w:pPr>
        <w:pStyle w:val="BodyTextIndent"/>
        <w:ind w:hanging="0" w:end="360"/>
        <w:jc w:val="both"/>
        <w:rPr>
          <w:rFonts w:ascii="Arial" w:hAnsi="Arial" w:cs="Arial"/>
          <w:sz w:val="22"/>
        </w:rPr>
      </w:pPr>
      <w:r>
        <w:rPr>
          <w:rFonts w:cs="Arial" w:ascii="Arial" w:hAnsi="Arial"/>
          <w:sz w:val="22"/>
        </w:rPr>
        <w:t xml:space="preserve">Enron requires certification from a health care provider substantiating the employee’s leave request.  Certification requirements differ according to whether the leave is for the employee’s own serious health condition or that of a covered family member.  </w:t>
      </w:r>
    </w:p>
    <w:p>
      <w:pPr>
        <w:pStyle w:val="BodyTextIndent"/>
        <w:ind w:hanging="0" w:end="360"/>
        <w:jc w:val="both"/>
        <w:rPr>
          <w:rFonts w:ascii="Arial" w:hAnsi="Arial" w:cs="Arial"/>
          <w:sz w:val="22"/>
        </w:rPr>
      </w:pPr>
      <w:r>
        <w:rPr>
          <w:rFonts w:cs="Arial" w:ascii="Arial" w:hAnsi="Arial"/>
          <w:sz w:val="22"/>
        </w:rPr>
      </w:r>
    </w:p>
    <w:p>
      <w:pPr>
        <w:pStyle w:val="BodyTextIndent"/>
        <w:ind w:hanging="0" w:end="360"/>
        <w:jc w:val="both"/>
        <w:rPr/>
      </w:pPr>
      <w:r>
        <w:rPr>
          <w:rFonts w:cs="Arial" w:ascii="Arial" w:hAnsi="Arial"/>
          <w:sz w:val="22"/>
        </w:rPr>
        <w:t xml:space="preserve">The Enron’s </w:t>
      </w:r>
      <w:r>
        <w:rPr>
          <w:rFonts w:cs="Arial" w:ascii="Arial" w:hAnsi="Arial"/>
          <w:sz w:val="22"/>
          <w:u w:val="single"/>
        </w:rPr>
        <w:t>medical certification form</w:t>
      </w:r>
      <w:r>
        <w:rPr>
          <w:rFonts w:cs="Arial" w:ascii="Arial" w:hAnsi="Arial"/>
          <w:sz w:val="22"/>
        </w:rPr>
        <w:t xml:space="preserve"> fully explains what information is required.  When an employee foresees the need for leave, certification should be provided before the leave begins.  When this is not possible, the employee must provide the certification within 15 days of the Enron’s request.  Failure to provide certification on a timely basis may delay the leave.</w:t>
      </w:r>
    </w:p>
    <w:p>
      <w:pPr>
        <w:pStyle w:val="BodyTextIndent"/>
        <w:ind w:hanging="0" w:end="360"/>
        <w:jc w:val="both"/>
        <w:rPr>
          <w:rFonts w:ascii="Arial" w:hAnsi="Arial" w:cs="Arial"/>
          <w:sz w:val="22"/>
        </w:rPr>
      </w:pPr>
      <w:r>
        <w:rPr>
          <w:rFonts w:cs="Arial" w:ascii="Arial" w:hAnsi="Arial"/>
          <w:sz w:val="22"/>
        </w:rPr>
      </w:r>
    </w:p>
    <w:p>
      <w:pPr>
        <w:pStyle w:val="BodyTextIndent"/>
        <w:ind w:hanging="0" w:end="360"/>
        <w:jc w:val="both"/>
        <w:rPr/>
      </w:pPr>
      <w:r>
        <w:rPr>
          <w:rFonts w:cs="Arial" w:ascii="Arial" w:hAnsi="Arial"/>
          <w:sz w:val="22"/>
        </w:rPr>
        <w:t xml:space="preserve">During the course of the leave, Enron may require additional medical recertification every 30 days.  In addition, </w:t>
      </w:r>
      <w:del w:id="22" w:author="Default" w:date="2000-05-19T20:31:00Z">
        <w:r>
          <w:rPr>
            <w:rFonts w:cs="Arial" w:ascii="Arial" w:hAnsi="Arial"/>
            <w:sz w:val="22"/>
          </w:rPr>
          <w:delText>c</w:delText>
        </w:r>
      </w:del>
      <w:r>
        <w:rPr>
          <w:rFonts w:cs="Arial" w:ascii="Arial" w:hAnsi="Arial"/>
          <w:sz w:val="22"/>
        </w:rPr>
        <w:t xml:space="preserve">Enron may request recertification at any time the circumstances for leave change significantly.  Depending upon the circumstances, Enron may require a second, and in some cases a third, medical opinion, at the </w:t>
      </w:r>
      <w:del w:id="23" w:author="Default" w:date="2000-05-19T20:32:00Z">
        <w:r>
          <w:rPr>
            <w:rFonts w:cs="Arial" w:ascii="Arial" w:hAnsi="Arial"/>
            <w:sz w:val="22"/>
          </w:rPr>
          <w:delText>c</w:delText>
        </w:r>
      </w:del>
      <w:r>
        <w:rPr>
          <w:rFonts w:cs="Arial" w:ascii="Arial" w:hAnsi="Arial"/>
          <w:sz w:val="22"/>
        </w:rPr>
        <w:t>Enron’s expense.  If the leave is for the employee’s own serious health condition, a medical release must be presented prior to return to work.</w:t>
      </w:r>
    </w:p>
    <w:p>
      <w:pPr>
        <w:pStyle w:val="BodyTextIndent"/>
        <w:ind w:hanging="0" w:start="0" w:end="360"/>
        <w:jc w:val="both"/>
        <w:rPr>
          <w:rFonts w:ascii="Arial" w:hAnsi="Arial" w:eastAsia="Arial" w:cs="Arial"/>
          <w:sz w:val="22"/>
        </w:rPr>
      </w:pPr>
      <w:r>
        <w:rPr>
          <w:rFonts w:eastAsia="Arial" w:cs="Arial" w:ascii="Arial" w:hAnsi="Arial"/>
          <w:sz w:val="22"/>
        </w:rPr>
        <w:t xml:space="preserve"> </w:t>
      </w:r>
    </w:p>
    <w:p>
      <w:pPr>
        <w:pStyle w:val="BodyTextIndent"/>
        <w:ind w:firstLine="360" w:start="0" w:end="360"/>
        <w:jc w:val="both"/>
        <w:rPr>
          <w:rFonts w:ascii="Arial" w:hAnsi="Arial" w:cs="Arial"/>
          <w:b/>
          <w:bCs/>
          <w:sz w:val="22"/>
        </w:rPr>
      </w:pPr>
      <w:r>
        <w:rPr>
          <w:rFonts w:cs="Arial" w:ascii="Arial" w:hAnsi="Arial"/>
          <w:b/>
          <w:bCs/>
          <w:sz w:val="22"/>
        </w:rPr>
        <w:t>Employment Protection</w:t>
      </w:r>
    </w:p>
    <w:p>
      <w:pPr>
        <w:pStyle w:val="BodyTextIndent"/>
        <w:ind w:firstLine="360" w:start="0" w:end="360"/>
        <w:jc w:val="both"/>
        <w:rPr>
          <w:rFonts w:ascii="Arial" w:hAnsi="Arial" w:cs="Arial"/>
          <w:sz w:val="22"/>
        </w:rPr>
      </w:pPr>
      <w:del w:id="24" w:author="Default" w:date="2000-05-19T20:32:00Z">
        <w:r>
          <w:rPr>
            <w:rFonts w:cs="Arial" w:ascii="Arial" w:hAnsi="Arial"/>
            <w:sz w:val="22"/>
          </w:rPr>
          <w:delText xml:space="preserve">Employment Protection  </w:delText>
        </w:r>
      </w:del>
    </w:p>
    <w:p>
      <w:pPr>
        <w:pStyle w:val="BodyTextIndent"/>
        <w:ind w:hanging="0" w:end="360"/>
        <w:jc w:val="both"/>
        <w:rPr>
          <w:rFonts w:ascii="Arial" w:hAnsi="Arial" w:cs="Arial"/>
          <w:sz w:val="22"/>
        </w:rPr>
      </w:pPr>
      <w:r>
        <w:rPr>
          <w:rFonts w:cs="Arial" w:ascii="Arial" w:hAnsi="Arial"/>
          <w:sz w:val="22"/>
        </w:rPr>
        <w:t xml:space="preserve">An eligible employee who takes FMLA leave is entitled to return to his or her former job or to an equivalent job with equivalent benefits, pay, and other terms and conditions of employment.  Returning employees will not lose any benefits or seniority accrued prior to the approved leave.  </w:t>
      </w:r>
    </w:p>
    <w:p>
      <w:pPr>
        <w:pStyle w:val="BodyTextIndent"/>
        <w:ind w:hanging="0" w:end="360"/>
        <w:jc w:val="both"/>
        <w:rPr>
          <w:rFonts w:ascii="Arial" w:hAnsi="Arial" w:cs="Arial"/>
          <w:sz w:val="22"/>
        </w:rPr>
      </w:pPr>
      <w:r>
        <w:rPr>
          <w:rFonts w:cs="Arial" w:ascii="Arial" w:hAnsi="Arial"/>
          <w:sz w:val="22"/>
        </w:rPr>
      </w:r>
    </w:p>
    <w:p>
      <w:pPr>
        <w:pStyle w:val="BodyTextIndent"/>
        <w:ind w:hanging="0" w:end="360"/>
        <w:jc w:val="both"/>
        <w:rPr>
          <w:rFonts w:ascii="Arial" w:hAnsi="Arial" w:cs="Arial"/>
          <w:sz w:val="22"/>
        </w:rPr>
      </w:pPr>
      <w:r>
        <w:rPr>
          <w:rFonts w:cs="Arial" w:ascii="Arial" w:hAnsi="Arial"/>
          <w:sz w:val="22"/>
        </w:rPr>
        <w:t>No employee is entitled under this policy to any right, benefit, or position other than that to which the employee would have been entitled had he or she not taken leave.  If changes in the business environment occur, causing a redistribution of job responsibilities, job elimination or reorganization, employees who would have been laid off had they actually been actively employed during the time of leave will not be guaranteed reinstatement regardless of the length of leave.  Exceptions may also apply for certain highly compensated, “key” employees.</w:t>
      </w:r>
    </w:p>
    <w:p>
      <w:pPr>
        <w:pStyle w:val="BodyTextIndent"/>
        <w:ind w:end="360"/>
        <w:jc w:val="both"/>
        <w:rPr>
          <w:rFonts w:ascii="Arial" w:hAnsi="Arial" w:cs="Arial"/>
          <w:sz w:val="22"/>
        </w:rPr>
      </w:pPr>
      <w:r>
        <w:rPr>
          <w:rFonts w:cs="Arial" w:ascii="Arial" w:hAnsi="Arial"/>
          <w:sz w:val="22"/>
        </w:rPr>
      </w:r>
    </w:p>
    <w:p>
      <w:pPr>
        <w:pStyle w:val="BodyTextIndent"/>
        <w:ind w:hanging="0" w:end="360"/>
        <w:jc w:val="both"/>
        <w:rPr>
          <w:rFonts w:ascii="Arial" w:hAnsi="Arial" w:cs="Arial"/>
          <w:sz w:val="22"/>
        </w:rPr>
      </w:pPr>
      <w:r>
        <w:rPr>
          <w:rFonts w:cs="Arial" w:ascii="Arial" w:hAnsi="Arial"/>
          <w:sz w:val="22"/>
        </w:rPr>
      </w:r>
    </w:p>
    <w:p>
      <w:pPr>
        <w:pStyle w:val="BodyTextIndent"/>
        <w:ind w:firstLine="360" w:start="0" w:end="360"/>
        <w:jc w:val="both"/>
        <w:rPr>
          <w:rFonts w:ascii="Arial" w:hAnsi="Arial" w:cs="Arial"/>
          <w:sz w:val="22"/>
        </w:rPr>
      </w:pPr>
      <w:r>
        <w:rPr>
          <w:rFonts w:cs="Arial" w:ascii="Arial" w:hAnsi="Arial"/>
          <w:b/>
          <w:bCs/>
          <w:sz w:val="22"/>
        </w:rPr>
        <w:t>Benefit Status</w:t>
      </w:r>
    </w:p>
    <w:p>
      <w:pPr>
        <w:pStyle w:val="BodyTextIndent"/>
        <w:ind w:hanging="0" w:end="360"/>
        <w:jc w:val="both"/>
        <w:rPr>
          <w:rFonts w:ascii="Arial" w:hAnsi="Arial" w:cs="Arial"/>
          <w:sz w:val="22"/>
        </w:rPr>
      </w:pPr>
      <w:del w:id="25" w:author="Default" w:date="2000-05-19T20:38:00Z">
        <w:r>
          <w:rPr>
            <w:rFonts w:cs="Arial" w:ascii="Arial" w:hAnsi="Arial"/>
            <w:sz w:val="22"/>
          </w:rPr>
          <w:delText>Benefit Continuation</w:delText>
        </w:r>
      </w:del>
    </w:p>
    <w:p>
      <w:pPr>
        <w:pStyle w:val="Normal"/>
        <w:ind w:start="360" w:end="0"/>
        <w:jc w:val="both"/>
        <w:rPr>
          <w:rFonts w:cs="Arial"/>
          <w:sz w:val="22"/>
          <w:szCs w:val="24"/>
        </w:rPr>
      </w:pPr>
      <w:r>
        <w:rPr>
          <w:rFonts w:cs="Arial"/>
          <w:sz w:val="22"/>
          <w:szCs w:val="24"/>
        </w:rPr>
        <w:t>Employees on an approved leave will be entitled to continue their health benefits under the same terms and conditions that applied before the leave commenced. To continue health insurance coverage, the employee must continue to make any contributions that he or she made to the plan before taking leave. Failure of the employee to pay his or her share of the health insurance premiums may result in loss of coverage.</w:t>
      </w:r>
    </w:p>
    <w:p>
      <w:pPr>
        <w:pStyle w:val="Normal"/>
        <w:ind w:start="720" w:end="0"/>
        <w:jc w:val="both"/>
        <w:rPr>
          <w:rFonts w:cs="Arial"/>
          <w:sz w:val="22"/>
          <w:szCs w:val="24"/>
        </w:rPr>
      </w:pPr>
      <w:r>
        <w:rPr>
          <w:rFonts w:cs="Arial"/>
          <w:sz w:val="22"/>
          <w:szCs w:val="24"/>
        </w:rPr>
      </w:r>
    </w:p>
    <w:p>
      <w:pPr>
        <w:pStyle w:val="Normal"/>
        <w:ind w:start="360" w:end="0"/>
        <w:jc w:val="both"/>
        <w:rPr>
          <w:rFonts w:cs="Arial"/>
          <w:sz w:val="22"/>
          <w:szCs w:val="24"/>
        </w:rPr>
      </w:pPr>
      <w:r>
        <w:rPr>
          <w:rFonts w:cs="Arial"/>
          <w:sz w:val="22"/>
          <w:szCs w:val="24"/>
        </w:rPr>
        <w:t>With respect to retirement plans, any period of family and medical leave will be treated as continued service for purposes of vesting and eligibility to participate.</w:t>
      </w:r>
    </w:p>
    <w:p>
      <w:pPr>
        <w:pStyle w:val="Normal"/>
        <w:ind w:firstLine="360" w:end="0"/>
        <w:jc w:val="both"/>
        <w:rPr>
          <w:rFonts w:cs="Arial"/>
          <w:sz w:val="22"/>
          <w:szCs w:val="24"/>
        </w:rPr>
      </w:pPr>
      <w:r>
        <w:rPr>
          <w:rFonts w:cs="Arial"/>
          <w:sz w:val="22"/>
          <w:szCs w:val="24"/>
        </w:rPr>
        <w:t>No other benefits or seniority will accrue during the length of the leave,</w:t>
      </w:r>
    </w:p>
    <w:p>
      <w:pPr>
        <w:pStyle w:val="Normal"/>
        <w:ind w:start="720" w:end="0"/>
        <w:jc w:val="both"/>
        <w:rPr>
          <w:rFonts w:cs="Arial"/>
          <w:sz w:val="22"/>
          <w:szCs w:val="24"/>
        </w:rPr>
      </w:pPr>
      <w:r>
        <w:rPr>
          <w:rFonts w:cs="Arial"/>
          <w:sz w:val="22"/>
          <w:szCs w:val="24"/>
        </w:rPr>
      </w:r>
    </w:p>
    <w:p>
      <w:pPr>
        <w:pStyle w:val="Normal"/>
        <w:ind w:start="360" w:end="0"/>
        <w:jc w:val="both"/>
        <w:rPr>
          <w:rFonts w:cs="Arial"/>
          <w:sz w:val="22"/>
          <w:szCs w:val="24"/>
        </w:rPr>
      </w:pPr>
      <w:r>
        <w:rPr>
          <w:rFonts w:cs="Arial"/>
          <w:sz w:val="22"/>
          <w:szCs w:val="24"/>
        </w:rPr>
        <w:t>If the employee fails to return to work after the expiration of unpaid leave, the employee will be required to reimburse the Company for payment of health insurance premiums during the unpaid family and medical leave, unless the reason the employee fails to return is the presence of a serious health condition which prevents the employee from performing his or her job, or to circumstances beyond the employee's control.</w:t>
      </w:r>
    </w:p>
    <w:p>
      <w:pPr>
        <w:pStyle w:val="Normal"/>
        <w:ind w:start="720" w:end="0"/>
        <w:jc w:val="both"/>
        <w:rPr>
          <w:rFonts w:cs="Arial"/>
          <w:sz w:val="22"/>
          <w:szCs w:val="24"/>
        </w:rPr>
      </w:pPr>
      <w:r>
        <w:rPr>
          <w:rFonts w:cs="Arial"/>
          <w:sz w:val="22"/>
          <w:szCs w:val="24"/>
        </w:rPr>
      </w:r>
    </w:p>
    <w:p>
      <w:pPr>
        <w:pStyle w:val="Normal"/>
        <w:ind w:start="360" w:end="0"/>
        <w:jc w:val="both"/>
        <w:rPr>
          <w:rFonts w:cs="Arial"/>
          <w:sz w:val="22"/>
          <w:szCs w:val="24"/>
        </w:rPr>
      </w:pPr>
      <w:r>
        <w:rPr>
          <w:rFonts w:cs="Arial"/>
          <w:sz w:val="22"/>
          <w:szCs w:val="24"/>
        </w:rPr>
        <w:t>Employees not returning to work at the end of the leave period will be offered continued health coverage through COBRA.</w:t>
      </w:r>
    </w:p>
    <w:p>
      <w:pPr>
        <w:pStyle w:val="Normal"/>
        <w:jc w:val="both"/>
        <w:rPr>
          <w:rFonts w:cs="Arial"/>
          <w:sz w:val="22"/>
          <w:szCs w:val="12"/>
        </w:rPr>
      </w:pPr>
      <w:r>
        <w:rPr>
          <w:rFonts w:cs="Arial"/>
          <w:sz w:val="22"/>
          <w:szCs w:val="12"/>
        </w:rPr>
      </w:r>
    </w:p>
    <w:p>
      <w:pPr>
        <w:pStyle w:val="BodyTextIndent"/>
        <w:ind w:hanging="0" w:end="360"/>
        <w:jc w:val="both"/>
        <w:rPr>
          <w:rFonts w:ascii="Arial" w:hAnsi="Arial" w:cs="Arial"/>
          <w:sz w:val="22"/>
          <w:szCs w:val="12"/>
        </w:rPr>
      </w:pPr>
      <w:r>
        <w:rPr>
          <w:rFonts w:cs="Arial" w:ascii="Arial" w:hAnsi="Arial"/>
          <w:sz w:val="22"/>
          <w:szCs w:val="12"/>
        </w:rPr>
      </w:r>
    </w:p>
    <w:p>
      <w:pPr>
        <w:pStyle w:val="BodyTextIndent"/>
        <w:ind w:hanging="0" w:end="360"/>
        <w:jc w:val="both"/>
        <w:rPr>
          <w:rFonts w:ascii="Arial" w:hAnsi="Arial" w:cs="Arial"/>
          <w:sz w:val="22"/>
        </w:rPr>
      </w:pPr>
      <w:r>
        <w:rPr>
          <w:rFonts w:cs="Arial" w:ascii="Arial" w:hAnsi="Arial"/>
          <w:b/>
          <w:bCs/>
          <w:sz w:val="22"/>
        </w:rPr>
        <w:t>The Interplay between FMLA, ADA, and Workers Compensation</w:t>
      </w:r>
    </w:p>
    <w:p>
      <w:pPr>
        <w:pStyle w:val="BodyTextIndent"/>
        <w:ind w:hanging="0" w:end="360"/>
        <w:jc w:val="both"/>
        <w:rPr>
          <w:rFonts w:ascii="Arial" w:hAnsi="Arial" w:cs="Arial"/>
          <w:sz w:val="22"/>
        </w:rPr>
      </w:pPr>
      <w:r>
        <w:rPr>
          <w:rFonts w:cs="Arial" w:ascii="Arial" w:hAnsi="Arial"/>
          <w:sz w:val="22"/>
        </w:rPr>
      </w:r>
    </w:p>
    <w:p>
      <w:pPr>
        <w:pStyle w:val="BoldTitleDKBL"/>
        <w:widowControl w:val="false"/>
        <w:ind w:start="360" w:end="130"/>
        <w:rPr>
          <w:rFonts w:cs="Arial"/>
          <w:b w:val="false"/>
          <w:color w:val="000000"/>
          <w:sz w:val="22"/>
          <w:szCs w:val="24"/>
        </w:rPr>
      </w:pPr>
      <w:r>
        <w:rPr>
          <w:rFonts w:cs="Arial"/>
          <w:b w:val="false"/>
          <w:color w:val="000000"/>
          <w:sz w:val="22"/>
          <w:szCs w:val="24"/>
        </w:rPr>
        <w:t>Depending on the underlying circumstances, leave may also be covered under The American with Disabilities act (ADA) and Workers Compensation. Overlapping coverage by each of these laws is possible because each law serves different purposes and provides different although sometimes overlapping benefits.  Since the interplay between FMLA, ADA and Workers Compensation is complex, employees should consult their Human Resources Representative if they believe they are entitled to leave under the ADA or Workers Compensation.</w:t>
      </w:r>
    </w:p>
    <w:p>
      <w:pPr>
        <w:pStyle w:val="BoldTitleDKBL"/>
        <w:widowControl w:val="false"/>
        <w:rPr>
          <w:rFonts w:cs="Arial"/>
          <w:b w:val="false"/>
          <w:color w:val="000000"/>
          <w:sz w:val="22"/>
          <w:szCs w:val="24"/>
        </w:rPr>
      </w:pPr>
      <w:r>
        <w:rPr>
          <w:rFonts w:cs="Arial"/>
          <w:b w:val="false"/>
          <w:color w:val="000000"/>
          <w:sz w:val="22"/>
          <w:szCs w:val="24"/>
        </w:rPr>
      </w:r>
    </w:p>
    <w:p>
      <w:pPr>
        <w:pStyle w:val="BodyTextIndent"/>
        <w:ind w:hanging="0" w:end="360"/>
        <w:jc w:val="both"/>
        <w:rPr>
          <w:rFonts w:ascii="Arial" w:hAnsi="Arial" w:cs="Arial"/>
          <w:b/>
          <w:color w:val="000000"/>
          <w:sz w:val="22"/>
        </w:rPr>
      </w:pPr>
      <w:r>
        <w:rPr>
          <w:rFonts w:cs="Arial" w:ascii="Arial" w:hAnsi="Arial"/>
          <w:b/>
          <w:color w:val="000000"/>
          <w:sz w:val="22"/>
        </w:rPr>
      </w:r>
    </w:p>
    <w:p>
      <w:pPr>
        <w:pStyle w:val="BodyText"/>
        <w:widowControl w:val="false"/>
        <w:tabs>
          <w:tab w:val="left" w:pos="720" w:leader="none"/>
        </w:tabs>
        <w:rPr>
          <w:rFonts w:ascii="Arial" w:hAnsi="Arial" w:cs="Arial"/>
          <w:color w:val="000000"/>
          <w:sz w:val="22"/>
        </w:rPr>
      </w:pPr>
      <w:r>
        <w:rPr>
          <w:rFonts w:cs="Arial"/>
          <w:color w:val="000000"/>
          <w:sz w:val="22"/>
        </w:rPr>
      </w:r>
    </w:p>
    <w:p>
      <w:pPr>
        <w:pStyle w:val="BodyText"/>
        <w:widowControl w:val="false"/>
        <w:tabs>
          <w:tab w:val="left" w:pos="720" w:leader="none"/>
        </w:tabs>
        <w:rPr>
          <w:rFonts w:cs="Arial"/>
          <w:color w:val="000000"/>
          <w:sz w:val="22"/>
        </w:rPr>
      </w:pPr>
      <w:r>
        <w:rPr>
          <w:rFonts w:cs="Arial"/>
          <w:color w:val="000000"/>
          <w:sz w:val="22"/>
        </w:rPr>
      </w:r>
    </w:p>
    <w:p>
      <w:pPr>
        <w:pStyle w:val="BodyText"/>
        <w:widowControl w:val="false"/>
        <w:tabs>
          <w:tab w:val="left" w:pos="720" w:leader="none"/>
        </w:tabs>
        <w:rPr>
          <w:rFonts w:cs="Arial"/>
          <w:color w:val="000000"/>
          <w:sz w:val="22"/>
        </w:rPr>
      </w:pPr>
      <w:r>
        <w:rPr>
          <w:rFonts w:cs="Arial"/>
          <w:color w:val="000000"/>
          <w:sz w:val="22"/>
        </w:rPr>
        <w:t>Frequently Asked Questions:</w:t>
      </w:r>
    </w:p>
    <w:p>
      <w:pPr>
        <w:pStyle w:val="BodyText"/>
        <w:widowControl w:val="false"/>
        <w:tabs>
          <w:tab w:val="left" w:pos="720" w:leader="none"/>
        </w:tabs>
        <w:rPr>
          <w:rFonts w:cs="Arial"/>
          <w:color w:val="000000"/>
          <w:sz w:val="22"/>
        </w:rPr>
      </w:pPr>
      <w:r>
        <w:rPr>
          <w:rFonts w:cs="Arial"/>
          <w:color w:val="000000"/>
          <w:sz w:val="22"/>
        </w:rPr>
      </w:r>
    </w:p>
    <w:p>
      <w:pPr>
        <w:pStyle w:val="BodyText"/>
        <w:widowControl w:val="false"/>
        <w:tabs>
          <w:tab w:val="left" w:pos="720" w:leader="none"/>
        </w:tabs>
        <w:rPr>
          <w:rFonts w:cs="Arial"/>
          <w:b/>
          <w:bCs/>
          <w:color w:val="000000"/>
          <w:sz w:val="22"/>
        </w:rPr>
      </w:pPr>
      <w:r>
        <w:rPr>
          <w:rFonts w:cs="Arial"/>
          <w:b/>
          <w:bCs/>
          <w:color w:val="000000"/>
          <w:sz w:val="22"/>
        </w:rPr>
        <w:t>What is the relationship between FMLA and Sick Leave?</w:t>
      </w:r>
    </w:p>
    <w:p>
      <w:pPr>
        <w:pStyle w:val="BodyText"/>
        <w:widowControl w:val="false"/>
        <w:tabs>
          <w:tab w:val="left" w:pos="720" w:leader="none"/>
        </w:tabs>
        <w:rPr>
          <w:rFonts w:cs="Arial"/>
          <w:b/>
          <w:bCs/>
          <w:color w:val="000000"/>
          <w:sz w:val="22"/>
        </w:rPr>
      </w:pPr>
      <w:r>
        <w:rPr>
          <w:rFonts w:cs="Arial"/>
          <w:b/>
          <w:bCs/>
          <w:color w:val="000000"/>
          <w:sz w:val="22"/>
        </w:rPr>
      </w:r>
    </w:p>
    <w:p>
      <w:pPr>
        <w:pStyle w:val="BodyText"/>
        <w:widowControl w:val="false"/>
        <w:tabs>
          <w:tab w:val="left" w:pos="720" w:leader="none"/>
        </w:tabs>
        <w:rPr>
          <w:rFonts w:cs="Arial"/>
          <w:color w:val="000000"/>
          <w:sz w:val="22"/>
        </w:rPr>
      </w:pPr>
      <w:r>
        <w:rPr>
          <w:rFonts w:cs="Arial"/>
          <w:color w:val="000000"/>
          <w:sz w:val="22"/>
        </w:rPr>
        <w:t>FMLA is a federal law which provides for unpaid leave while Enron’s Sick Leave Policy is an Enron benefit which provides paid leave.  Employees who are on paid leave due to a pregnancy, illness, or injury are simultaneously using their leave under FMLA, if FMLA would otherwise apply.  Employees are not eligible for Enron’s Sick Leave Policy under certain situations, such as a serious health condition of an employee’s spouse, parent or child, whereas employees may be eligible for unpaid leave under FMLA.</w:t>
      </w:r>
    </w:p>
    <w:p>
      <w:pPr>
        <w:pStyle w:val="BodyText"/>
        <w:widowControl w:val="false"/>
        <w:tabs>
          <w:tab w:val="left" w:pos="720" w:leader="none"/>
        </w:tabs>
        <w:rPr>
          <w:rFonts w:cs="Arial"/>
          <w:color w:val="000000"/>
          <w:sz w:val="22"/>
        </w:rPr>
      </w:pPr>
      <w:r>
        <w:rPr>
          <w:rFonts w:cs="Arial"/>
          <w:color w:val="000000"/>
          <w:sz w:val="22"/>
        </w:rPr>
      </w:r>
    </w:p>
    <w:p>
      <w:pPr>
        <w:pStyle w:val="BodyText"/>
        <w:widowControl w:val="false"/>
        <w:tabs>
          <w:tab w:val="left" w:pos="720" w:leader="none"/>
        </w:tabs>
        <w:rPr>
          <w:rFonts w:cs="Arial"/>
          <w:color w:val="000000"/>
          <w:sz w:val="22"/>
        </w:rPr>
      </w:pPr>
      <w:r>
        <w:rPr>
          <w:rFonts w:cs="Arial"/>
          <w:color w:val="000000"/>
          <w:sz w:val="22"/>
        </w:rPr>
      </w:r>
    </w:p>
    <w:p>
      <w:pPr>
        <w:pStyle w:val="BodyText"/>
        <w:widowControl w:val="false"/>
        <w:tabs>
          <w:tab w:val="left" w:pos="720" w:leader="none"/>
        </w:tabs>
        <w:rPr>
          <w:rFonts w:cs="Arial"/>
          <w:b/>
          <w:bCs/>
          <w:color w:val="000000"/>
          <w:sz w:val="22"/>
        </w:rPr>
      </w:pPr>
      <w:r>
        <w:rPr>
          <w:rFonts w:cs="Arial"/>
          <w:b/>
          <w:bCs/>
          <w:color w:val="000000"/>
          <w:sz w:val="22"/>
        </w:rPr>
        <w:t>Can I take FMLA leave for visits to a therapist, if my doctor prescribes the therapy?</w:t>
      </w:r>
    </w:p>
    <w:p>
      <w:pPr>
        <w:pStyle w:val="BodyText"/>
        <w:widowControl w:val="false"/>
        <w:tabs>
          <w:tab w:val="left" w:pos="720" w:leader="none"/>
        </w:tabs>
        <w:rPr>
          <w:rFonts w:cs="Arial"/>
          <w:b/>
          <w:bCs/>
          <w:color w:val="000000"/>
          <w:sz w:val="22"/>
        </w:rPr>
      </w:pPr>
      <w:r>
        <w:rPr>
          <w:rFonts w:cs="Arial"/>
          <w:b/>
          <w:bCs/>
          <w:color w:val="000000"/>
          <w:sz w:val="22"/>
        </w:rPr>
      </w:r>
    </w:p>
    <w:p>
      <w:pPr>
        <w:pStyle w:val="BodyText"/>
        <w:widowControl w:val="false"/>
        <w:tabs>
          <w:tab w:val="left" w:pos="720" w:leader="none"/>
        </w:tabs>
        <w:rPr>
          <w:rFonts w:cs="Arial"/>
          <w:color w:val="000000"/>
          <w:sz w:val="22"/>
        </w:rPr>
      </w:pPr>
      <w:r>
        <w:rPr>
          <w:rFonts w:cs="Arial"/>
          <w:color w:val="000000"/>
          <w:sz w:val="22"/>
        </w:rPr>
        <w:t>Yes.  FMLA permits you to take leave to receive “continuing treatment by a health care provider,” which can include recurring absences for therapy treatments ordered by a doctor such as, for example, physical therapy after a hospital stay, or for treatment of severe arthritis.  “Continuing treatment” includes a single visit to a health care provider that results in a regimen of continuing therapy under the supervision of the health care provider.</w:t>
      </w:r>
    </w:p>
    <w:p>
      <w:pPr>
        <w:pStyle w:val="BodyText"/>
        <w:widowControl w:val="false"/>
        <w:tabs>
          <w:tab w:val="left" w:pos="720" w:leader="none"/>
        </w:tabs>
        <w:rPr>
          <w:rFonts w:cs="Arial"/>
          <w:color w:val="000000"/>
          <w:sz w:val="22"/>
        </w:rPr>
      </w:pPr>
      <w:r>
        <w:rPr>
          <w:rFonts w:cs="Arial"/>
          <w:color w:val="000000"/>
          <w:sz w:val="22"/>
        </w:rPr>
      </w:r>
    </w:p>
    <w:p>
      <w:pPr>
        <w:pStyle w:val="BodyText"/>
        <w:widowControl w:val="false"/>
        <w:tabs>
          <w:tab w:val="left" w:pos="720" w:leader="none"/>
        </w:tabs>
        <w:rPr>
          <w:rFonts w:cs="Arial"/>
          <w:color w:val="000000"/>
          <w:sz w:val="22"/>
        </w:rPr>
      </w:pPr>
      <w:r>
        <w:rPr>
          <w:rFonts w:cs="Arial"/>
          <w:color w:val="000000"/>
          <w:sz w:val="22"/>
        </w:rPr>
      </w:r>
    </w:p>
    <w:p>
      <w:pPr>
        <w:pStyle w:val="Normal"/>
        <w:rPr>
          <w:rFonts w:eastAsia="Arial Unicode MS" w:cs="Arial"/>
          <w:b/>
          <w:bCs/>
          <w:sz w:val="22"/>
          <w:szCs w:val="24"/>
        </w:rPr>
      </w:pPr>
      <w:r>
        <w:rPr>
          <w:rFonts w:eastAsia="Arial" w:cs="Arial"/>
          <w:b/>
          <w:bCs/>
          <w:sz w:val="22"/>
        </w:rPr>
        <w:t xml:space="preserve"> </w:t>
      </w:r>
      <w:r>
        <w:rPr>
          <w:rFonts w:cs="Arial"/>
          <w:b/>
          <w:bCs/>
          <w:sz w:val="22"/>
        </w:rPr>
        <w:t xml:space="preserve">Can my Enron require me to return to work before I exhaust my leave? </w:t>
      </w:r>
    </w:p>
    <w:p>
      <w:pPr>
        <w:pStyle w:val="Normal"/>
        <w:spacing w:before="100" w:after="100"/>
        <w:ind w:start="115" w:end="720"/>
        <w:rPr>
          <w:rFonts w:cs="Arial"/>
          <w:sz w:val="22"/>
        </w:rPr>
      </w:pPr>
      <w:r>
        <w:rPr>
          <w:rFonts w:cs="Arial"/>
          <w:sz w:val="22"/>
        </w:rPr>
        <w:t xml:space="preserve">Subject to certain limitations, your Enron may deny the continuation of FMLA leave due to a serious health condition if you fail to fulfill obligations to provide supporting medical certification as required by the law. </w:t>
      </w:r>
    </w:p>
    <w:p>
      <w:pPr>
        <w:pStyle w:val="Normal"/>
        <w:ind w:firstLine="115" w:end="0"/>
        <w:rPr>
          <w:rFonts w:eastAsia="Arial Unicode MS" w:cs="Arial"/>
          <w:b/>
          <w:bCs/>
          <w:sz w:val="22"/>
          <w:szCs w:val="24"/>
        </w:rPr>
      </w:pPr>
      <w:r>
        <w:rPr>
          <w:rFonts w:cs="Arial"/>
          <w:b/>
          <w:bCs/>
          <w:sz w:val="22"/>
        </w:rPr>
        <w:t xml:space="preserve">Are there any restrictions on how I spend my time while on leave? </w:t>
      </w:r>
    </w:p>
    <w:p>
      <w:pPr>
        <w:pStyle w:val="Normal"/>
        <w:spacing w:before="100" w:after="100"/>
        <w:ind w:start="115" w:end="720"/>
        <w:rPr>
          <w:rFonts w:cs="Arial"/>
          <w:sz w:val="22"/>
        </w:rPr>
      </w:pPr>
      <w:r>
        <w:rPr>
          <w:rFonts w:cs="Arial"/>
          <w:sz w:val="22"/>
        </w:rPr>
        <w:t>Yes, as with all time off granted while employed at Enron, you are not permitted to obtain other employment while on leave.</w:t>
      </w:r>
    </w:p>
    <w:p>
      <w:pPr>
        <w:pStyle w:val="BodyText"/>
        <w:widowControl w:val="false"/>
        <w:tabs>
          <w:tab w:val="left" w:pos="720" w:leader="none"/>
        </w:tabs>
        <w:rPr>
          <w:rFonts w:cs="Arial"/>
          <w:color w:val="000000"/>
          <w:sz w:val="22"/>
        </w:rPr>
      </w:pPr>
      <w:r>
        <w:rPr>
          <w:rFonts w:cs="Arial"/>
          <w:color w:val="000000"/>
          <w:sz w:val="22"/>
        </w:rPr>
      </w:r>
    </w:p>
    <w:p>
      <w:pPr>
        <w:pStyle w:val="Normal"/>
        <w:ind w:firstLine="115" w:end="0"/>
        <w:rPr>
          <w:rFonts w:eastAsia="Arial Unicode MS" w:cs="Arial"/>
          <w:b/>
          <w:bCs/>
          <w:sz w:val="22"/>
          <w:szCs w:val="24"/>
        </w:rPr>
      </w:pPr>
      <w:r>
        <w:rPr>
          <w:rFonts w:cs="Arial"/>
          <w:b/>
          <w:bCs/>
          <w:sz w:val="22"/>
        </w:rPr>
        <w:t xml:space="preserve">Can Enron refuse to grant me FMLA leave? </w:t>
      </w:r>
    </w:p>
    <w:p>
      <w:pPr>
        <w:pStyle w:val="Normal"/>
        <w:spacing w:before="100" w:after="100"/>
        <w:ind w:start="115" w:end="720"/>
        <w:rPr>
          <w:rFonts w:cs="Arial"/>
          <w:sz w:val="22"/>
        </w:rPr>
      </w:pPr>
      <w:r>
        <w:rPr>
          <w:rFonts w:cs="Arial"/>
          <w:sz w:val="22"/>
        </w:rPr>
        <w:t xml:space="preserve">If you are an "eligible" employee who has met FMLA's notice and certification requirements (and you have not exhausted your FMLA leave entitlement for the year) you may not be denied FMLA leave. </w:t>
      </w:r>
    </w:p>
    <w:p>
      <w:pPr>
        <w:pStyle w:val="Normal"/>
        <w:ind w:firstLine="115" w:end="0"/>
        <w:rPr>
          <w:rFonts w:eastAsia="Arial Unicode MS" w:cs="Arial"/>
          <w:b/>
          <w:bCs/>
          <w:sz w:val="22"/>
          <w:szCs w:val="24"/>
        </w:rPr>
      </w:pPr>
      <w:r>
        <w:rPr>
          <w:rFonts w:cs="Arial"/>
          <w:b/>
          <w:bCs/>
          <w:sz w:val="22"/>
        </w:rPr>
        <w:t xml:space="preserve">Can Enron fire me for complaining about a violation of FMLA? </w:t>
      </w:r>
    </w:p>
    <w:p>
      <w:pPr>
        <w:pStyle w:val="Normal"/>
        <w:spacing w:before="100" w:after="100"/>
        <w:ind w:start="115" w:end="720"/>
        <w:rPr>
          <w:rFonts w:cs="Arial"/>
          <w:sz w:val="22"/>
        </w:rPr>
      </w:pPr>
      <w:r>
        <w:rPr>
          <w:rFonts w:cs="Arial"/>
          <w:sz w:val="22"/>
        </w:rPr>
        <w:t xml:space="preserve">No, nor can Enron take any other adverse employment action on this basis. It is unlawful for any employer to discharge or otherwise discriminate against an employee for opposing a practice made unlawful under FMLA. </w:t>
      </w:r>
    </w:p>
    <w:p>
      <w:pPr>
        <w:pStyle w:val="Normal"/>
        <w:spacing w:before="100" w:after="100"/>
        <w:ind w:start="115" w:end="720"/>
        <w:rPr>
          <w:rFonts w:cs="Arial"/>
          <w:sz w:val="22"/>
        </w:rPr>
      </w:pPr>
      <w:r>
        <w:rPr>
          <w:rFonts w:cs="Arial"/>
          <w:sz w:val="22"/>
        </w:rPr>
      </w:r>
    </w:p>
    <w:p>
      <w:pPr>
        <w:pStyle w:val="BodyText"/>
        <w:widowControl w:val="false"/>
        <w:tabs>
          <w:tab w:val="left" w:pos="720" w:leader="none"/>
        </w:tabs>
        <w:rPr>
          <w:rFonts w:cs="Arial"/>
          <w:color w:val="000000"/>
          <w:sz w:val="22"/>
        </w:rPr>
      </w:pPr>
      <w:r>
        <w:rPr>
          <w:rFonts w:cs="Arial"/>
          <w:color w:val="000000"/>
          <w:sz w:val="22"/>
        </w:rPr>
      </w:r>
    </w:p>
    <w:p>
      <w:pPr>
        <w:pStyle w:val="BodyText"/>
        <w:widowControl w:val="false"/>
        <w:tabs>
          <w:tab w:val="left" w:pos="720" w:leader="none"/>
        </w:tabs>
        <w:rPr>
          <w:rFonts w:cs="Arial"/>
          <w:color w:val="000000"/>
          <w:sz w:val="22"/>
        </w:rPr>
      </w:pPr>
      <w:r>
        <w:rPr>
          <w:rFonts w:cs="Arial"/>
          <w:color w:val="000000"/>
          <w:sz w:val="22"/>
        </w:rPr>
      </w:r>
    </w:p>
    <w:p>
      <w:pPr>
        <w:pStyle w:val="BoldTitleDKBL"/>
        <w:widowControl w:val="false"/>
        <w:rPr>
          <w:rFonts w:cs="Arial"/>
          <w:color w:val="000000"/>
          <w:sz w:val="22"/>
        </w:rPr>
      </w:pPr>
      <w:r>
        <w:rPr>
          <w:rFonts w:cs="Arial"/>
          <w:color w:val="000000"/>
          <w:sz w:val="22"/>
        </w:rPr>
      </w:r>
      <w:r>
        <w:br w:type="page"/>
      </w:r>
    </w:p>
    <w:p>
      <w:pPr>
        <w:pStyle w:val="BoldTitleDKBL"/>
        <w:widowControl w:val="false"/>
        <w:rPr>
          <w:rFonts w:cs="Arial"/>
          <w:color w:val="000000"/>
          <w:sz w:val="22"/>
        </w:rPr>
      </w:pPr>
      <w:r>
        <w:rPr>
          <w:rFonts w:cs="Arial"/>
          <w:color w:val="000000"/>
          <w:sz w:val="22"/>
        </w:rPr>
        <w:t>Potential Links???</w:t>
      </w:r>
    </w:p>
    <w:p>
      <w:pPr>
        <w:pStyle w:val="BoldTitleDKBL"/>
        <w:widowControl w:val="false"/>
        <w:rPr>
          <w:rFonts w:cs="Arial"/>
          <w:color w:val="000000"/>
          <w:sz w:val="22"/>
        </w:rPr>
      </w:pPr>
      <w:r>
        <w:rPr>
          <w:rFonts w:cs="Arial"/>
          <w:color w:val="000000"/>
          <w:sz w:val="22"/>
        </w:rPr>
      </w:r>
    </w:p>
    <w:p>
      <w:pPr>
        <w:pStyle w:val="BoldTitleDKBL"/>
        <w:widowControl w:val="false"/>
        <w:rPr>
          <w:rFonts w:cs="Arial"/>
          <w:color w:val="000000"/>
          <w:sz w:val="22"/>
        </w:rPr>
      </w:pPr>
      <w:r>
        <w:rPr>
          <w:rFonts w:cs="Arial"/>
          <w:color w:val="000000"/>
          <w:sz w:val="22"/>
        </w:rPr>
        <w:t>The American With Disabilities Act:</w:t>
      </w:r>
    </w:p>
    <w:p>
      <w:pPr>
        <w:pStyle w:val="BoldTitleDKBL"/>
        <w:widowControl w:val="false"/>
        <w:rPr>
          <w:rFonts w:cs="Arial"/>
          <w:color w:val="000000"/>
          <w:sz w:val="22"/>
        </w:rPr>
      </w:pPr>
      <w:r>
        <w:rPr>
          <w:rFonts w:cs="Arial"/>
          <w:color w:val="000000"/>
          <w:sz w:val="22"/>
        </w:rPr>
      </w:r>
    </w:p>
    <w:p>
      <w:pPr>
        <w:pStyle w:val="BoldTitleDKBL"/>
        <w:widowControl w:val="false"/>
        <w:rPr>
          <w:rFonts w:cs="Arial"/>
          <w:b w:val="false"/>
          <w:bCs/>
          <w:color w:val="000000"/>
          <w:sz w:val="22"/>
        </w:rPr>
      </w:pPr>
      <w:r>
        <w:rPr>
          <w:rFonts w:cs="Arial"/>
          <w:b w:val="false"/>
          <w:bCs/>
          <w:color w:val="000000"/>
          <w:sz w:val="22"/>
        </w:rPr>
        <w:t>The ADA protects an employee or applicant who is a qualified individual with a disability.  A qualified individual with a disability is a person who:</w:t>
      </w:r>
    </w:p>
    <w:p>
      <w:pPr>
        <w:pStyle w:val="BoldTitleDKBL"/>
        <w:widowControl w:val="false"/>
        <w:numPr>
          <w:ilvl w:val="0"/>
          <w:numId w:val="3"/>
        </w:numPr>
        <w:rPr>
          <w:rFonts w:cs="Arial"/>
          <w:b w:val="false"/>
          <w:bCs/>
          <w:color w:val="000000"/>
          <w:sz w:val="22"/>
        </w:rPr>
      </w:pPr>
      <w:r>
        <w:rPr>
          <w:rFonts w:cs="Arial"/>
          <w:b w:val="false"/>
          <w:bCs/>
          <w:color w:val="000000"/>
          <w:sz w:val="22"/>
        </w:rPr>
        <w:t>Is disabled within the meaning of the ADA;</w:t>
      </w:r>
    </w:p>
    <w:p>
      <w:pPr>
        <w:pStyle w:val="BoldTitleDKBL"/>
        <w:widowControl w:val="false"/>
        <w:numPr>
          <w:ilvl w:val="0"/>
          <w:numId w:val="3"/>
        </w:numPr>
        <w:rPr>
          <w:rFonts w:cs="Arial"/>
          <w:b w:val="false"/>
          <w:bCs/>
          <w:color w:val="000000"/>
          <w:sz w:val="22"/>
        </w:rPr>
      </w:pPr>
      <w:r>
        <w:rPr>
          <w:rFonts w:cs="Arial"/>
          <w:b w:val="false"/>
          <w:bCs/>
          <w:color w:val="000000"/>
          <w:sz w:val="22"/>
        </w:rPr>
        <w:t>Possesses the requisite qualifications for the position, such as appropriate educational background, employment experience, skills, licenses, etc; and</w:t>
      </w:r>
    </w:p>
    <w:p>
      <w:pPr>
        <w:pStyle w:val="BoldTitleDKBL"/>
        <w:widowControl w:val="false"/>
        <w:numPr>
          <w:ilvl w:val="0"/>
          <w:numId w:val="3"/>
        </w:numPr>
        <w:rPr>
          <w:rFonts w:cs="Arial"/>
          <w:b w:val="false"/>
          <w:bCs/>
          <w:color w:val="000000"/>
          <w:sz w:val="22"/>
        </w:rPr>
      </w:pPr>
      <w:r>
        <w:rPr>
          <w:rFonts w:cs="Arial"/>
          <w:b w:val="false"/>
          <w:bCs/>
          <w:color w:val="000000"/>
          <w:sz w:val="22"/>
        </w:rPr>
        <w:t>Can perform the essential functions of the employment position that the individual holds or desires, with or without reasonable accommodations.  Essential functions are the primary job duties that are fundamental to the employment position.</w:t>
      </w:r>
    </w:p>
    <w:p>
      <w:pPr>
        <w:pStyle w:val="BoldTitleDKBL"/>
        <w:widowControl w:val="false"/>
        <w:rPr>
          <w:rFonts w:cs="Arial"/>
          <w:b w:val="false"/>
          <w:bCs/>
          <w:color w:val="000000"/>
          <w:sz w:val="22"/>
        </w:rPr>
      </w:pPr>
      <w:r>
        <w:rPr>
          <w:rFonts w:cs="Arial"/>
          <w:b w:val="false"/>
          <w:bCs/>
          <w:color w:val="000000"/>
          <w:sz w:val="22"/>
        </w:rPr>
      </w:r>
    </w:p>
    <w:p>
      <w:pPr>
        <w:pStyle w:val="BoldTitleDKBL"/>
        <w:widowControl w:val="false"/>
        <w:rPr>
          <w:rFonts w:cs="Arial"/>
          <w:b w:val="false"/>
          <w:bCs/>
          <w:color w:val="000000"/>
          <w:sz w:val="22"/>
        </w:rPr>
      </w:pPr>
      <w:r>
        <w:rPr>
          <w:rFonts w:cs="Arial"/>
          <w:b w:val="false"/>
          <w:bCs/>
          <w:color w:val="000000"/>
          <w:sz w:val="22"/>
        </w:rPr>
        <w:t>The ADA requires employers to reasonably accommodate the known physical or mental limitations of qualified individuals with disabilities.  The ADA states that one method for accommodating disabled employees is to permit the use of accrued paid leave, or to provide additional unpaid leave for necessary medical treatment or recovery.  Another possible reasonable accommodation might include a modified work schedule.  Also, an employer may be required to give a disabled employee time off work where necessary to receive medical treatment.</w:t>
      </w:r>
    </w:p>
    <w:p>
      <w:pPr>
        <w:pStyle w:val="BoldTitleDKBL"/>
        <w:widowControl w:val="false"/>
        <w:rPr>
          <w:rFonts w:cs="Arial"/>
          <w:b w:val="false"/>
          <w:bCs/>
          <w:color w:val="000000"/>
          <w:sz w:val="22"/>
        </w:rPr>
      </w:pPr>
      <w:r>
        <w:rPr>
          <w:rFonts w:cs="Arial"/>
          <w:b w:val="false"/>
          <w:bCs/>
          <w:color w:val="000000"/>
          <w:sz w:val="22"/>
        </w:rPr>
      </w:r>
    </w:p>
    <w:p>
      <w:pPr>
        <w:pStyle w:val="BoldTitleDKBL"/>
        <w:widowControl w:val="false"/>
        <w:rPr>
          <w:rFonts w:cs="Arial"/>
          <w:b w:val="false"/>
          <w:bCs/>
          <w:color w:val="000000"/>
          <w:sz w:val="22"/>
        </w:rPr>
      </w:pPr>
      <w:r>
        <w:rPr>
          <w:rFonts w:cs="Arial"/>
          <w:b w:val="false"/>
          <w:bCs/>
          <w:color w:val="000000"/>
          <w:sz w:val="22"/>
        </w:rPr>
        <w:t xml:space="preserve">The ADA specifically provides that employers need not provide an accommodation to a disabled employee where doing so places an undue hardship on the employer.  </w:t>
      </w:r>
    </w:p>
    <w:p>
      <w:pPr>
        <w:pStyle w:val="BoldTitleDKBL"/>
        <w:widowControl w:val="false"/>
        <w:rPr>
          <w:rFonts w:cs="Arial"/>
          <w:b w:val="false"/>
          <w:bCs/>
          <w:color w:val="000000"/>
          <w:sz w:val="22"/>
        </w:rPr>
      </w:pPr>
      <w:r>
        <w:rPr>
          <w:rFonts w:cs="Arial"/>
          <w:b w:val="false"/>
          <w:bCs/>
          <w:color w:val="000000"/>
          <w:sz w:val="22"/>
        </w:rPr>
      </w:r>
    </w:p>
    <w:p>
      <w:pPr>
        <w:pStyle w:val="BoldTitleDKBL"/>
        <w:widowControl w:val="false"/>
        <w:rPr>
          <w:rFonts w:cs="Arial"/>
          <w:color w:val="000000"/>
          <w:sz w:val="22"/>
        </w:rPr>
      </w:pPr>
      <w:r>
        <w:rPr>
          <w:rFonts w:cs="Arial"/>
          <w:color w:val="000000"/>
          <w:sz w:val="22"/>
        </w:rPr>
        <w:t>Workers Compensation:</w:t>
      </w:r>
    </w:p>
    <w:p>
      <w:pPr>
        <w:pStyle w:val="BoldTitleDKBL"/>
        <w:widowControl w:val="false"/>
        <w:rPr>
          <w:rFonts w:cs="Arial"/>
          <w:b w:val="false"/>
          <w:bCs/>
          <w:color w:val="000000"/>
          <w:sz w:val="22"/>
        </w:rPr>
      </w:pPr>
      <w:r>
        <w:rPr>
          <w:rFonts w:cs="Arial"/>
          <w:b w:val="false"/>
          <w:bCs/>
          <w:color w:val="000000"/>
          <w:sz w:val="22"/>
        </w:rPr>
      </w:r>
    </w:p>
    <w:p>
      <w:pPr>
        <w:pStyle w:val="BoldTitleDKBL"/>
        <w:widowControl w:val="false"/>
        <w:rPr>
          <w:rFonts w:cs="Arial"/>
          <w:b w:val="false"/>
          <w:bCs/>
          <w:color w:val="000000"/>
          <w:sz w:val="22"/>
        </w:rPr>
      </w:pPr>
      <w:r>
        <w:rPr>
          <w:rFonts w:cs="Arial"/>
          <w:b w:val="false"/>
          <w:bCs/>
          <w:color w:val="000000"/>
          <w:sz w:val="22"/>
        </w:rPr>
        <w:t>An employee is eligible for workers compensation benefits and protections where he or she incurs an injury arising out of, and in the course of, his/her employment regardless of the employees fault in the cause of the injury – with limited exceptions.</w:t>
      </w:r>
    </w:p>
    <w:p>
      <w:pPr>
        <w:pStyle w:val="BoldTitleDKBL"/>
        <w:widowControl w:val="false"/>
        <w:rPr>
          <w:rFonts w:cs="Arial"/>
          <w:b w:val="false"/>
          <w:bCs/>
          <w:color w:val="000000"/>
          <w:sz w:val="22"/>
        </w:rPr>
      </w:pPr>
      <w:r>
        <w:rPr>
          <w:rFonts w:cs="Arial"/>
          <w:b w:val="false"/>
          <w:bCs/>
          <w:color w:val="000000"/>
          <w:sz w:val="22"/>
        </w:rPr>
      </w:r>
    </w:p>
    <w:p>
      <w:pPr>
        <w:pStyle w:val="BoldTitleDKBL"/>
        <w:widowControl w:val="false"/>
        <w:rPr>
          <w:rFonts w:cs="Arial"/>
          <w:b w:val="false"/>
          <w:bCs/>
          <w:color w:val="000000"/>
          <w:sz w:val="22"/>
        </w:rPr>
      </w:pPr>
      <w:r>
        <w:rPr>
          <w:rFonts w:cs="Arial"/>
          <w:b w:val="false"/>
          <w:bCs/>
          <w:color w:val="000000"/>
          <w:sz w:val="22"/>
        </w:rPr>
        <w:t>Under workers compensation, eligible employees are entitled to a paid leave of absence during the period of time that the employee is totally prevented from working while recovering from the injury.</w:t>
      </w:r>
    </w:p>
    <w:p>
      <w:pPr>
        <w:pStyle w:val="BoldTitleDKBL"/>
        <w:widowControl w:val="false"/>
        <w:rPr>
          <w:rFonts w:cs="Arial"/>
          <w:b w:val="false"/>
          <w:bCs/>
          <w:color w:val="000000"/>
          <w:sz w:val="22"/>
        </w:rPr>
      </w:pPr>
      <w:r>
        <w:rPr>
          <w:rFonts w:cs="Arial"/>
          <w:b w:val="false"/>
          <w:bCs/>
          <w:color w:val="000000"/>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02" w:hanging="302"/>
      </w:pPr>
      <w:rPr>
        <w:rFonts w:ascii="Symbol" w:hAnsi="Symbol" w:cs="Symbol" w:hint="default"/>
      </w:rPr>
    </w:lvl>
  </w:abstractNum>
  <w:abstractNum w:abstractNumId="3">
    <w:lvl w:ilvl="0">
      <w:start w:val="1"/>
      <w:numFmt w:val="decimal"/>
      <w:lvlText w:val="%1."/>
      <w:lvlJc w:val="start"/>
      <w:pPr>
        <w:tabs>
          <w:tab w:val="num" w:pos="715"/>
        </w:tabs>
        <w:ind w:start="715" w:hanging="600"/>
      </w:pPr>
      <w:rPr/>
    </w:lvl>
  </w:abstractNum>
  <w:abstractNum w:abstractNumId="4">
    <w:lvl w:ilvl="0">
      <w:start w:val="4"/>
      <w:numFmt w:val="upperLetter"/>
      <w:lvlText w:val="%1."/>
      <w:lvlJc w:val="start"/>
      <w:pPr>
        <w:tabs>
          <w:tab w:val="num" w:pos="1080"/>
        </w:tabs>
        <w:ind w:start="1080" w:hanging="360"/>
      </w:pPr>
      <w:rPr>
        <w:b/>
      </w:rPr>
    </w:lvl>
  </w:abstractNum>
  <w:abstractNum w:abstractNumId="5">
    <w:lvl w:ilvl="0">
      <w:start w:val="1"/>
      <w:numFmt w:val="bullet"/>
      <w:lvlText w:val=""/>
      <w:lvlJc w:val="start"/>
      <w:pPr>
        <w:tabs>
          <w:tab w:val="num" w:pos="1080"/>
        </w:tabs>
        <w:ind w:start="1080" w:hanging="504"/>
      </w:pPr>
      <w:rPr>
        <w:rFonts w:ascii="Symbol" w:hAnsi="Symbol" w:cs="Symbol" w:hint="default"/>
      </w:rPr>
    </w:lvl>
  </w:abstractNum>
  <w:abstractNum w:abstractNumId="6">
    <w:lvl w:ilvl="0">
      <w:start w:val="1"/>
      <w:numFmt w:val="bullet"/>
      <w:lvlText w:val=""/>
      <w:lvlJc w:val="start"/>
      <w:pPr>
        <w:tabs>
          <w:tab w:val="num" w:pos="360"/>
        </w:tabs>
        <w:ind w:start="302" w:hanging="30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rPr>
  </w:style>
  <w:style w:type="paragraph" w:styleId="Heading2">
    <w:name w:val="heading 2"/>
    <w:basedOn w:val="Normal"/>
    <w:next w:val="Normal"/>
    <w:qFormat/>
    <w:pPr>
      <w:keepNext w:val="true"/>
      <w:numPr>
        <w:ilvl w:val="1"/>
        <w:numId w:val="1"/>
      </w:numPr>
      <w:jc w:val="both"/>
      <w:outlineLvl w:val="1"/>
    </w:pPr>
    <w:rPr>
      <w:b/>
      <w:bCs/>
      <w:color w:val="000000"/>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bCs/>
      <w:sz w:val="24"/>
      <w:bdr w:val="single" w:sz="4" w:space="0" w:color="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Arial" w:hAnsi="Arial" w:cs="Arial"/>
      <w:b w:val="false"/>
      <w:i w:val="false"/>
    </w:rPr>
  </w:style>
  <w:style w:type="character" w:styleId="WW8Num15z0">
    <w:name w:val="WW8Num15z0"/>
    <w:qFormat/>
    <w:rPr>
      <w:rFonts w:ascii="Wingdings" w:hAnsi="Wingdings" w:cs="Times New Roman"/>
      <w:color w:val="000000"/>
      <w:sz w:val="20"/>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9z0">
    <w:name w:val="WW8Num19z0"/>
    <w:qFormat/>
    <w:rPr/>
  </w:style>
  <w:style w:type="character" w:styleId="WW8Num20z0">
    <w:name w:val="WW8Num20z0"/>
    <w:qFormat/>
    <w:rPr>
      <w:b/>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Arial" w:hAnsi="Arial" w:cs="Arial"/>
      <w:b w:val="false"/>
      <w:i w:val="false"/>
      <w:sz w:val="16"/>
    </w:rPr>
  </w:style>
  <w:style w:type="character" w:styleId="WW8Num23z0">
    <w:name w:val="WW8Num23z0"/>
    <w:qFormat/>
    <w:rPr>
      <w:rFonts w:ascii="Courier New" w:hAnsi="Courier New" w:cs="Courier New"/>
      <w:b w:val="false"/>
      <w:i w:val="false"/>
      <w:sz w:val="16"/>
    </w:rPr>
  </w:style>
  <w:style w:type="character" w:styleId="WW8Num24z0">
    <w:name w:val="WW8Num24z0"/>
    <w:qFormat/>
    <w:rPr>
      <w:rFonts w:ascii="Courier New" w:hAnsi="Courier New" w:cs="Courier New"/>
      <w:b w:val="false"/>
      <w:i w:val="false"/>
      <w:sz w:val="16"/>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8z0">
    <w:name w:val="WW8Num28z0"/>
    <w:qFormat/>
    <w:rPr>
      <w:rFonts w:ascii="Courier New" w:hAnsi="Courier New" w:cs="Courier New"/>
      <w:b w:val="false"/>
      <w:i w:val="false"/>
      <w:sz w:val="16"/>
    </w:rPr>
  </w:style>
  <w:style w:type="character" w:styleId="WW8Num29z0">
    <w:name w:val="WW8Num29z0"/>
    <w:qFormat/>
    <w:rPr>
      <w:rFonts w:ascii="Courier New" w:hAnsi="Courier New" w:cs="Courier New"/>
      <w:b w:val="false"/>
      <w:i w:val="false"/>
      <w:sz w:val="16"/>
    </w:rPr>
  </w:style>
  <w:style w:type="character" w:styleId="WW8Num30z0">
    <w:name w:val="WW8Num30z0"/>
    <w:qFormat/>
    <w:rPr>
      <w:rFonts w:ascii="Arial" w:hAnsi="Arial" w:cs="Arial"/>
      <w:b w:val="false"/>
      <w:i w:val="false"/>
      <w:sz w:val="16"/>
    </w:rPr>
  </w:style>
  <w:style w:type="character" w:styleId="WW8Num31z0">
    <w:name w:val="WW8Num31z0"/>
    <w:qFormat/>
    <w:rPr>
      <w:rFonts w:ascii="Symbol" w:hAnsi="Symbol" w:cs="Symbol"/>
    </w:rPr>
  </w:style>
  <w:style w:type="character" w:styleId="WW8Num33z0">
    <w:name w:val="WW8Num33z0"/>
    <w:qFormat/>
    <w:rPr>
      <w:rFonts w:ascii="Arial" w:hAnsi="Arial" w:cs="Arial"/>
      <w:b w:val="false"/>
      <w:i w:val="false"/>
      <w:sz w:val="20"/>
    </w:rPr>
  </w:style>
  <w:style w:type="character" w:styleId="WW8Num34z0">
    <w:name w:val="WW8Num34z0"/>
    <w:qFormat/>
    <w:rPr>
      <w:rFonts w:ascii="Courier New" w:hAnsi="Courier New" w:cs="Courier New"/>
      <w:b w:val="false"/>
      <w:i w:val="false"/>
      <w:sz w:val="16"/>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Courier New" w:hAnsi="Courier New" w:cs="Courier New"/>
      <w:b w:val="false"/>
      <w:i w:val="false"/>
      <w:sz w:val="16"/>
    </w:rPr>
  </w:style>
  <w:style w:type="character" w:styleId="WW8Num37z0">
    <w:name w:val="WW8Num37z0"/>
    <w:qFormat/>
    <w:rPr>
      <w:rFonts w:ascii="Symbol" w:hAnsi="Symbol" w:cs="Symbol"/>
      <w:color w:val="auto"/>
    </w:rPr>
  </w:style>
  <w:style w:type="character" w:styleId="WW8Num38z0">
    <w:name w:val="WW8Num38z0"/>
    <w:qFormat/>
    <w:rPr>
      <w:rFonts w:ascii="Arial" w:hAnsi="Arial" w:cs="Arial"/>
      <w:b w:val="false"/>
      <w:i w:val="false"/>
      <w:sz w:val="16"/>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1z0">
    <w:name w:val="WW8Num41z0"/>
    <w:qFormat/>
    <w:rPr>
      <w:rFonts w:ascii="Courier New" w:hAnsi="Courier New" w:cs="Courier New"/>
      <w:b w:val="false"/>
      <w:i w:val="false"/>
      <w:sz w:val="16"/>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Courier New" w:hAnsi="Courier New" w:cs="Courier New"/>
      <w:b w:val="false"/>
      <w:i w:val="false"/>
      <w:sz w:val="16"/>
    </w:rPr>
  </w:style>
  <w:style w:type="character" w:styleId="WW8Num46z0">
    <w:name w:val="WW8Num46z0"/>
    <w:qFormat/>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color w:val="auto"/>
    </w:rPr>
  </w:style>
  <w:style w:type="character" w:styleId="WW8NumSt26z0">
    <w:name w:val="WW8NumSt26z0"/>
    <w:qFormat/>
    <w:rPr>
      <w:rFonts w:ascii="Symbol" w:hAnsi="Symbol" w:cs="Symbol"/>
      <w:sz w:val="10"/>
    </w:rPr>
  </w:style>
  <w:style w:type="character" w:styleId="WW8NumSt28z0">
    <w:name w:val="WW8NumSt28z0"/>
    <w:qFormat/>
    <w:rPr>
      <w:rFonts w:ascii="Symbol" w:hAnsi="Symbol" w:cs="Symbol"/>
    </w:rPr>
  </w:style>
  <w:style w:type="character" w:styleId="WW8NumSt30z0">
    <w:name w:val="WW8NumSt30z0"/>
    <w:qFormat/>
    <w:rPr>
      <w:rFonts w:ascii="Arial" w:hAnsi="Arial" w:cs="Aria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115" w:end="13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pNoteText">
    <w:name w:val="Tip/Note Text"/>
    <w:basedOn w:val="Normal"/>
    <w:qFormat/>
    <w:pPr>
      <w:ind w:hanging="0" w:start="302" w:end="130"/>
    </w:pPr>
    <w:rPr/>
  </w:style>
  <w:style w:type="paragraph" w:styleId="TipNoteTextBulleted">
    <w:name w:val="Tip/Note Text Bulleted"/>
    <w:basedOn w:val="TipNoteText"/>
    <w:qFormat/>
    <w:pPr>
      <w:numPr>
        <w:ilvl w:val="0"/>
        <w:numId w:val="6"/>
      </w:numPr>
      <w:tabs>
        <w:tab w:val="clear" w:pos="720"/>
        <w:tab w:val="left" w:pos="302" w:leader="none"/>
      </w:tabs>
      <w:ind w:hanging="187" w:start="302" w:end="130"/>
    </w:pPr>
    <w:rPr/>
  </w:style>
  <w:style w:type="paragraph" w:styleId="TopicTextBulleted">
    <w:name w:val="Topic Text Bulleted"/>
    <w:basedOn w:val="Normal"/>
    <w:qFormat/>
    <w:pPr>
      <w:numPr>
        <w:ilvl w:val="0"/>
        <w:numId w:val="2"/>
      </w:numPr>
      <w:tabs>
        <w:tab w:val="clear" w:pos="720"/>
        <w:tab w:val="left" w:pos="302" w:leader="none"/>
      </w:tabs>
      <w:ind w:hanging="187" w:start="0" w:end="130"/>
    </w:pPr>
    <w:rPr/>
  </w:style>
  <w:style w:type="paragraph" w:styleId="TopicTitle">
    <w:name w:val="Topic Title"/>
    <w:qFormat/>
    <w:pPr>
      <w:keepNext w:val="true"/>
      <w:keepLines/>
      <w:widowControl w:val="false"/>
      <w:shd w:fill="C0C0C0" w:val="clear"/>
      <w:bidi w:val="0"/>
    </w:pPr>
    <w:rPr>
      <w:rFonts w:ascii="Arial" w:hAnsi="Arial" w:eastAsia="Times New Roman" w:cs="Arial"/>
      <w:b/>
      <w:color w:val="000080"/>
      <w:sz w:val="28"/>
      <w:szCs w:val="20"/>
      <w:lang w:val="en-US" w:bidi="ar-SA" w:eastAsia="zh-CN"/>
    </w:rPr>
  </w:style>
  <w:style w:type="paragraph" w:styleId="BoldTitleDKBL">
    <w:name w:val="Bold Title DKBL"/>
    <w:basedOn w:val="Normal"/>
    <w:qFormat/>
    <w:pPr>
      <w:ind w:hanging="0" w:start="115" w:end="130"/>
    </w:pPr>
    <w:rPr>
      <w:b/>
      <w:color w:val="000080"/>
    </w:rPr>
  </w:style>
  <w:style w:type="paragraph" w:styleId="Indent1">
    <w:name w:val="Indent 1"/>
    <w:qFormat/>
    <w:pPr>
      <w:widowControl/>
      <w:tabs>
        <w:tab w:val="clear" w:pos="720"/>
        <w:tab w:val="left" w:pos="1170" w:leader="none"/>
      </w:tabs>
      <w:bidi w:val="0"/>
      <w:ind w:hanging="450" w:start="1170" w:end="0"/>
    </w:pPr>
    <w:rPr>
      <w:rFonts w:ascii="Arial" w:hAnsi="Arial" w:eastAsia="Times New Roman" w:cs="Arial"/>
      <w:color w:val="000000"/>
      <w:sz w:val="20"/>
      <w:szCs w:val="20"/>
      <w:lang w:val="en-US" w:bidi="ar-SA" w:eastAsia="zh-CN"/>
    </w:rPr>
  </w:style>
  <w:style w:type="paragraph" w:styleId="tabletext">
    <w:name w:val="table text"/>
    <w:basedOn w:val="BodyText"/>
    <w:qFormat/>
    <w:pPr>
      <w:spacing w:before="60" w:after="60"/>
      <w:ind w:hanging="0" w:start="0" w:end="0"/>
    </w:pPr>
    <w:rPr/>
  </w:style>
  <w:style w:type="paragraph" w:styleId="BodyTextIndent">
    <w:name w:val="Body Text Indent"/>
    <w:basedOn w:val="Normal"/>
    <w:pPr>
      <w:ind w:hanging="360" w:start="360" w:end="0"/>
    </w:pPr>
    <w:rPr>
      <w:rFonts w:ascii="Times New Roman" w:hAnsi="Times New Roman" w:cs="Times New Roman"/>
      <w:sz w:val="24"/>
      <w:szCs w:val="24"/>
    </w:rPr>
  </w:style>
  <w:style w:type="paragraph" w:styleId="BodyTextIndent2">
    <w:name w:val="Body Text Indent 2"/>
    <w:basedOn w:val="Normal"/>
    <w:qFormat/>
    <w:pPr>
      <w:ind w:hanging="720" w:start="3600" w:end="0"/>
      <w:jc w:val="both"/>
    </w:pPr>
    <w:rPr>
      <w:rFonts w:ascii="Times New Roman" w:hAnsi="Times New Roman" w:cs="Times New Roman"/>
      <w:sz w:val="24"/>
      <w:szCs w:val="22"/>
    </w:rPr>
  </w:style>
  <w:style w:type="paragraph" w:styleId="BodyTextIndent3">
    <w:name w:val="Body Text Indent 3"/>
    <w:basedOn w:val="Normal"/>
    <w:qFormat/>
    <w:pPr>
      <w:ind w:hanging="720" w:start="2880" w:end="0"/>
      <w:jc w:val="both"/>
    </w:pPr>
    <w:rPr>
      <w:rFonts w:ascii="Times New Roman" w:hAnsi="Times New Roman" w:cs="Times New Roman"/>
      <w:sz w:val="24"/>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2001-10-25T14:26:00Z</dcterms:created>
  <dc:creator>Janet Smith</dc:creator>
  <dc:description/>
  <dc:language>en-CA</dc:language>
  <cp:lastModifiedBy>Sarah Zarkowsky</cp:lastModifiedBy>
  <cp:lastPrinted>2001-10-24T14:42:00Z</cp:lastPrinted>
  <dcterms:modified xsi:type="dcterms:W3CDTF">2001-10-25T14:26:00Z</dcterms:modified>
  <cp:revision>2</cp:revision>
  <dc:subject/>
  <dc:title>READING &amp; BATES Personnel Policies and Procedures Manual</dc:title>
</cp:coreProperties>
</file>