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rPr/>
        <w:t>Hill Lake Storage Facility</w:t>
      </w:r>
    </w:p>
    <w:p>
      <w:pPr>
        <w:pStyle w:val="Heading2"/>
        <w:ind w:hanging="0" w:start="0"/>
        <w:rPr>
          <w:sz w:val="26"/>
        </w:rPr>
      </w:pPr>
      <w:r>
        <w:rPr>
          <w:sz w:val="26"/>
        </w:rPr>
        <w:t xml:space="preserve">Non-Binding Proposal and Term Sheet to Falcon Gas Storage </w:t>
      </w:r>
    </w:p>
    <w:p>
      <w:pPr>
        <w:pStyle w:val="Heading1"/>
        <w:ind w:hanging="0" w:start="0"/>
        <w:jc w:val="center"/>
        <w:rPr>
          <w:sz w:val="26"/>
        </w:rPr>
      </w:pPr>
      <w:r>
        <w:drawing>
          <wp:anchor behindDoc="0" distT="0" distB="0" distL="114935" distR="114935" simplePos="0" locked="0" layoutInCell="1" allowOverlap="1" relativeHeight="3">
            <wp:simplePos x="0" y="0"/>
            <wp:positionH relativeFrom="column">
              <wp:posOffset>5423535</wp:posOffset>
            </wp:positionH>
            <wp:positionV relativeFrom="paragraph">
              <wp:posOffset>-553720</wp:posOffset>
            </wp:positionV>
            <wp:extent cx="876300" cy="876300"/>
            <wp:effectExtent l="0" t="0" r="0" b="0"/>
            <wp:wrapNone/>
            <wp:docPr id="1" name="E_CMYK_Rlarg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_CMYK_Rlarge" descr="" title=""/>
                    <pic:cNvPicPr>
                      <a:picLocks noChangeAspect="1" noChangeArrowheads="1"/>
                    </pic:cNvPicPr>
                  </pic:nvPicPr>
                  <pic:blipFill>
                    <a:blip r:embed="rId2"/>
                    <a:srcRect l="-7" t="-7" r="-7" b="-7"/>
                    <a:stretch>
                      <a:fillRect/>
                    </a:stretch>
                  </pic:blipFill>
                  <pic:spPr bwMode="auto">
                    <a:xfrm>
                      <a:off x="0" y="0"/>
                      <a:ext cx="876300" cy="876300"/>
                    </a:xfrm>
                    <a:prstGeom prst="rect">
                      <a:avLst/>
                    </a:prstGeom>
                    <a:noFill/>
                  </pic:spPr>
                </pic:pic>
              </a:graphicData>
            </a:graphic>
          </wp:anchor>
        </w:drawing>
      </w:r>
      <w:r>
        <w:rPr>
          <w:sz w:val="26"/>
        </w:rPr>
        <w:t>by Enron North America Corp.</w:t>
      </w:r>
    </w:p>
    <w:p>
      <w:pPr>
        <w:pStyle w:val="Heading3"/>
        <w:ind w:hanging="0" w:start="0"/>
        <w:rPr>
          <w:sz w:val="26"/>
        </w:rPr>
      </w:pPr>
      <w:r>
        <w:rPr>
          <w:sz w:val="26"/>
        </w:rPr>
      </w:r>
    </w:p>
    <w:p>
      <w:pPr>
        <w:pStyle w:val="Heading7"/>
        <w:ind w:hanging="0" w:start="0"/>
        <w:rPr>
          <w:sz w:val="28"/>
        </w:rPr>
      </w:pPr>
      <w:r>
        <w:rPr>
          <w:sz w:val="28"/>
        </w:rPr>
        <w:t>September 12, 2001</w:t>
      </w:r>
    </w:p>
    <w:p>
      <w:pPr>
        <w:pStyle w:val="Heading9"/>
        <w:ind w:hanging="0" w:start="0"/>
        <w:rPr>
          <w:sz w:val="28"/>
          <w:u w:val="single"/>
        </w:rPr>
      </w:pPr>
      <w:r>
        <w:rPr>
          <w:sz w:val="28"/>
          <w:u w:val="single"/>
        </w:rPr>
      </w:r>
    </w:p>
    <w:p>
      <w:pPr>
        <w:pStyle w:val="Normal"/>
        <w:rPr>
          <w:u w:val="single"/>
          <w:lang w:val="en-CA" w:eastAsia="en-CA"/>
        </w:rPr>
      </w:pPr>
      <w:r>
        <w:rPr>
          <w:u w:val="single"/>
          <w:lang w:val="en-CA" w:eastAsia="en-CA"/>
        </w:rPr>
        <mc:AlternateContent>
          <mc:Choice Requires="wps">
            <w:drawing>
              <wp:anchor behindDoc="0" distT="0" distB="0" distL="114935" distR="114935" simplePos="0" locked="0" layoutInCell="1" allowOverlap="1" relativeHeight="2">
                <wp:simplePos x="0" y="0"/>
                <wp:positionH relativeFrom="column">
                  <wp:posOffset>28575</wp:posOffset>
                </wp:positionH>
                <wp:positionV relativeFrom="paragraph">
                  <wp:posOffset>14605</wp:posOffset>
                </wp:positionV>
                <wp:extent cx="6080760" cy="0"/>
                <wp:effectExtent l="0" t="8255" r="0" b="8255"/>
                <wp:wrapNone/>
                <wp:docPr id="2" name=""/>
                <a:graphic xmlns:a="http://schemas.openxmlformats.org/drawingml/2006/main">
                  <a:graphicData uri="http://schemas.microsoft.com/office/word/2010/wordprocessingShape">
                    <wps:wsp>
                      <wps:cNvSpPr/>
                      <wps:spPr>
                        <a:xfrm>
                          <a:off x="0" y="0"/>
                          <a:ext cx="6080760" cy="0"/>
                        </a:xfrm>
                        <a:prstGeom prst="line">
                          <a:avLst/>
                        </a:prstGeom>
                        <a:ln w="15840">
                          <a:solidFill>
                            <a:srgbClr val="000000"/>
                          </a:solidFill>
                          <a:miter/>
                        </a:ln>
                      </wps:spPr>
                      <wps:style>
                        <a:lnRef idx="0"/>
                        <a:fillRef idx="0"/>
                        <a:effectRef idx="0"/>
                        <a:fontRef idx="minor"/>
                      </wps:style>
                      <wps:bodyPr/>
                    </wps:wsp>
                  </a:graphicData>
                </a:graphic>
              </wp:anchor>
            </w:drawing>
          </mc:Choice>
          <mc:Fallback>
            <w:pict>
              <v:line id="shape_0" from="2.25pt,1.15pt" to="481pt,1.15pt" stroked="t" o:allowincell="f" style="position:absolute">
                <v:stroke color="black" weight="15840" joinstyle="miter" endcap="flat"/>
                <v:fill o:detectmouseclick="t" on="false"/>
                <w10:wrap type="none"/>
              </v:line>
            </w:pict>
          </mc:Fallback>
        </mc:AlternateContent>
      </w:r>
    </w:p>
    <w:p>
      <w:pPr>
        <w:pStyle w:val="Heading9"/>
        <w:spacing w:before="40" w:after="0"/>
        <w:ind w:hanging="0" w:start="0"/>
        <w:rPr>
          <w:b/>
          <w:bCs/>
          <w:u w:val="single"/>
        </w:rPr>
      </w:pPr>
      <w:r>
        <w:rPr>
          <w:b/>
          <w:bCs/>
          <w:u w:val="single"/>
        </w:rPr>
      </w:r>
    </w:p>
    <w:p>
      <w:pPr>
        <w:pStyle w:val="Heading9"/>
        <w:spacing w:before="40" w:after="0"/>
        <w:ind w:hanging="0" w:start="0"/>
        <w:rPr>
          <w:b/>
          <w:bCs/>
          <w:u w:val="single"/>
        </w:rPr>
      </w:pPr>
      <w:r>
        <w:rPr>
          <w:b/>
          <w:bCs/>
          <w:u w:val="single"/>
        </w:rPr>
        <w:t>Proposal Summary</w:t>
      </w:r>
    </w:p>
    <w:p>
      <w:pPr>
        <w:pStyle w:val="Normal"/>
        <w:tabs>
          <w:tab w:val="clear" w:pos="720"/>
          <w:tab w:val="left" w:pos="5490" w:leader="none"/>
        </w:tabs>
        <w:spacing w:before="40" w:after="0"/>
        <w:jc w:val="both"/>
        <w:rPr>
          <w:sz w:val="22"/>
        </w:rPr>
      </w:pPr>
      <w:r>
        <w:rPr>
          <w:sz w:val="22"/>
        </w:rPr>
        <w:t>Enron North America Corp. (“ENA”) is proposing a pressurization service to satisfy the base gas needs of Falcon Gas Storage (“Falcon”) at its Hill Lake Storage Facility (“Hill Lake”) in Eastland County</w:t>
      </w:r>
      <w:r>
        <w:rPr>
          <w:color w:val="000000"/>
          <w:sz w:val="22"/>
        </w:rPr>
        <w:t>, TX.  ENA has structured the following notional terms based on certain assumptions, which are presented in the body of this proposal.  The terms in this proposal are non-binding and are intended for discussion purposes solely between ENA and Falcon.</w:t>
      </w:r>
    </w:p>
    <w:p>
      <w:pPr>
        <w:pStyle w:val="Normal"/>
        <w:jc w:val="both"/>
        <w:rPr>
          <w:sz w:val="22"/>
        </w:rPr>
      </w:pPr>
      <w:r>
        <w:rPr>
          <w:sz w:val="22"/>
        </w:rPr>
      </w:r>
    </w:p>
    <w:p>
      <w:pPr>
        <w:pStyle w:val="Heading5"/>
        <w:spacing w:before="40" w:after="0"/>
        <w:ind w:hanging="0" w:start="0"/>
        <w:jc w:val="both"/>
        <w:rPr>
          <w:b/>
          <w:bCs/>
          <w:sz w:val="24"/>
        </w:rPr>
      </w:pPr>
      <w:r>
        <w:rPr>
          <w:b/>
          <w:bCs/>
          <w:sz w:val="24"/>
        </w:rPr>
      </w:r>
    </w:p>
    <w:p>
      <w:pPr>
        <w:pStyle w:val="Heading5"/>
        <w:spacing w:before="40" w:after="0"/>
        <w:ind w:hanging="0" w:start="0"/>
        <w:jc w:val="both"/>
        <w:rPr>
          <w:b/>
          <w:bCs/>
          <w:sz w:val="24"/>
        </w:rPr>
      </w:pPr>
      <w:r>
        <w:rPr>
          <w:b/>
          <w:bCs/>
          <w:sz w:val="24"/>
        </w:rPr>
        <w:t>Commercial Terms of the Bundled Service</w:t>
      </w:r>
    </w:p>
    <w:p>
      <w:pPr>
        <w:pStyle w:val="BodyText"/>
        <w:rPr>
          <w:color w:val="FF0000"/>
        </w:rPr>
      </w:pPr>
      <w:r>
        <w:rPr/>
        <w:t xml:space="preserve">This Agreement is intended to set forth certain basic terms to serve as a basis for further discussions and negotiations between the Parties with respect to the pressurization service.  The matters set forth in this proposal are not intended to, and do not, constitute a binding agreement of the Parties with respect to the Project.  Any such binding agreement will only arise upon the negotiation, execution and delivery of a mutually satisfactory definitive agreement(s) and the satisfaction of the conditions set forth therein, including the approval of such agreements by each Party.  The notional terms in this document reflect services that ENA is proposing to Falcon. </w:t>
      </w:r>
    </w:p>
    <w:p>
      <w:pPr>
        <w:pStyle w:val="Heading5"/>
        <w:spacing w:before="40" w:after="0"/>
        <w:ind w:firstLine="720" w:start="0" w:end="0"/>
        <w:jc w:val="both"/>
        <w:rPr>
          <w:b/>
          <w:bCs/>
          <w:color w:val="FF0000"/>
        </w:rPr>
      </w:pPr>
      <w:r>
        <w:rPr>
          <w:b/>
          <w:bCs/>
          <w:color w:val="FF0000"/>
        </w:rPr>
      </w:r>
    </w:p>
    <w:p>
      <w:pPr>
        <w:pStyle w:val="Heading5"/>
        <w:spacing w:before="40" w:after="60"/>
        <w:ind w:firstLine="720" w:start="0" w:end="0"/>
        <w:jc w:val="both"/>
        <w:rPr>
          <w:b/>
          <w:bCs/>
          <w:sz w:val="24"/>
        </w:rPr>
      </w:pPr>
      <w:r>
        <w:rPr>
          <w:b/>
          <w:bCs/>
          <w:sz w:val="24"/>
        </w:rPr>
        <w:t>Contract Terms</w:t>
      </w:r>
    </w:p>
    <w:p>
      <w:pPr>
        <w:pStyle w:val="Normal"/>
        <w:spacing w:before="0" w:after="40"/>
        <w:ind w:start="720" w:end="0"/>
        <w:rPr>
          <w:sz w:val="22"/>
        </w:rPr>
      </w:pPr>
      <w:r>
        <w:rPr>
          <w:sz w:val="22"/>
        </w:rPr>
        <w:t>This proposal is made by ENA, a Delaware corporation, for the purpose of evaluating the possibility of Falcon contracting with ENA for the provision of pressure through base gas for Hill Lake.  ENA would provide gas to Falcon solely for the purpose of providing pressure for Hill Lake.</w:t>
      </w:r>
    </w:p>
    <w:p>
      <w:pPr>
        <w:pStyle w:val="Normal"/>
        <w:spacing w:before="0" w:after="40"/>
        <w:ind w:start="720" w:end="0"/>
        <w:rPr>
          <w:sz w:val="22"/>
        </w:rPr>
      </w:pPr>
      <w:r>
        <w:rPr>
          <w:sz w:val="22"/>
        </w:rPr>
      </w:r>
    </w:p>
    <w:p>
      <w:pPr>
        <w:pStyle w:val="Normal"/>
        <w:spacing w:before="0" w:after="40"/>
        <w:ind w:start="720" w:end="0"/>
        <w:rPr/>
      </w:pPr>
      <w:r>
        <w:rPr>
          <w:sz w:val="22"/>
        </w:rPr>
        <w:t>For discussion purposes only, and subject to commercial acceptance of the terms by Falcon, ENA is presenting two alternative (and mutually exclusive) proposals to fulfill the pressure needs of Hill Lake</w:t>
      </w:r>
      <w:r>
        <w:rPr>
          <w:color w:val="FF0000"/>
          <w:sz w:val="22"/>
        </w:rPr>
        <w:t>.</w:t>
      </w:r>
    </w:p>
    <w:p>
      <w:pPr>
        <w:pStyle w:val="Normal"/>
        <w:spacing w:before="0" w:after="40"/>
        <w:rPr>
          <w:color w:val="FF0000"/>
          <w:sz w:val="22"/>
        </w:rPr>
      </w:pPr>
      <w:r>
        <w:rPr>
          <w:color w:val="FF0000"/>
          <w:sz w:val="22"/>
        </w:rPr>
      </w:r>
    </w:p>
    <w:p>
      <w:pPr>
        <w:pStyle w:val="Normal"/>
        <w:spacing w:before="0" w:after="40"/>
        <w:ind w:start="720" w:end="0"/>
        <w:rPr>
          <w:b/>
          <w:bCs/>
          <w:sz w:val="22"/>
          <w:u w:val="single"/>
        </w:rPr>
      </w:pPr>
      <w:r>
        <w:rPr>
          <w:b/>
          <w:bCs/>
          <w:sz w:val="22"/>
          <w:u w:val="single"/>
        </w:rPr>
        <w:t>Proposal 1</w:t>
      </w:r>
    </w:p>
    <w:p>
      <w:pPr>
        <w:pStyle w:val="Normal"/>
        <w:numPr>
          <w:ilvl w:val="0"/>
          <w:numId w:val="3"/>
        </w:numPr>
        <w:spacing w:before="0" w:after="40"/>
        <w:rPr>
          <w:sz w:val="22"/>
        </w:rPr>
      </w:pPr>
      <w:r>
        <w:rPr>
          <w:b/>
          <w:bCs/>
          <w:sz w:val="22"/>
        </w:rPr>
        <w:t>Amount of Base Gas.</w:t>
      </w:r>
      <w:r>
        <w:rPr>
          <w:sz w:val="22"/>
        </w:rPr>
        <w:t xml:space="preserve">  2.0 Bcf.  This is an estimated amount, and it is understood that the exact quantity may vary and will be subject to negotiation between ENA and Falcon.</w:t>
      </w:r>
    </w:p>
    <w:p>
      <w:pPr>
        <w:pStyle w:val="Normal"/>
        <w:numPr>
          <w:ilvl w:val="0"/>
          <w:numId w:val="3"/>
        </w:numPr>
        <w:spacing w:before="0" w:after="40"/>
        <w:rPr>
          <w:sz w:val="22"/>
        </w:rPr>
      </w:pPr>
      <w:r>
        <w:rPr>
          <w:b/>
          <w:bCs/>
          <w:sz w:val="22"/>
        </w:rPr>
        <w:t>Delivery of Gas.</w:t>
      </w:r>
      <w:r>
        <w:rPr>
          <w:sz w:val="22"/>
        </w:rPr>
        <w:t xml:space="preserve">  ENA shall deliver gas to Falcon at the Hill Lake meter on the Lone Star WA line starting on October 1, 2001 and ending November 30, 2001 on an equally prorated basis during the 61 days here concerned.</w:t>
      </w:r>
    </w:p>
    <w:p>
      <w:pPr>
        <w:pStyle w:val="Normal"/>
        <w:numPr>
          <w:ilvl w:val="0"/>
          <w:numId w:val="3"/>
        </w:numPr>
        <w:spacing w:before="0" w:after="40"/>
        <w:rPr>
          <w:sz w:val="22"/>
        </w:rPr>
      </w:pPr>
      <w:r>
        <w:rPr>
          <w:b/>
          <w:bCs/>
          <w:sz w:val="22"/>
        </w:rPr>
        <w:t>Redelivery of Gas.</w:t>
      </w:r>
      <w:r>
        <w:rPr>
          <w:sz w:val="22"/>
        </w:rPr>
        <w:t xml:space="preserve">  Falcon shall redeliver gas to ENA at the meter where Falcon’s prospective lateral connects to the Lone Star X line starting on January 1, 2004 and ending on January 31, 2004 on an equally prorated basis during the 31 days here concerned.</w:t>
      </w:r>
    </w:p>
    <w:p>
      <w:pPr>
        <w:pStyle w:val="Normal"/>
        <w:numPr>
          <w:ilvl w:val="0"/>
          <w:numId w:val="3"/>
        </w:numPr>
        <w:spacing w:before="0" w:after="40"/>
        <w:rPr>
          <w:sz w:val="22"/>
        </w:rPr>
      </w:pPr>
      <w:r>
        <w:rPr>
          <w:b/>
          <w:bCs/>
          <w:sz w:val="22"/>
        </w:rPr>
        <w:t>Price.</w:t>
      </w:r>
      <w:r>
        <w:rPr>
          <w:sz w:val="22"/>
        </w:rPr>
        <w:t xml:space="preserve">  ENA shall charge Falcon a fee for the service of providing pressure to Hill Lake through the use of ENA’s gas.  This fee has been set at </w:t>
      </w:r>
      <w:r>
        <w:rPr>
          <w:color w:val="FF0000"/>
          <w:sz w:val="22"/>
        </w:rPr>
        <w:t>$175,000</w:t>
      </w:r>
      <w:r>
        <w:rPr>
          <w:sz w:val="22"/>
        </w:rPr>
        <w:t xml:space="preserve"> paid up front upon signing of the definitive agreements governing this transaction.  This fee is subject to change based upon ENA’s credit review.  $100,000 shall be returned to Falcon if by December 15, 2001 Falcon presents documents to ENA that prove that Falcon has (a) completed a 20-inch, 1200 psig MAOP lateral connecting Hill Lake to the 36-inch Lone Star X line and (b) added 4,500 hp of compression to Hill Lake.  In addition, ENA shall not be liable to Falcon for the costs, if any, of maintaining or injecting ENA’s gas into Hill Lake.</w:t>
      </w:r>
    </w:p>
    <w:p>
      <w:pPr>
        <w:pStyle w:val="Normal"/>
        <w:numPr>
          <w:ilvl w:val="0"/>
          <w:numId w:val="3"/>
        </w:numPr>
        <w:spacing w:before="0" w:after="40"/>
        <w:rPr>
          <w:sz w:val="22"/>
        </w:rPr>
      </w:pPr>
      <w:r>
        <w:rPr>
          <w:b/>
          <w:bCs/>
          <w:sz w:val="22"/>
        </w:rPr>
        <w:t>Use of Gas.</w:t>
      </w:r>
      <w:r>
        <w:rPr>
          <w:sz w:val="22"/>
        </w:rPr>
        <w:t xml:space="preserve">  Falcon may not use ENA’s gas for any purpose other than to provide pressure to Hill Lake.  Falcon may not sell, loan, mortgage, or otherwise place a lien on ENA’s gas.  ENA may, but will not be required to, agree to allow Falcon to use ENA’s gas for purposes other than to provide pressure to Hill Lake.  In the event that ENA agrees to any such arrangement, ENA reserves the right to negotiate a fee or credit enhancement instrument to support such a transaction.</w:t>
      </w:r>
    </w:p>
    <w:p>
      <w:pPr>
        <w:pStyle w:val="Normal"/>
        <w:numPr>
          <w:ilvl w:val="0"/>
          <w:numId w:val="3"/>
        </w:numPr>
        <w:spacing w:before="0" w:after="40"/>
        <w:rPr>
          <w:sz w:val="22"/>
        </w:rPr>
      </w:pPr>
      <w:r>
        <w:rPr>
          <w:b/>
          <w:bCs/>
          <w:sz w:val="22"/>
        </w:rPr>
        <w:t>Maintenance and Safety of the Gas.</w:t>
      </w:r>
      <w:r>
        <w:rPr>
          <w:sz w:val="22"/>
        </w:rPr>
        <w:t xml:space="preserve">  Falcon accepts the fiduciary responsibility of maintaining the gas loaned by ENA, and Falcon agrees that it may not rescind its obligation to redeliver ENA’s gas as outlined in point 3.</w:t>
      </w:r>
    </w:p>
    <w:p>
      <w:pPr>
        <w:pStyle w:val="Normal"/>
        <w:numPr>
          <w:ilvl w:val="0"/>
          <w:numId w:val="3"/>
        </w:numPr>
        <w:spacing w:before="0" w:after="40"/>
        <w:rPr>
          <w:sz w:val="22"/>
        </w:rPr>
      </w:pPr>
      <w:r>
        <w:rPr>
          <w:b/>
          <w:bCs/>
          <w:sz w:val="22"/>
        </w:rPr>
        <w:t xml:space="preserve">Unfulfilled Conditions Precedent.  </w:t>
      </w:r>
      <w:r>
        <w:rPr>
          <w:sz w:val="22"/>
        </w:rPr>
        <w:t>In the event that by December 15, 2001 Falcon does not (a) complete a 20-inch, 1200 psig MAOP lateral connecting Hill Lake to the 36-inch Lone Star X line and (b) add 4,500 hp of compression, ENA shall have the right to pull out its gas at ENA’s convenience starting on January 1, 2002 through a period of no more than 61 days.  In the event that by December 15, 2002 Falcon does not add an additional 4,500 hp of compression, ENA shall have the right to pull out its gas at ENA’s convenience starting on January 1, 2003 through a period of no more than 61 days, and Falcon shall pay a one-time fee of $500,000.</w:t>
      </w:r>
    </w:p>
    <w:p>
      <w:pPr>
        <w:pStyle w:val="Normal"/>
        <w:numPr>
          <w:ilvl w:val="0"/>
          <w:numId w:val="3"/>
        </w:numPr>
        <w:spacing w:before="0" w:after="40"/>
        <w:rPr>
          <w:sz w:val="22"/>
        </w:rPr>
      </w:pPr>
      <w:r>
        <w:rPr>
          <w:b/>
          <w:bCs/>
          <w:sz w:val="22"/>
        </w:rPr>
        <w:t>Delivery and Redelivery Liquidated Damages.</w:t>
      </w:r>
      <w:r>
        <w:rPr>
          <w:sz w:val="22"/>
        </w:rPr>
        <w:t xml:space="preserve">  In the event that ENA is unable to deliver the negotiated amount of gas at the Hill Lake meter on the Lone Star WA line as indicated in point 2, ENA shall provide to Falcon the quantity of (a) the corresponding month’s Gas Daily FOM index for Waha plus $0.15 times (b) the amount of gas to be delivered, to allow Falcon to go to the market and purchase the gas it needs for pressure.  In this event, the gas purchased and injected into the facility would still belong to ENA for redelivery at the end of the term.  In the event that Falcon does not redeliver to ENA the gas at the meter where Falcon’s prospective lateral connects to the Lone Star X line as indicated in point 3, ENA shall be entitled to receive from Falcon the quantity of (a) the corresponding month’s Gas Daily FOM index for Waha plus $0.40 times (b) the amount of gas to be delivered, to allow ENA to recoup the cost to repurchase the gas that is due to ENA.</w:t>
      </w:r>
    </w:p>
    <w:p>
      <w:pPr>
        <w:pStyle w:val="Normal"/>
        <w:numPr>
          <w:ilvl w:val="0"/>
          <w:numId w:val="3"/>
        </w:numPr>
        <w:spacing w:before="0" w:after="40"/>
        <w:rPr>
          <w:sz w:val="22"/>
          <w:ins w:id="9" w:author="gnemec" w:date="2001-09-18T10:45:00Z"/>
        </w:rPr>
      </w:pPr>
      <w:r>
        <w:rPr>
          <w:b/>
          <w:bCs/>
          <w:sz w:val="22"/>
        </w:rPr>
        <w:t>Bankruptcy and Significant Credit Event Liquidated Damages.</w:t>
      </w:r>
      <w:r>
        <w:rPr>
          <w:sz w:val="22"/>
        </w:rPr>
        <w:t xml:space="preserve">  In the event that Falcon </w:t>
      </w:r>
      <w:del w:id="0" w:author="gnemec" w:date="2001-09-18T10:45:00Z">
        <w:r>
          <w:rPr>
            <w:sz w:val="22"/>
          </w:rPr>
          <w:delText>is subject to bankruptcy proceedings or</w:delText>
        </w:r>
      </w:del>
      <w:ins w:id="1" w:author="gnemec" w:date="2001-09-18T10:45:00Z">
        <w:r>
          <w:rPr>
            <w:sz w:val="22"/>
          </w:rPr>
          <w:t>becomes bankrupt, insolvent, or has</w:t>
        </w:r>
      </w:ins>
      <w:r>
        <w:rPr>
          <w:sz w:val="22"/>
        </w:rPr>
        <w:t xml:space="preserve"> any other significant credit event, Falcon </w:t>
      </w:r>
      <w:del w:id="2" w:author="gnemec" w:date="2001-09-18T10:45:00Z">
        <w:r>
          <w:rPr>
            <w:sz w:val="22"/>
          </w:rPr>
          <w:delText>and its creditors may elect to</w:delText>
        </w:r>
      </w:del>
      <w:ins w:id="3" w:author="gnemec" w:date="2001-09-18T10:45:00Z">
        <w:r>
          <w:rPr>
            <w:sz w:val="22"/>
          </w:rPr>
          <w:t>shall</w:t>
        </w:r>
      </w:ins>
      <w:r>
        <w:rPr>
          <w:sz w:val="22"/>
        </w:rPr>
        <w:t xml:space="preserve"> return to ENA its gas </w:t>
      </w:r>
      <w:del w:id="4" w:author="gnemec" w:date="2001-09-18T10:45:00Z">
        <w:r>
          <w:rPr>
            <w:sz w:val="22"/>
          </w:rPr>
          <w:delText>before the end of the term of this transaction subject to</w:delText>
        </w:r>
      </w:del>
      <w:ins w:id="5" w:author="gnemec" w:date="2001-09-18T10:45:00Z">
        <w:r>
          <w:rPr>
            <w:sz w:val="22"/>
          </w:rPr>
          <w:t>upon the occurrence of such event and shall be liable to ENA for any</w:t>
        </w:r>
      </w:ins>
      <w:r>
        <w:rPr>
          <w:sz w:val="22"/>
        </w:rPr>
        <w:t xml:space="preserve"> fees and cost reimbursements to </w:t>
      </w:r>
      <w:del w:id="6" w:author="gnemec" w:date="2001-09-18T10:45:00Z">
        <w:r>
          <w:rPr>
            <w:sz w:val="22"/>
          </w:rPr>
          <w:delText>ENA.  These costs include,</w:delText>
        </w:r>
      </w:del>
      <w:ins w:id="7" w:author="gnemec" w:date="2001-09-18T10:45:00Z">
        <w:r>
          <w:rPr>
            <w:sz w:val="22"/>
          </w:rPr>
          <w:t>ENA, including,</w:t>
        </w:r>
      </w:ins>
      <w:r>
        <w:rPr>
          <w:sz w:val="22"/>
        </w:rPr>
        <w:t xml:space="preserve"> but are not limited to, reimbursement that compensates ENA for withdrawing its gas, transporting it to another storage facility (approved by ENA), paying for firm storage until January 2004 and all fees charged by the storage operator.  In addition to these costs, Falcon and its creditors will be subject to a one-time fee of </w:t>
      </w:r>
      <w:ins w:id="8" w:author="gnemec" w:date="2001-09-18T10:45:00Z">
        <w:r>
          <w:rPr>
            <w:sz w:val="22"/>
          </w:rPr>
          <w:t>$500,000.  ENA shall retain a security interest in the gas and Falcon shall execute all documents which are required to effectuate and file such security interest.  Falcon shall not grant any other party any security interest in the gas.  Falcon shall keep whole and hold ENA harmless for any third party liens place on the gas.</w:t>
        </w:r>
      </w:ins>
    </w:p>
    <w:p>
      <w:pPr>
        <w:pStyle w:val="BodyText2"/>
        <w:jc w:val="both"/>
        <w:rPr>
          <w:sz w:val="22"/>
        </w:rPr>
      </w:pPr>
      <w:r>
        <w:rPr>
          <w:sz w:val="22"/>
        </w:rPr>
      </w:r>
    </w:p>
    <w:p>
      <w:pPr>
        <w:pStyle w:val="BodyText2"/>
        <w:ind w:start="720" w:end="0"/>
        <w:jc w:val="both"/>
        <w:rPr>
          <w:u w:val="single"/>
        </w:rPr>
      </w:pPr>
      <w:r>
        <w:rPr>
          <w:u w:val="single"/>
        </w:rPr>
        <w:t>Proposal 2</w:t>
      </w:r>
    </w:p>
    <w:p>
      <w:pPr>
        <w:pStyle w:val="Normal"/>
        <w:numPr>
          <w:ilvl w:val="0"/>
          <w:numId w:val="2"/>
        </w:numPr>
        <w:spacing w:before="0" w:after="40"/>
        <w:rPr>
          <w:sz w:val="22"/>
        </w:rPr>
      </w:pPr>
      <w:r>
        <w:rPr>
          <w:b/>
          <w:bCs/>
          <w:sz w:val="22"/>
        </w:rPr>
        <w:t>Amount of Base Gas.</w:t>
      </w:r>
      <w:r>
        <w:rPr>
          <w:sz w:val="22"/>
        </w:rPr>
        <w:t xml:space="preserve">  2.0 Bcf.  This is an estimated amount, and it is understood that the exact quantity may vary and will be subject to negotiation between ENA and Falcon.</w:t>
      </w:r>
    </w:p>
    <w:p>
      <w:pPr>
        <w:pStyle w:val="Normal"/>
        <w:numPr>
          <w:ilvl w:val="0"/>
          <w:numId w:val="2"/>
        </w:numPr>
        <w:spacing w:before="0" w:after="40"/>
        <w:rPr>
          <w:sz w:val="22"/>
        </w:rPr>
      </w:pPr>
      <w:r>
        <w:rPr>
          <w:b/>
          <w:bCs/>
          <w:sz w:val="22"/>
        </w:rPr>
        <w:t>Delivery of Gas.</w:t>
      </w:r>
      <w:r>
        <w:rPr>
          <w:sz w:val="22"/>
        </w:rPr>
        <w:t xml:space="preserve">  ENA shall deliver gas to Falcon at the Hill Lake meter on the Lone Star WA line starting on October 1, 2001 and ending November 30, 2001 on an equally prorated basis during the 61 days here concerned.</w:t>
      </w:r>
    </w:p>
    <w:p>
      <w:pPr>
        <w:pStyle w:val="Normal"/>
        <w:numPr>
          <w:ilvl w:val="0"/>
          <w:numId w:val="2"/>
        </w:numPr>
        <w:spacing w:before="0" w:after="40"/>
        <w:rPr>
          <w:i/>
          <w:i/>
          <w:iCs/>
          <w:sz w:val="22"/>
        </w:rPr>
      </w:pPr>
      <w:r>
        <w:rPr>
          <w:b/>
          <w:bCs/>
          <w:i/>
          <w:iCs/>
          <w:sz w:val="22"/>
        </w:rPr>
        <w:t>Redelivery of Gas.</w:t>
      </w:r>
      <w:r>
        <w:rPr>
          <w:i/>
          <w:iCs/>
          <w:sz w:val="22"/>
        </w:rPr>
        <w:t xml:space="preserve">  ENA shall have the right to unilaterally pull out up to 10% of its gas in January 2003 on an equally prorated basis during the 31 days here concerned. ENA shall announce to Falcon its intentions to withdraw and the amounts to be withdrawn by no later than December 15, 2002.  Falcon shall redeliver the remaining gas to ENA at the meter where Falcon’s prospective lateral connects to the Lone Star X line starting on January 1, 2004 and ending on January 31, 2004 on an equally prorated basis during the 31 days here concerned.</w:t>
      </w:r>
    </w:p>
    <w:p>
      <w:pPr>
        <w:pStyle w:val="Normal"/>
        <w:numPr>
          <w:ilvl w:val="0"/>
          <w:numId w:val="2"/>
        </w:numPr>
        <w:spacing w:before="0" w:after="40"/>
        <w:rPr>
          <w:sz w:val="22"/>
        </w:rPr>
      </w:pPr>
      <w:r>
        <w:rPr>
          <w:b/>
          <w:bCs/>
          <w:sz w:val="22"/>
        </w:rPr>
        <w:t>Price.</w:t>
      </w:r>
      <w:r>
        <w:rPr>
          <w:sz w:val="22"/>
        </w:rPr>
        <w:t xml:space="preserve">  ENA shall charge Falcon a fee for the service of providing pressure to Hill Lake through the use of ENA’s gas.  This fee has been set at </w:t>
      </w:r>
      <w:r>
        <w:rPr>
          <w:color w:val="FF0000"/>
          <w:sz w:val="22"/>
        </w:rPr>
        <w:t>$125,000</w:t>
      </w:r>
      <w:r>
        <w:rPr>
          <w:sz w:val="22"/>
        </w:rPr>
        <w:t xml:space="preserve"> paid up front upon signing of the definitive agreements governing this transaction.  This fee is subject to change based upon ENA’s credit review.  $100,000 shall be returned to Falcon if by December 15, 2001 Falcon presents documents to ENA that prove that Falcon has (a) completed a 20-inch, 1200 psig MAOP lateral connecting Hill Lake to the 36-inch Lone Star X line and (b) added 4,500 hp of compression to Hill Lake.  In addition, ENA shall not be liable to Falcon for the costs, if any, of maintaining or injecting ENA’s gas into Hill Lake.</w:t>
      </w:r>
    </w:p>
    <w:p>
      <w:pPr>
        <w:pStyle w:val="Normal"/>
        <w:numPr>
          <w:ilvl w:val="0"/>
          <w:numId w:val="2"/>
        </w:numPr>
        <w:spacing w:before="0" w:after="40"/>
        <w:rPr>
          <w:sz w:val="22"/>
        </w:rPr>
      </w:pPr>
      <w:r>
        <w:rPr>
          <w:b/>
          <w:bCs/>
          <w:sz w:val="22"/>
        </w:rPr>
        <w:t>Use of Gas.</w:t>
      </w:r>
      <w:r>
        <w:rPr>
          <w:sz w:val="22"/>
        </w:rPr>
        <w:t xml:space="preserve">  Falcon may not use ENA’s gas for any purpose other than to provide pressure to Hill Lake.  Falcon may not sell, loan, mortgage, or otherwise place a lien on ENA’s gas.  ENA may, but will not be required to, agree to allow Falcon to use ENA’s gas for purposes other than to provide pressure to Hill Lake.  In the event that ENA agrees to any such arrangement, ENA reserves the right to negotiate a fee or credit enhancement instrument to support such a transaction.</w:t>
      </w:r>
    </w:p>
    <w:p>
      <w:pPr>
        <w:pStyle w:val="Normal"/>
        <w:numPr>
          <w:ilvl w:val="0"/>
          <w:numId w:val="2"/>
        </w:numPr>
        <w:spacing w:before="0" w:after="40"/>
        <w:rPr>
          <w:sz w:val="22"/>
        </w:rPr>
      </w:pPr>
      <w:r>
        <w:rPr>
          <w:b/>
          <w:bCs/>
          <w:sz w:val="22"/>
        </w:rPr>
        <w:t>Maintenance and Safety of the Gas.</w:t>
      </w:r>
      <w:r>
        <w:rPr>
          <w:sz w:val="22"/>
        </w:rPr>
        <w:t xml:space="preserve">  Falcon accepts the fiduciary responsibility of maintaining the gas loaned by ENA, and Falcon agrees that it may not rescind its obligation to redeliver ENA’s gas as outlined in point 3.</w:t>
      </w:r>
    </w:p>
    <w:p>
      <w:pPr>
        <w:pStyle w:val="Normal"/>
        <w:numPr>
          <w:ilvl w:val="0"/>
          <w:numId w:val="2"/>
        </w:numPr>
        <w:spacing w:before="0" w:after="40"/>
        <w:rPr>
          <w:sz w:val="22"/>
        </w:rPr>
      </w:pPr>
      <w:r>
        <w:rPr>
          <w:b/>
          <w:bCs/>
          <w:sz w:val="22"/>
        </w:rPr>
        <w:t xml:space="preserve">Unfulfilled Conditions Precedent.  </w:t>
      </w:r>
      <w:r>
        <w:rPr>
          <w:sz w:val="22"/>
        </w:rPr>
        <w:t>In the event that by December 15, 2001 Falcon does not (a) complete a 20-inch, 1200 psig MAOP lateral connecting Hill Lake to the 36-inch Lone Star X line and (b) add 4,500 hp of compression, ENA shall have the right to pull out its gas at ENA’s convenience starting on January 1, 2002 through a period of no more than 61 days.  In the event that by December 15, 2002 Falcon does not add an additional 4,500 hp of compression, ENA shall have the right to pull out its gas at ENA’s convenience starting on January 1, 2003 through a period of no more than 61 days, and Falcon shall pay a one-time fee of $500,000.</w:t>
      </w:r>
    </w:p>
    <w:p>
      <w:pPr>
        <w:pStyle w:val="Normal"/>
        <w:numPr>
          <w:ilvl w:val="0"/>
          <w:numId w:val="2"/>
        </w:numPr>
        <w:spacing w:before="0" w:after="40"/>
        <w:rPr>
          <w:sz w:val="22"/>
        </w:rPr>
      </w:pPr>
      <w:r>
        <w:rPr>
          <w:b/>
          <w:bCs/>
          <w:sz w:val="22"/>
        </w:rPr>
        <w:t>Delivery and Redelivery Liquidated Damages.</w:t>
      </w:r>
      <w:r>
        <w:rPr>
          <w:sz w:val="22"/>
        </w:rPr>
        <w:t xml:space="preserve">  In the event that ENA is unable to deliver the negotiated amount of gas at the Hill Lake meter on the Lone Star WA line as indicated in point 2, ENA shall provide to Falcon the quantity of (a) the corresponding month’s Gas Daily FOM index for Waha plus $0.15 times (b) the amount of gas to be delivered, to allow Falcon to go to the market and purchase the gas it needs for pressure.  In this event, the gas purchased and injected into the facility would still belong to ENA for redelivery at the end of the term.  In the event that Falcon does not redeliver to ENA the gas at the meter where Falcon’s prospective lateral connects to the Lone Star X line as indicated in point 3, ENA shall be entitled to receive from Falcon the quantity of (a) the corresponding month’s Gas Daily FOM index for Waha plus $0.40 times (b) the amount of gas to be delivered, to allow ENA to recoup the cost to repurchase the gas that is due to ENA.</w:t>
      </w:r>
    </w:p>
    <w:p>
      <w:pPr>
        <w:pStyle w:val="Normal"/>
        <w:numPr>
          <w:ilvl w:val="0"/>
          <w:numId w:val="2"/>
        </w:numPr>
        <w:spacing w:before="0" w:after="40"/>
        <w:rPr>
          <w:sz w:val="22"/>
        </w:rPr>
      </w:pPr>
      <w:r>
        <w:rPr>
          <w:b/>
          <w:bCs/>
          <w:sz w:val="22"/>
        </w:rPr>
        <w:t>Bankruptcy and Significant Credit Event Liquidated Damages.</w:t>
      </w:r>
      <w:r>
        <w:rPr>
          <w:sz w:val="22"/>
        </w:rPr>
        <w:t xml:space="preserve">  In the event that Falcon </w:t>
      </w:r>
      <w:del w:id="10" w:author="gnemec" w:date="2001-09-18T10:45:00Z">
        <w:r>
          <w:rPr>
            <w:sz w:val="22"/>
          </w:rPr>
          <w:delText>is subject to bankruptcy proceedings or</w:delText>
        </w:r>
      </w:del>
      <w:ins w:id="11" w:author="gnemec" w:date="2001-09-18T10:45:00Z">
        <w:r>
          <w:rPr>
            <w:sz w:val="22"/>
          </w:rPr>
          <w:t>becomes bankrupt, insolvent, or has</w:t>
        </w:r>
      </w:ins>
      <w:r>
        <w:rPr>
          <w:sz w:val="22"/>
        </w:rPr>
        <w:t xml:space="preserve"> any other significant credit event, Falcon </w:t>
      </w:r>
      <w:del w:id="12" w:author="gnemec" w:date="2001-09-18T10:45:00Z">
        <w:r>
          <w:rPr>
            <w:sz w:val="22"/>
          </w:rPr>
          <w:delText>and its creditors may elect to</w:delText>
        </w:r>
      </w:del>
      <w:ins w:id="13" w:author="gnemec" w:date="2001-09-18T10:45:00Z">
        <w:r>
          <w:rPr>
            <w:sz w:val="22"/>
          </w:rPr>
          <w:t>shall</w:t>
        </w:r>
      </w:ins>
      <w:r>
        <w:rPr>
          <w:sz w:val="22"/>
        </w:rPr>
        <w:t xml:space="preserve"> return to ENA its gas </w:t>
      </w:r>
      <w:del w:id="14" w:author="gnemec" w:date="2001-09-18T10:45:00Z">
        <w:r>
          <w:rPr>
            <w:sz w:val="22"/>
          </w:rPr>
          <w:delText>before the end of the term of this transaction subject to</w:delText>
        </w:r>
      </w:del>
      <w:ins w:id="15" w:author="gnemec" w:date="2001-09-18T10:45:00Z">
        <w:r>
          <w:rPr>
            <w:sz w:val="22"/>
          </w:rPr>
          <w:t>upon the occurrence of such event and shall be liable to ENA for any</w:t>
        </w:r>
      </w:ins>
      <w:r>
        <w:rPr>
          <w:sz w:val="22"/>
        </w:rPr>
        <w:t xml:space="preserve"> fees and cost reimbursements to </w:t>
      </w:r>
      <w:del w:id="16" w:author="gnemec" w:date="2001-09-18T10:45:00Z">
        <w:r>
          <w:rPr>
            <w:sz w:val="22"/>
          </w:rPr>
          <w:delText>ENA.  These costs include,</w:delText>
        </w:r>
      </w:del>
      <w:ins w:id="17" w:author="gnemec" w:date="2001-09-18T10:45:00Z">
        <w:r>
          <w:rPr>
            <w:sz w:val="22"/>
          </w:rPr>
          <w:t>ENA, including,</w:t>
        </w:r>
      </w:ins>
      <w:r>
        <w:rPr>
          <w:sz w:val="22"/>
        </w:rPr>
        <w:t xml:space="preserve"> but are not limited to, reimbursement that compensates ENA for withdrawing its gas, transporting it to another storage facility (approved by ENA), paying for firm storage until January 2004 and all fees charged by the storage operator.  In addition to these costs, Falcon and its creditors will be subject to a one-time fee of </w:t>
      </w:r>
      <w:del w:id="18" w:author="gnemec" w:date="2001-09-18T10:45:00Z">
        <w:r>
          <w:rPr>
            <w:sz w:val="22"/>
          </w:rPr>
          <w:delText>$500,000.</w:delText>
        </w:r>
      </w:del>
      <w:r>
        <w:rPr>
          <w:sz w:val="22"/>
        </w:rPr>
        <w:t xml:space="preserve">  </w:t>
      </w:r>
      <w:ins w:id="19" w:author="gnemec" w:date="2001-09-18T10:45:00Z">
        <w:r>
          <w:rPr>
            <w:sz w:val="22"/>
          </w:rPr>
          <w:t>$500,000.  ENA shall retain a security interest in the gas and Falcon shall execute all documents which are required to effectuate and file such security interest.  Falcon shall not grant any other party any security interest in the gas.  Falcon shall keep whole and hold ENA harmless for any third party liens place on the gas.</w:t>
        </w:r>
      </w:ins>
    </w:p>
    <w:p>
      <w:pPr>
        <w:pStyle w:val="BodyText2"/>
        <w:jc w:val="both"/>
        <w:rPr>
          <w:sz w:val="22"/>
        </w:rPr>
      </w:pPr>
      <w:r>
        <w:rPr>
          <w:sz w:val="22"/>
        </w:rPr>
      </w:r>
    </w:p>
    <w:p>
      <w:pPr>
        <w:pStyle w:val="BodyText2"/>
        <w:jc w:val="both"/>
        <w:rPr/>
      </w:pPr>
      <w:r>
        <w:rPr/>
      </w:r>
    </w:p>
    <w:p>
      <w:pPr>
        <w:pStyle w:val="BodyText2"/>
        <w:jc w:val="both"/>
        <w:rPr/>
      </w:pPr>
      <w:r>
        <w:rPr/>
        <w:t>THIS PROPOSAL AND TERM SHEET ARE FOR DISCUSSION PURPOSES ONLY TO FACILITATE THE NEGOTIATION, PREPARATION AND EXECUTION OF DEFINITIVE AGREEMENTS.  THIS PROPOSAL AND TERM SHEET ARE NOT AN OFFER OR COMMITMENT BY ENA OR ANY AFFILIATE OF ENRON NORTH AMERICA CORP.   ALL PRICES AND TERMS ARE SUBJECT TO CHANGE UNTIL SUCH TIME WHEN A DEFINITIVE AGREEMENT MAY BE SIGNED.  THIS PROPOSAL AND TERM SHEET IS NOT INTENDED TO CREATE A BINDING OR ENFORCABLE AGREEMENT OR CONTRACT OR TO BE COMPLETE AND INCLUSIVE OF ALL THE TERMS OF THE SUBJECT TRANSACTION.  FURTHERMORE, THIS PROPOSAL AND TERM SHEET IS NOT A COMMITMENT OR AGREEMENT TO ENTER INTO A BINDING AGREEMENT OR CONTRACT IN THE FUTURE.</w:t>
      </w:r>
    </w:p>
    <w:p>
      <w:pPr>
        <w:pStyle w:val="BodyText2"/>
        <w:jc w:val="both"/>
        <w:rPr/>
      </w:pPr>
      <w:r>
        <w:rPr/>
      </w:r>
    </w:p>
    <w:p>
      <w:pPr>
        <w:pStyle w:val="BodyText2"/>
        <w:jc w:val="both"/>
        <w:rPr>
          <w:b w:val="false"/>
        </w:rPr>
      </w:pPr>
      <w:r>
        <w:rPr>
          <w:u w:val="single"/>
        </w:rPr>
        <w:t>Enron Contact Information</w:t>
      </w:r>
    </w:p>
    <w:p>
      <w:pPr>
        <w:pStyle w:val="BodyText2"/>
        <w:jc w:val="both"/>
        <w:rPr>
          <w:b w:val="false"/>
        </w:rPr>
      </w:pPr>
      <w:r>
        <w:rPr>
          <w:b w:val="false"/>
        </w:rPr>
      </w:r>
    </w:p>
    <w:p>
      <w:pPr>
        <w:pStyle w:val="BodyText2"/>
        <w:jc w:val="both"/>
        <w:rPr>
          <w:b w:val="false"/>
        </w:rPr>
      </w:pPr>
      <w:r>
        <w:rPr>
          <w:b w:val="false"/>
        </w:rPr>
        <w:t>Miguel E. Vasquez</w:t>
      </w:r>
    </w:p>
    <w:p>
      <w:pPr>
        <w:pStyle w:val="BodyText2"/>
        <w:jc w:val="both"/>
        <w:rPr>
          <w:b w:val="false"/>
        </w:rPr>
      </w:pPr>
      <w:r>
        <w:rPr>
          <w:b w:val="false"/>
        </w:rPr>
        <w:t>Enron North America</w:t>
      </w:r>
    </w:p>
    <w:p>
      <w:pPr>
        <w:pStyle w:val="BodyText2"/>
        <w:jc w:val="both"/>
        <w:rPr>
          <w:b w:val="false"/>
        </w:rPr>
      </w:pPr>
      <w:r>
        <w:rPr>
          <w:b w:val="false"/>
        </w:rPr>
        <w:t>713-853-3910</w:t>
      </w:r>
    </w:p>
    <w:p>
      <w:pPr>
        <w:pStyle w:val="BodyText2"/>
        <w:jc w:val="both"/>
        <w:rPr>
          <w:b w:val="false"/>
        </w:rPr>
      </w:pPr>
      <w:r>
        <w:rPr>
          <w:b w:val="false"/>
        </w:rPr>
      </w:r>
    </w:p>
    <w:p>
      <w:pPr>
        <w:pStyle w:val="BodyText2"/>
        <w:jc w:val="both"/>
        <w:rPr>
          <w:b w:val="false"/>
        </w:rPr>
      </w:pPr>
      <w:r>
        <w:rPr>
          <w:b w:val="false"/>
        </w:rPr>
        <w:t>1400 Smith Street</w:t>
      </w:r>
    </w:p>
    <w:p>
      <w:pPr>
        <w:pStyle w:val="BodyText2"/>
        <w:jc w:val="both"/>
        <w:rPr>
          <w:b w:val="false"/>
        </w:rPr>
      </w:pPr>
      <w:r>
        <w:rPr>
          <w:b w:val="false"/>
        </w:rPr>
        <w:t>Houston, TX 77002-7361</w:t>
      </w:r>
    </w:p>
    <w:p>
      <w:pPr>
        <w:pStyle w:val="BodyText2"/>
        <w:jc w:val="both"/>
        <w:rPr>
          <w:b w:val="false"/>
        </w:rPr>
      </w:pPr>
      <w:r>
        <w:rPr>
          <w:b w:val="false"/>
        </w:rPr>
      </w:r>
    </w:p>
    <w:p>
      <w:pPr>
        <w:pStyle w:val="BodyText2"/>
        <w:jc w:val="both"/>
        <w:rPr>
          <w:b w:val="false"/>
        </w:rPr>
      </w:pPr>
      <w:r>
        <w:rPr>
          <w:b w:val="false"/>
        </w:rPr>
        <w:t>P.O. Box 1188</w:t>
      </w:r>
    </w:p>
    <w:p>
      <w:pPr>
        <w:pStyle w:val="BodyText2"/>
        <w:jc w:val="both"/>
        <w:rPr>
          <w:b w:val="false"/>
        </w:rPr>
      </w:pPr>
      <w:r>
        <w:rPr>
          <w:b w:val="false"/>
        </w:rPr>
        <w:t>Houston, TX 77251-1188</w:t>
      </w:r>
    </w:p>
    <w:p>
      <w:pPr>
        <w:pStyle w:val="Normal"/>
        <w:jc w:val="both"/>
        <w:rPr>
          <w:b/>
          <w:sz w:val="22"/>
        </w:rPr>
      </w:pPr>
      <w:r>
        <w:rPr>
          <w:b/>
          <w:sz w:val="22"/>
        </w:rPr>
      </w:r>
    </w:p>
    <w:sectPr>
      <w:type w:val="nextPage"/>
      <w:pgSz w:w="12240" w:h="15840"/>
      <w:pgMar w:left="1296" w:right="1296" w:gutter="0" w:header="0" w:top="1152" w:footer="0"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lvl>
  </w:abstractNum>
  <w:abstractNum w:abstractNumId="3">
    <w:lvl w:ilvl="0">
      <w:start w:val="1"/>
      <w:numFmt w:val="decimal"/>
      <w:lvlText w:val="%1."/>
      <w:lvlJc w:val="start"/>
      <w:pPr>
        <w:tabs>
          <w:tab w:val="num" w:pos="1080"/>
        </w:tabs>
        <w:ind w:start="108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32"/>
    </w:rPr>
  </w:style>
  <w:style w:type="paragraph" w:styleId="Heading2">
    <w:name w:val="heading 2"/>
    <w:basedOn w:val="Normal"/>
    <w:next w:val="Normal"/>
    <w:qFormat/>
    <w:pPr>
      <w:keepNext w:val="true"/>
      <w:numPr>
        <w:ilvl w:val="1"/>
        <w:numId w:val="1"/>
      </w:numPr>
      <w:jc w:val="center"/>
      <w:outlineLvl w:val="1"/>
    </w:pPr>
    <w:rPr>
      <w:b/>
      <w:sz w:val="32"/>
    </w:rPr>
  </w:style>
  <w:style w:type="paragraph" w:styleId="Heading3">
    <w:name w:val="heading 3"/>
    <w:basedOn w:val="Normal"/>
    <w:next w:val="Normal"/>
    <w:qFormat/>
    <w:pPr>
      <w:keepNext w:val="true"/>
      <w:numPr>
        <w:ilvl w:val="2"/>
        <w:numId w:val="1"/>
      </w:numPr>
      <w:jc w:val="center"/>
      <w:outlineLvl w:val="2"/>
    </w:pPr>
    <w:rPr>
      <w:b/>
      <w:sz w:val="28"/>
    </w:rPr>
  </w:style>
  <w:style w:type="paragraph" w:styleId="Heading4">
    <w:name w:val="heading 4"/>
    <w:basedOn w:val="Normal"/>
    <w:next w:val="Normal"/>
    <w:qFormat/>
    <w:pPr>
      <w:keepNext w:val="true"/>
      <w:numPr>
        <w:ilvl w:val="3"/>
        <w:numId w:val="1"/>
      </w:numPr>
      <w:outlineLvl w:val="3"/>
    </w:pPr>
    <w:rPr>
      <w:sz w:val="28"/>
      <w:u w:val="single"/>
    </w:rPr>
  </w:style>
  <w:style w:type="paragraph" w:styleId="Heading5">
    <w:name w:val="heading 5"/>
    <w:basedOn w:val="Normal"/>
    <w:next w:val="Normal"/>
    <w:qFormat/>
    <w:pPr>
      <w:keepNext w:val="true"/>
      <w:numPr>
        <w:ilvl w:val="4"/>
        <w:numId w:val="1"/>
      </w:numPr>
      <w:outlineLvl w:val="4"/>
    </w:pPr>
    <w:rPr>
      <w:sz w:val="22"/>
      <w:u w:val="single"/>
    </w:rPr>
  </w:style>
  <w:style w:type="paragraph" w:styleId="Heading6">
    <w:name w:val="heading 6"/>
    <w:basedOn w:val="Normal"/>
    <w:next w:val="Normal"/>
    <w:qFormat/>
    <w:pPr>
      <w:keepNext w:val="true"/>
      <w:numPr>
        <w:ilvl w:val="5"/>
        <w:numId w:val="1"/>
      </w:numPr>
      <w:jc w:val="both"/>
      <w:outlineLvl w:val="5"/>
    </w:pPr>
    <w:rPr>
      <w:sz w:val="22"/>
      <w:u w:val="single"/>
    </w:rPr>
  </w:style>
  <w:style w:type="paragraph" w:styleId="Heading7">
    <w:name w:val="heading 7"/>
    <w:basedOn w:val="Normal"/>
    <w:next w:val="Normal"/>
    <w:qFormat/>
    <w:pPr>
      <w:keepNext w:val="true"/>
      <w:numPr>
        <w:ilvl w:val="6"/>
        <w:numId w:val="1"/>
      </w:numPr>
      <w:jc w:val="center"/>
      <w:outlineLvl w:val="6"/>
    </w:pPr>
    <w:rPr>
      <w:b/>
      <w:sz w:val="22"/>
    </w:rPr>
  </w:style>
  <w:style w:type="paragraph" w:styleId="Heading8">
    <w:name w:val="heading 8"/>
    <w:basedOn w:val="Normal"/>
    <w:next w:val="Normal"/>
    <w:qFormat/>
    <w:pPr>
      <w:keepNext w:val="true"/>
      <w:numPr>
        <w:ilvl w:val="7"/>
        <w:numId w:val="1"/>
      </w:numPr>
      <w:jc w:val="center"/>
      <w:outlineLvl w:val="7"/>
    </w:pPr>
    <w:rPr>
      <w:sz w:val="24"/>
    </w:rPr>
  </w:style>
  <w:style w:type="paragraph" w:styleId="Heading9">
    <w:name w:val="heading 9"/>
    <w:basedOn w:val="Normal"/>
    <w:next w:val="Normal"/>
    <w:qFormat/>
    <w:pPr>
      <w:keepNext w:val="true"/>
      <w:numPr>
        <w:ilvl w:val="8"/>
        <w:numId w:val="1"/>
      </w:numPr>
      <w:jc w:val="both"/>
      <w:outlineLvl w:val="8"/>
    </w:pPr>
    <w:rPr>
      <w:sz w:val="24"/>
    </w:rPr>
  </w:style>
  <w:style w:type="character" w:styleId="WW8Num3z0">
    <w:name w:val="WW8Num3z0"/>
    <w:qFormat/>
    <w:rPr/>
  </w:style>
  <w:style w:type="character" w:styleId="WW8Num4z0">
    <w:name w:val="WW8Num4z0"/>
    <w:qFormat/>
    <w:rPr>
      <w:b/>
    </w:rPr>
  </w:style>
  <w:style w:type="character" w:styleId="WW8Num6z0">
    <w:name w:val="WW8Num6z0"/>
    <w:qFormat/>
    <w:rPr>
      <w:rFonts w:ascii="Symbol" w:hAnsi="Symbol" w:cs="Symbol"/>
    </w:rPr>
  </w:style>
  <w:style w:type="character" w:styleId="WW8Num7z0">
    <w:name w:val="WW8Num7z0"/>
    <w:qFormat/>
    <w:rPr/>
  </w:style>
  <w:style w:type="character" w:styleId="WW8Num9z0">
    <w:name w:val="WW8Num9z0"/>
    <w:qFormat/>
    <w:rPr/>
  </w:style>
  <w:style w:type="character" w:styleId="WW8Num11z0">
    <w:name w:val="WW8Num11z0"/>
    <w:qFormat/>
    <w:rPr>
      <w:rFonts w:ascii="Symbol" w:hAnsi="Symbol" w:cs="Symbol"/>
    </w:rPr>
  </w:style>
  <w:style w:type="character" w:styleId="WW8Num12z0">
    <w:name w:val="WW8Num12z0"/>
    <w:qFormat/>
    <w:rPr/>
  </w:style>
  <w:style w:type="character" w:styleId="WW8Num14z0">
    <w:name w:val="WW8Num14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ofFigures">
    <w:name w:val="Table of Figures"/>
    <w:basedOn w:val="Normal"/>
    <w:next w:val="Normal"/>
    <w:qFormat/>
    <w:pPr>
      <w:ind w:hanging="400" w:start="400" w:end="0"/>
    </w:pPr>
    <w:rPr/>
  </w:style>
  <w:style w:type="paragraph" w:styleId="BodyText2">
    <w:name w:val="Body Text 2"/>
    <w:basedOn w:val="Normal"/>
    <w:qFormat/>
    <w:pPr/>
    <w:rPr>
      <w:b/>
      <w:sz w:val="22"/>
    </w:rPr>
  </w:style>
  <w:style w:type="paragraph" w:styleId="BodyText3">
    <w:name w:val="Body Text 3"/>
    <w:basedOn w:val="Normal"/>
    <w:qFormat/>
    <w:pPr>
      <w:jc w:val="both"/>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540" w:end="0"/>
      <w:jc w:val="both"/>
    </w:pPr>
    <w:rPr>
      <w:color w:val="0000FF"/>
      <w:sz w:val="22"/>
    </w:rPr>
  </w:style>
  <w:style w:type="paragraph" w:styleId="BodyTextIndent2">
    <w:name w:val="Body Text Indent 2"/>
    <w:basedOn w:val="Normal"/>
    <w:qFormat/>
    <w:pPr>
      <w:ind w:hanging="540" w:start="540" w:end="0"/>
      <w:jc w:val="both"/>
    </w:pPr>
    <w:rPr>
      <w:color w:val="FF0000"/>
    </w:rPr>
  </w:style>
  <w:style w:type="paragraph" w:styleId="BodyTextIndent3">
    <w:name w:val="Body Text Indent 3"/>
    <w:basedOn w:val="Normal"/>
    <w:qFormat/>
    <w:pPr>
      <w:spacing w:before="40" w:after="0"/>
      <w:ind w:hanging="0" w:start="720" w:end="0"/>
      <w:jc w:val="both"/>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2001-09-18T13:01:00Z</dcterms:created>
  <dc:creator>mknippa</dc:creator>
  <dc:description/>
  <dc:language>en-CA</dc:language>
  <cp:lastModifiedBy>gnemec</cp:lastModifiedBy>
  <cp:lastPrinted>2001-09-12T16:41:00Z</cp:lastPrinted>
  <dcterms:modified xsi:type="dcterms:W3CDTF">2001-09-18T13:18:00Z</dcterms:modified>
  <cp:revision>6</cp:revision>
  <dc:subject/>
  <dc:title>INTRODUCTION</dc:title>
</cp:coreProperties>
</file>