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Heading6"/>
        <w:ind w:hanging="0" w:start="0"/>
        <w:rPr/>
      </w:pPr>
      <w:r>
        <w:rPr/>
        <w:t>Facilities Inclusion</w:t>
      </w:r>
    </w:p>
    <w:p>
      <w:pPr>
        <w:pStyle w:val="Heading6"/>
        <w:ind w:hanging="0" w:start="0"/>
        <w:rPr/>
      </w:pPr>
      <w:r>
        <w:rPr/>
        <w:t xml:space="preserve">Preliminary Draft </w:t>
      </w:r>
    </w:p>
    <w:p>
      <w:pPr>
        <w:pStyle w:val="Heading6"/>
        <w:ind w:hanging="0" w:start="0"/>
        <w:rPr/>
      </w:pPr>
      <w:r>
        <w:rPr/>
        <w:t>December 14, 2001</w:t>
      </w:r>
    </w:p>
    <w:p>
      <w:pPr>
        <w:pStyle w:val="Heading8"/>
        <w:ind w:hanging="0" w:start="0"/>
        <w:rPr/>
      </w:pPr>
      <w:r>
        <w:rPr/>
        <w:t>Revised December 20, 2001</w:t>
      </w:r>
    </w:p>
    <w:p>
      <w:pPr>
        <w:pStyle w:val="Normal"/>
        <w:jc w:val="center"/>
        <w:rPr/>
      </w:pPr>
      <w:r>
        <w:rPr/>
      </w:r>
    </w:p>
    <w:p>
      <w:pPr>
        <w:pStyle w:val="Heading3"/>
        <w:ind w:hanging="0" w:start="0"/>
        <w:rPr>
          <w:b/>
        </w:rPr>
      </w:pPr>
      <w:r>
        <w:rPr>
          <w:b/>
        </w:rPr>
        <w:t>Introduction</w:t>
      </w:r>
    </w:p>
    <w:p>
      <w:pPr>
        <w:pStyle w:val="Normal"/>
        <w:rPr>
          <w:b/>
          <w:u w:val="single"/>
        </w:rPr>
      </w:pPr>
      <w:r>
        <w:rPr>
          <w:b/>
          <w:u w:val="single"/>
        </w:rPr>
      </w:r>
    </w:p>
    <w:p>
      <w:pPr>
        <w:pStyle w:val="Normal"/>
        <w:spacing w:lineRule="auto" w:line="480"/>
        <w:rPr/>
      </w:pPr>
      <w:r>
        <w:rPr/>
        <w:t>Each of the RTO West filing utilities has identified those transmission facilities it has selected to include in RTO West consistent with the scope and configuration characteristics for an RTO.  See Exhibit D- List of Facilities.</w:t>
      </w:r>
    </w:p>
    <w:p>
      <w:pPr>
        <w:pStyle w:val="Normal"/>
        <w:rPr/>
      </w:pPr>
      <w:r>
        <w:rPr/>
      </w:r>
    </w:p>
    <w:p>
      <w:pPr>
        <w:pStyle w:val="Normal"/>
        <w:spacing w:lineRule="auto" w:line="480"/>
        <w:rPr/>
      </w:pPr>
      <w:r>
        <w:rPr/>
        <w:t>In its April 26, 2001 Order, FERC described the scope of facilities inclusion for an RTO:</w:t>
      </w:r>
    </w:p>
    <w:p>
      <w:pPr>
        <w:pStyle w:val="BlockText"/>
        <w:rPr/>
      </w:pPr>
      <w:r>
        <w:rPr/>
        <w:t xml:space="preserve">“… </w:t>
      </w:r>
      <w:r>
        <w:rPr/>
        <w:t>as RTO West is working on its Stage 2 application, we emphasize that for an RTO to satisfy our scope and configuration characteristics, most or all of the transmission facilities in a region should be operated by the RTO, as well as those necessary for operational control and management of constrained paths, regardless of the voltage.  Some of these facilities may currently operate as higher voltage distribution lines while others may be a lower voltage radial line that is considered essential for wholesale transmission service.”</w:t>
      </w:r>
    </w:p>
    <w:p>
      <w:pPr>
        <w:pStyle w:val="Normal"/>
        <w:spacing w:lineRule="auto" w:line="480"/>
        <w:rPr/>
      </w:pPr>
      <w:r>
        <w:rPr/>
      </w:r>
    </w:p>
    <w:p>
      <w:pPr>
        <w:pStyle w:val="Normal"/>
        <w:spacing w:lineRule="auto" w:line="480"/>
        <w:rPr/>
      </w:pPr>
      <w:r>
        <w:rPr/>
        <w:t>As required by Order 2000, the filing utilities propose to put most transmission facilities under the RTO’s operational control, including all those necessary for operational control and management of constrained paths</w:t>
      </w:r>
      <w:r>
        <w:rPr>
          <w:rStyle w:val="FootnoteCharacters"/>
          <w:rStyle w:val="FootnoteReference"/>
        </w:rPr>
        <w:footnoteReference w:customMarkFollows="1" w:id="2"/>
        <w:t>1</w:t>
      </w:r>
      <w:r>
        <w:rPr/>
        <w:t>.  In addition, some filing utilities have proposed to include additional transmission facilities for purposes of transmission access and pricing.  The precise purposes for which transmission owners intend to transfer control of its facilities to RTO West will vary depending upon the categorization of each facility.  The table below summarizes how facilities have been characterized into three classes – Class A, Class B and Class C facilities representing various combinations of the purposes for which the RTO will have responsibility over operations, planning and pricing.</w:t>
      </w:r>
    </w:p>
    <w:tbl>
      <w:tblPr>
        <w:tblW w:w="9576" w:type="dxa"/>
        <w:jc w:val="start"/>
        <w:tblInd w:w="0" w:type="dxa"/>
        <w:tblLayout w:type="fixed"/>
        <w:tblCellMar>
          <w:top w:w="0" w:type="dxa"/>
          <w:start w:w="108" w:type="dxa"/>
          <w:bottom w:w="0" w:type="dxa"/>
          <w:end w:w="108" w:type="dxa"/>
        </w:tblCellMar>
      </w:tblPr>
      <w:tblGrid>
        <w:gridCol w:w="2868"/>
        <w:gridCol w:w="2040"/>
        <w:gridCol w:w="2274"/>
        <w:gridCol w:w="2394"/>
      </w:tblGrid>
      <w:tr>
        <w:trPr/>
        <w:tc>
          <w:tcPr>
            <w:tcW w:w="2868" w:type="dxa"/>
            <w:tcBorders>
              <w:top w:val="single" w:sz="12" w:space="0" w:color="000000"/>
              <w:start w:val="single" w:sz="12" w:space="0" w:color="000000"/>
              <w:bottom w:val="single" w:sz="12" w:space="0" w:color="000000"/>
              <w:end w:val="single" w:sz="6" w:space="0" w:color="000000"/>
            </w:tcBorders>
          </w:tcPr>
          <w:p>
            <w:pPr>
              <w:pStyle w:val="Normal"/>
              <w:snapToGrid w:val="false"/>
              <w:spacing w:lineRule="auto" w:line="480"/>
              <w:rPr/>
            </w:pPr>
            <w:r>
              <w:rPr/>
            </w:r>
          </w:p>
        </w:tc>
        <w:tc>
          <w:tcPr>
            <w:tcW w:w="6708" w:type="dxa"/>
            <w:gridSpan w:val="3"/>
            <w:tcBorders>
              <w:top w:val="single" w:sz="12" w:space="0" w:color="000000"/>
              <w:start w:val="single" w:sz="6" w:space="0" w:color="000000"/>
              <w:bottom w:val="single" w:sz="12" w:space="0" w:color="000000"/>
              <w:end w:val="single" w:sz="12" w:space="0" w:color="000000"/>
            </w:tcBorders>
          </w:tcPr>
          <w:p>
            <w:pPr>
              <w:pStyle w:val="Heading7"/>
              <w:spacing w:before="120" w:after="0"/>
              <w:ind w:hanging="0" w:start="0"/>
              <w:rPr>
                <w:b/>
              </w:rPr>
            </w:pPr>
            <w:r>
              <w:rPr>
                <w:b/>
              </w:rPr>
              <w:t>Facility Class</w:t>
            </w:r>
          </w:p>
        </w:tc>
      </w:tr>
      <w:tr>
        <w:trPr/>
        <w:tc>
          <w:tcPr>
            <w:tcW w:w="2868" w:type="dxa"/>
            <w:tcBorders>
              <w:top w:val="single" w:sz="12" w:space="0" w:color="000000"/>
              <w:start w:val="single" w:sz="12" w:space="0" w:color="000000"/>
              <w:bottom w:val="single" w:sz="6" w:space="0" w:color="000000"/>
              <w:end w:val="single" w:sz="6" w:space="0" w:color="000000"/>
            </w:tcBorders>
          </w:tcPr>
          <w:p>
            <w:pPr>
              <w:pStyle w:val="Normal"/>
              <w:snapToGrid w:val="false"/>
              <w:rPr>
                <w:b/>
              </w:rPr>
            </w:pPr>
            <w:r>
              <w:rPr>
                <w:b/>
              </w:rPr>
            </w:r>
          </w:p>
          <w:p>
            <w:pPr>
              <w:pStyle w:val="Normal"/>
              <w:rPr/>
            </w:pPr>
            <w:r>
              <w:rPr/>
              <w:t>Purpose</w:t>
            </w:r>
          </w:p>
        </w:tc>
        <w:tc>
          <w:tcPr>
            <w:tcW w:w="2040" w:type="dxa"/>
            <w:tcBorders>
              <w:top w:val="single" w:sz="12" w:space="0" w:color="000000"/>
              <w:start w:val="single" w:sz="6" w:space="0" w:color="000000"/>
              <w:bottom w:val="single" w:sz="6" w:space="0" w:color="000000"/>
              <w:end w:val="single" w:sz="6" w:space="0" w:color="000000"/>
            </w:tcBorders>
          </w:tcPr>
          <w:p>
            <w:pPr>
              <w:pStyle w:val="Normal"/>
              <w:jc w:val="center"/>
              <w:rPr/>
            </w:pPr>
            <w:r>
              <w:rPr/>
              <w:t>A</w:t>
            </w:r>
          </w:p>
          <w:p>
            <w:pPr>
              <w:pStyle w:val="Normal"/>
              <w:jc w:val="center"/>
              <w:rPr/>
            </w:pPr>
            <w:r>
              <w:rPr/>
              <w:t>Facilities</w:t>
            </w:r>
          </w:p>
        </w:tc>
        <w:tc>
          <w:tcPr>
            <w:tcW w:w="2274" w:type="dxa"/>
            <w:tcBorders>
              <w:top w:val="single" w:sz="12" w:space="0" w:color="000000"/>
              <w:start w:val="single" w:sz="6" w:space="0" w:color="000000"/>
              <w:bottom w:val="single" w:sz="6" w:space="0" w:color="000000"/>
              <w:end w:val="single" w:sz="6" w:space="0" w:color="000000"/>
            </w:tcBorders>
          </w:tcPr>
          <w:p>
            <w:pPr>
              <w:pStyle w:val="Normal"/>
              <w:jc w:val="center"/>
              <w:rPr/>
            </w:pPr>
            <w:r>
              <w:rPr/>
              <w:t>B</w:t>
            </w:r>
          </w:p>
          <w:p>
            <w:pPr>
              <w:pStyle w:val="Normal"/>
              <w:jc w:val="center"/>
              <w:rPr/>
            </w:pPr>
            <w:r>
              <w:rPr/>
              <w:t>Facilities</w:t>
            </w:r>
          </w:p>
        </w:tc>
        <w:tc>
          <w:tcPr>
            <w:tcW w:w="2394" w:type="dxa"/>
            <w:tcBorders>
              <w:top w:val="single" w:sz="12" w:space="0" w:color="000000"/>
              <w:start w:val="single" w:sz="6" w:space="0" w:color="000000"/>
              <w:bottom w:val="single" w:sz="6" w:space="0" w:color="000000"/>
              <w:end w:val="single" w:sz="12" w:space="0" w:color="000000"/>
            </w:tcBorders>
          </w:tcPr>
          <w:p>
            <w:pPr>
              <w:pStyle w:val="Normal"/>
              <w:jc w:val="center"/>
              <w:rPr/>
            </w:pPr>
            <w:r>
              <w:rPr/>
              <w:t>C</w:t>
            </w:r>
          </w:p>
          <w:p>
            <w:pPr>
              <w:pStyle w:val="Normal"/>
              <w:jc w:val="center"/>
              <w:rPr/>
            </w:pPr>
            <w:r>
              <w:rPr/>
              <w:t>Facilities *</w:t>
            </w:r>
          </w:p>
        </w:tc>
      </w:tr>
      <w:tr>
        <w:trPr/>
        <w:tc>
          <w:tcPr>
            <w:tcW w:w="2868" w:type="dxa"/>
            <w:tcBorders>
              <w:top w:val="single" w:sz="12" w:space="0" w:color="000000"/>
              <w:start w:val="single" w:sz="12" w:space="0" w:color="000000"/>
              <w:bottom w:val="single" w:sz="6" w:space="0" w:color="000000"/>
              <w:end w:val="single" w:sz="6" w:space="0" w:color="000000"/>
            </w:tcBorders>
          </w:tcPr>
          <w:p>
            <w:pPr>
              <w:pStyle w:val="Normal"/>
              <w:snapToGrid w:val="false"/>
              <w:rPr/>
            </w:pPr>
            <w:r>
              <w:rPr/>
            </w:r>
          </w:p>
          <w:p>
            <w:pPr>
              <w:pStyle w:val="Normal"/>
              <w:rPr/>
            </w:pPr>
            <w:r>
              <w:rPr/>
              <w:t>Operational Control</w:t>
            </w:r>
          </w:p>
        </w:tc>
        <w:tc>
          <w:tcPr>
            <w:tcW w:w="2040" w:type="dxa"/>
            <w:tcBorders>
              <w:top w:val="single" w:sz="12" w:space="0" w:color="000000"/>
              <w:start w:val="single" w:sz="6" w:space="0" w:color="000000"/>
              <w:bottom w:val="single" w:sz="6" w:space="0" w:color="000000"/>
              <w:end w:val="single" w:sz="6" w:space="0" w:color="000000"/>
            </w:tcBorders>
          </w:tcPr>
          <w:p>
            <w:pPr>
              <w:pStyle w:val="Normal"/>
              <w:snapToGrid w:val="false"/>
              <w:jc w:val="center"/>
              <w:rPr/>
            </w:pPr>
            <w:r>
              <w:rPr/>
            </w:r>
          </w:p>
          <w:p>
            <w:pPr>
              <w:pStyle w:val="Normal"/>
              <w:jc w:val="center"/>
              <w:rPr/>
            </w:pPr>
            <w:r>
              <w:rPr/>
              <w:t>Included</w:t>
            </w:r>
          </w:p>
        </w:tc>
        <w:tc>
          <w:tcPr>
            <w:tcW w:w="2274" w:type="dxa"/>
            <w:tcBorders>
              <w:top w:val="single" w:sz="12" w:space="0" w:color="000000"/>
              <w:start w:val="single" w:sz="6" w:space="0" w:color="000000"/>
              <w:bottom w:val="single" w:sz="6" w:space="0" w:color="000000"/>
              <w:end w:val="single" w:sz="6" w:space="0" w:color="000000"/>
            </w:tcBorders>
          </w:tcPr>
          <w:p>
            <w:pPr>
              <w:pStyle w:val="Normal"/>
              <w:snapToGrid w:val="false"/>
              <w:jc w:val="center"/>
              <w:rPr/>
            </w:pPr>
            <w:r>
              <w:rPr/>
            </w:r>
          </w:p>
          <w:p>
            <w:pPr>
              <w:pStyle w:val="Normal"/>
              <w:jc w:val="center"/>
              <w:rPr/>
            </w:pPr>
            <w:r>
              <w:rPr/>
              <w:t>Not Included</w:t>
            </w:r>
          </w:p>
        </w:tc>
        <w:tc>
          <w:tcPr>
            <w:tcW w:w="2394" w:type="dxa"/>
            <w:tcBorders>
              <w:top w:val="single" w:sz="12" w:space="0" w:color="000000"/>
              <w:start w:val="single" w:sz="6" w:space="0" w:color="000000"/>
              <w:bottom w:val="single" w:sz="6" w:space="0" w:color="000000"/>
              <w:end w:val="single" w:sz="12" w:space="0" w:color="000000"/>
            </w:tcBorders>
          </w:tcPr>
          <w:p>
            <w:pPr>
              <w:pStyle w:val="Normal"/>
              <w:snapToGrid w:val="false"/>
              <w:jc w:val="center"/>
              <w:rPr/>
            </w:pPr>
            <w:r>
              <w:rPr/>
            </w:r>
          </w:p>
          <w:p>
            <w:pPr>
              <w:pStyle w:val="Normal"/>
              <w:jc w:val="center"/>
              <w:rPr/>
            </w:pPr>
            <w:r>
              <w:rPr/>
              <w:t>Included</w:t>
            </w:r>
          </w:p>
        </w:tc>
      </w:tr>
      <w:tr>
        <w:trPr/>
        <w:tc>
          <w:tcPr>
            <w:tcW w:w="286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p>
            <w:pPr>
              <w:pStyle w:val="Normal"/>
              <w:rPr/>
            </w:pPr>
            <w:r>
              <w:rPr/>
              <w:t>RTO Planning</w:t>
            </w:r>
          </w:p>
        </w:tc>
        <w:tc>
          <w:tcPr>
            <w:tcW w:w="20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p>
            <w:pPr>
              <w:pStyle w:val="Normal"/>
              <w:jc w:val="center"/>
              <w:rPr/>
            </w:pPr>
            <w:r>
              <w:rPr/>
              <w:t>Included</w:t>
            </w:r>
          </w:p>
        </w:tc>
        <w:tc>
          <w:tcPr>
            <w:tcW w:w="2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p>
            <w:pPr>
              <w:pStyle w:val="Normal"/>
              <w:jc w:val="center"/>
              <w:rPr/>
            </w:pPr>
            <w:r>
              <w:rPr/>
              <w:t>Not Included</w:t>
            </w:r>
          </w:p>
        </w:tc>
        <w:tc>
          <w:tcPr>
            <w:tcW w:w="2394" w:type="dxa"/>
            <w:tcBorders>
              <w:top w:val="single" w:sz="6" w:space="0" w:color="000000"/>
              <w:start w:val="single" w:sz="6" w:space="0" w:color="000000"/>
              <w:bottom w:val="single" w:sz="6" w:space="0" w:color="000000"/>
              <w:end w:val="single" w:sz="12" w:space="0" w:color="000000"/>
            </w:tcBorders>
          </w:tcPr>
          <w:p>
            <w:pPr>
              <w:pStyle w:val="Normal"/>
              <w:jc w:val="center"/>
              <w:rPr/>
            </w:pPr>
            <w:r>
              <w:rPr/>
              <w:t>Included for Reliability Purposes</w:t>
            </w:r>
          </w:p>
        </w:tc>
      </w:tr>
      <w:tr>
        <w:trPr/>
        <w:tc>
          <w:tcPr>
            <w:tcW w:w="2868" w:type="dxa"/>
            <w:tcBorders>
              <w:top w:val="single" w:sz="6" w:space="0" w:color="000000"/>
              <w:start w:val="single" w:sz="12" w:space="0" w:color="000000"/>
              <w:bottom w:val="single" w:sz="12" w:space="0" w:color="000000"/>
              <w:end w:val="single" w:sz="6" w:space="0" w:color="000000"/>
            </w:tcBorders>
          </w:tcPr>
          <w:p>
            <w:pPr>
              <w:pStyle w:val="Normal"/>
              <w:snapToGrid w:val="false"/>
              <w:rPr/>
            </w:pPr>
            <w:r>
              <w:rPr/>
            </w:r>
          </w:p>
          <w:p>
            <w:pPr>
              <w:pStyle w:val="Normal"/>
              <w:rPr/>
            </w:pPr>
            <w:r>
              <w:rPr/>
              <w:t>Company Rates</w:t>
            </w:r>
          </w:p>
        </w:tc>
        <w:tc>
          <w:tcPr>
            <w:tcW w:w="204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pPr>
            <w:r>
              <w:rPr/>
            </w:r>
          </w:p>
          <w:p>
            <w:pPr>
              <w:pStyle w:val="Normal"/>
              <w:jc w:val="center"/>
              <w:rPr/>
            </w:pPr>
            <w:r>
              <w:rPr/>
              <w:t>Included</w:t>
            </w:r>
          </w:p>
        </w:tc>
        <w:tc>
          <w:tcPr>
            <w:tcW w:w="2274"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pPr>
            <w:r>
              <w:rPr/>
            </w:r>
          </w:p>
          <w:p>
            <w:pPr>
              <w:pStyle w:val="Normal"/>
              <w:jc w:val="center"/>
              <w:rPr/>
            </w:pPr>
            <w:r>
              <w:rPr/>
              <w:t>Included</w:t>
            </w:r>
          </w:p>
        </w:tc>
        <w:tc>
          <w:tcPr>
            <w:tcW w:w="2394" w:type="dxa"/>
            <w:tcBorders>
              <w:top w:val="single" w:sz="6" w:space="0" w:color="000000"/>
              <w:start w:val="single" w:sz="6" w:space="0" w:color="000000"/>
              <w:bottom w:val="single" w:sz="12" w:space="0" w:color="000000"/>
              <w:end w:val="single" w:sz="12" w:space="0" w:color="000000"/>
            </w:tcBorders>
          </w:tcPr>
          <w:p>
            <w:pPr>
              <w:pStyle w:val="Normal"/>
              <w:snapToGrid w:val="false"/>
              <w:jc w:val="center"/>
              <w:rPr/>
            </w:pPr>
            <w:r>
              <w:rPr/>
            </w:r>
          </w:p>
          <w:p>
            <w:pPr>
              <w:pStyle w:val="Normal"/>
              <w:jc w:val="center"/>
              <w:rPr/>
            </w:pPr>
            <w:r>
              <w:rPr/>
              <w:t>Not Included</w:t>
            </w:r>
          </w:p>
        </w:tc>
      </w:tr>
    </w:tbl>
    <w:p>
      <w:pPr>
        <w:pStyle w:val="Normal"/>
        <w:rPr/>
      </w:pPr>
      <w:r>
        <w:rPr/>
      </w:r>
    </w:p>
    <w:p>
      <w:pPr>
        <w:pStyle w:val="Normal"/>
        <w:rPr/>
      </w:pPr>
      <w:r>
        <w:rPr/>
        <w:t>*Class C facilities meet the definition of Class A facilities but are exempt from the general requirement that Class A facilities be placed under the RTO’s control for pricing and ultimate planning purposes.  Although exempted from ultimate planning purposes, Class C facilities are included for reliability planning purposes.  See section 5.1.2.1 of the TOA.</w:t>
      </w:r>
    </w:p>
    <w:p>
      <w:pPr>
        <w:pStyle w:val="Normal"/>
        <w:rPr/>
      </w:pPr>
      <w:r>
        <w:rPr/>
      </w:r>
    </w:p>
    <w:p>
      <w:pPr>
        <w:pStyle w:val="Heading3"/>
        <w:ind w:hanging="0" w:start="0"/>
        <w:rPr>
          <w:b/>
        </w:rPr>
      </w:pPr>
      <w:r>
        <w:rPr>
          <w:b/>
        </w:rPr>
      </w:r>
    </w:p>
    <w:p>
      <w:pPr>
        <w:pStyle w:val="Heading3"/>
        <w:ind w:hanging="0" w:start="0"/>
        <w:rPr>
          <w:b/>
        </w:rPr>
      </w:pPr>
      <w:r>
        <w:rPr>
          <w:b/>
        </w:rPr>
        <w:t>Transmission Facilities Included</w:t>
      </w:r>
    </w:p>
    <w:p>
      <w:pPr>
        <w:pStyle w:val="Normal"/>
        <w:rPr>
          <w:b/>
        </w:rPr>
      </w:pPr>
      <w:r>
        <w:rPr>
          <w:b/>
        </w:rPr>
      </w:r>
    </w:p>
    <w:p>
      <w:pPr>
        <w:pStyle w:val="Normal"/>
        <w:spacing w:lineRule="auto" w:line="480"/>
        <w:rPr/>
      </w:pPr>
      <w:r>
        <w:rPr/>
        <w:t>The facilities included by each of the PTO are shown in Exhibit D. Listed below is a summary of the types of facilities reflected in Exhibit D for each PTO.</w:t>
      </w:r>
    </w:p>
    <w:p>
      <w:pPr>
        <w:pStyle w:val="Normal"/>
        <w:rPr/>
      </w:pPr>
      <w:r>
        <w:rPr/>
      </w:r>
    </w:p>
    <w:p>
      <w:pPr>
        <w:pStyle w:val="Normal"/>
        <w:tabs>
          <w:tab w:val="clear" w:pos="720"/>
          <w:tab w:val="left" w:pos="5280" w:leader="none"/>
        </w:tabs>
        <w:ind w:firstLine="720" w:end="0"/>
        <w:rPr/>
      </w:pPr>
      <w:r>
        <w:rPr>
          <w:b/>
        </w:rPr>
        <w:t>Participating Transmission Owner</w:t>
      </w:r>
      <w:r>
        <w:rPr/>
        <w:tab/>
      </w:r>
      <w:r>
        <w:rPr>
          <w:b/>
        </w:rPr>
        <w:t>Type Of Facilities</w:t>
      </w:r>
    </w:p>
    <w:p>
      <w:pPr>
        <w:pStyle w:val="Normal"/>
        <w:rPr/>
      </w:pPr>
      <w:r>
        <w:rPr/>
      </w:r>
    </w:p>
    <w:p>
      <w:pPr>
        <w:pStyle w:val="Normal"/>
        <w:tabs>
          <w:tab w:val="clear" w:pos="720"/>
          <w:tab w:val="left" w:pos="5760" w:leader="none"/>
        </w:tabs>
        <w:ind w:start="720" w:end="0"/>
        <w:rPr/>
      </w:pPr>
      <w:r>
        <w:rPr/>
        <w:t>Avista</w:t>
        <w:tab/>
        <w:t>Class A</w:t>
      </w:r>
    </w:p>
    <w:p>
      <w:pPr>
        <w:pStyle w:val="Normal"/>
        <w:tabs>
          <w:tab w:val="clear" w:pos="720"/>
          <w:tab w:val="left" w:pos="5760" w:leader="none"/>
        </w:tabs>
        <w:ind w:start="720" w:end="0"/>
        <w:rPr/>
      </w:pPr>
      <w:r>
        <w:rPr/>
        <w:t>Bonneville Power Administration</w:t>
        <w:tab/>
        <w:t>Class A</w:t>
      </w:r>
    </w:p>
    <w:p>
      <w:pPr>
        <w:pStyle w:val="Normal"/>
        <w:tabs>
          <w:tab w:val="clear" w:pos="720"/>
          <w:tab w:val="left" w:pos="5760" w:leader="none"/>
        </w:tabs>
        <w:ind w:start="720" w:end="0"/>
        <w:rPr/>
      </w:pPr>
      <w:r>
        <w:rPr/>
        <w:t>British Columbia Hydro</w:t>
        <w:tab/>
        <w:t>Class A</w:t>
      </w:r>
    </w:p>
    <w:p>
      <w:pPr>
        <w:pStyle w:val="Normal"/>
        <w:tabs>
          <w:tab w:val="clear" w:pos="720"/>
          <w:tab w:val="left" w:pos="5760" w:leader="none"/>
        </w:tabs>
        <w:ind w:start="720" w:end="0"/>
        <w:rPr/>
      </w:pPr>
      <w:r>
        <w:rPr/>
        <w:t xml:space="preserve">Idaho Power </w:t>
        <w:tab/>
        <w:t>Class A and Class B</w:t>
      </w:r>
    </w:p>
    <w:p>
      <w:pPr>
        <w:pStyle w:val="Normal"/>
        <w:tabs>
          <w:tab w:val="clear" w:pos="720"/>
          <w:tab w:val="left" w:pos="5760" w:leader="none"/>
        </w:tabs>
        <w:ind w:start="720" w:end="0"/>
        <w:rPr/>
      </w:pPr>
      <w:r>
        <w:rPr/>
        <w:t>Montana Power</w:t>
        <w:tab/>
        <w:t>Class A and Class B</w:t>
      </w:r>
    </w:p>
    <w:p>
      <w:pPr>
        <w:pStyle w:val="Normal"/>
        <w:tabs>
          <w:tab w:val="clear" w:pos="720"/>
          <w:tab w:val="left" w:pos="5760" w:leader="none"/>
        </w:tabs>
        <w:ind w:start="720" w:end="0"/>
        <w:rPr/>
      </w:pPr>
      <w:r>
        <w:rPr/>
        <w:t>Nevada Power</w:t>
        <w:tab/>
        <w:t>Class A</w:t>
      </w:r>
    </w:p>
    <w:p>
      <w:pPr>
        <w:pStyle w:val="Normal"/>
        <w:tabs>
          <w:tab w:val="clear" w:pos="720"/>
          <w:tab w:val="left" w:pos="5760" w:leader="none"/>
        </w:tabs>
        <w:ind w:start="720" w:end="0"/>
        <w:rPr/>
      </w:pPr>
      <w:r>
        <w:rPr/>
        <w:t>Pacific Corp</w:t>
        <w:tab/>
        <w:t>Class A and Class B</w:t>
      </w:r>
    </w:p>
    <w:p>
      <w:pPr>
        <w:pStyle w:val="Normal"/>
        <w:tabs>
          <w:tab w:val="clear" w:pos="720"/>
          <w:tab w:val="left" w:pos="5760" w:leader="none"/>
        </w:tabs>
        <w:ind w:start="720" w:end="0"/>
        <w:rPr/>
      </w:pPr>
      <w:r>
        <w:rPr/>
        <w:t>Portland General Electric</w:t>
        <w:tab/>
        <w:t>Class A</w:t>
      </w:r>
    </w:p>
    <w:p>
      <w:pPr>
        <w:pStyle w:val="Normal"/>
        <w:tabs>
          <w:tab w:val="clear" w:pos="720"/>
          <w:tab w:val="left" w:pos="5760" w:leader="none"/>
        </w:tabs>
        <w:ind w:start="720" w:end="0"/>
        <w:rPr/>
      </w:pPr>
      <w:r>
        <w:rPr/>
        <w:t>Puget Sound Energy</w:t>
        <w:tab/>
        <w:t>Class A and Class C</w:t>
      </w:r>
    </w:p>
    <w:p>
      <w:pPr>
        <w:pStyle w:val="Normal"/>
        <w:tabs>
          <w:tab w:val="clear" w:pos="720"/>
          <w:tab w:val="left" w:pos="5760" w:leader="none"/>
        </w:tabs>
        <w:ind w:start="720" w:end="0"/>
        <w:rPr/>
      </w:pPr>
      <w:r>
        <w:rPr/>
        <w:t>Sierra Pacific</w:t>
        <w:tab/>
        <w:t>Class A</w:t>
      </w:r>
    </w:p>
    <w:p>
      <w:pPr>
        <w:pStyle w:val="Normal"/>
        <w:rPr/>
      </w:pPr>
      <w:r>
        <w:rPr/>
      </w:r>
    </w:p>
    <w:p>
      <w:pPr>
        <w:pStyle w:val="Normal"/>
        <w:rPr/>
      </w:pPr>
      <w:r>
        <w:rPr/>
      </w:r>
    </w:p>
    <w:p>
      <w:pPr>
        <w:pStyle w:val="Normal"/>
        <w:rPr/>
      </w:pPr>
      <w:r>
        <w:rPr/>
      </w:r>
    </w:p>
    <w:p>
      <w:pPr>
        <w:pStyle w:val="Normal"/>
        <w:rPr/>
      </w:pPr>
      <w:r>
        <w:rPr/>
      </w:r>
    </w:p>
    <w:p>
      <w:pPr>
        <w:pStyle w:val="Heading3"/>
        <w:ind w:hanging="0" w:start="0"/>
        <w:rPr>
          <w:b/>
        </w:rPr>
      </w:pPr>
      <w:r>
        <w:rPr>
          <w:b/>
        </w:rPr>
        <w:t>Inclusion For Operational Control</w:t>
      </w:r>
    </w:p>
    <w:p>
      <w:pPr>
        <w:pStyle w:val="Normal"/>
        <w:rPr>
          <w:b/>
        </w:rPr>
      </w:pPr>
      <w:r>
        <w:rPr>
          <w:b/>
        </w:rPr>
      </w:r>
    </w:p>
    <w:p>
      <w:pPr>
        <w:pStyle w:val="Normal"/>
        <w:spacing w:lineRule="auto" w:line="480"/>
        <w:rPr/>
      </w:pPr>
      <w:r>
        <w:rPr/>
        <w:t>Facilities proposed to be transferred to the RTO for operational control are categorized as either Class A or Class C facilities as shown in the table above.  All transmission facilities that meet the definition of RTO West Controlled Transmission Facilities will be included in the facilities that are transferred to RTO West for operational control. [Note: The definition of RTO West Controlled Transmission Facilities is included in the definition section below]. As a result of the inclusion of transmission facilities meeting the above definition, RTO West will control all transmission facilities “necessary for operational control and management of constrained paths” as required by the commission’s April 26 Order.  These “A” facilities alone represent approximately __% of the transmission line miles of the participating transmission owners’ transmission grids.  In addition, PTOs propose to transfer additional facilities to RTO West for operational control.  When these facilities are considered, RTO West will have operational control over ___% of the RTO West’s transmission line miles.</w:t>
      </w:r>
    </w:p>
    <w:p>
      <w:pPr>
        <w:pStyle w:val="Normal"/>
        <w:rPr>
          <w:b/>
        </w:rPr>
      </w:pPr>
      <w:r>
        <w:rPr>
          <w:b/>
        </w:rPr>
      </w:r>
    </w:p>
    <w:p>
      <w:pPr>
        <w:pStyle w:val="Heading3"/>
        <w:ind w:hanging="0" w:start="0"/>
        <w:rPr>
          <w:b/>
        </w:rPr>
      </w:pPr>
      <w:r>
        <w:rPr>
          <w:b/>
        </w:rPr>
        <w:t>Inclusion For RTO West Planning</w:t>
      </w:r>
    </w:p>
    <w:p>
      <w:pPr>
        <w:pStyle w:val="Normal"/>
        <w:spacing w:lineRule="auto" w:line="480"/>
        <w:rPr>
          <w:b/>
        </w:rPr>
      </w:pPr>
      <w:r>
        <w:rPr>
          <w:b/>
        </w:rPr>
      </w:r>
    </w:p>
    <w:p>
      <w:pPr>
        <w:pStyle w:val="Normal"/>
        <w:spacing w:lineRule="auto" w:line="480"/>
        <w:rPr/>
      </w:pPr>
      <w:r>
        <w:rPr/>
        <w:t>All facilities categorized as either Class A or Class C Facilities which includes all facilities proposed to be transferred to RTO West for operational control, are also proposed to be included under RTO West’s reliability planning authority</w:t>
      </w:r>
      <w:r>
        <w:rPr>
          <w:rStyle w:val="FootnoteCharacters"/>
          <w:rStyle w:val="FootnoteReference"/>
        </w:rPr>
        <w:footnoteReference w:customMarkFollows="1" w:id="3"/>
        <w:t>2</w:t>
      </w:r>
      <w:r>
        <w:rPr/>
        <w:t xml:space="preserve">.  Consistent with the Stage 1 filing, RTO West will have ultimate planning authority over RTO West Controlled Transmission Facilities (which excludes Class C facilities as set forth in section 5.1.2.1 of the TOA).  A PTO, in consultation with its customers and appropriate state entities, will have planning authority for its other facilities including those that are needed to serve wholesale transactions. For a more complete discussion of the proposed RTO West planning authority see section XX. </w:t>
      </w:r>
    </w:p>
    <w:p>
      <w:pPr>
        <w:pStyle w:val="Normal"/>
        <w:spacing w:lineRule="auto" w:line="480"/>
        <w:rPr/>
      </w:pPr>
      <w:r>
        <w:rPr/>
      </w:r>
    </w:p>
    <w:p>
      <w:pPr>
        <w:pStyle w:val="Heading3"/>
        <w:ind w:hanging="0" w:start="0"/>
        <w:rPr>
          <w:b/>
        </w:rPr>
      </w:pPr>
      <w:r>
        <w:rPr>
          <w:b/>
        </w:rPr>
        <w:t>Inclusion For Pricing or Company Rate Determination</w:t>
      </w:r>
    </w:p>
    <w:p>
      <w:pPr>
        <w:pStyle w:val="Normal"/>
        <w:rPr>
          <w:b/>
        </w:rPr>
      </w:pPr>
      <w:r>
        <w:rPr>
          <w:b/>
        </w:rPr>
      </w:r>
    </w:p>
    <w:p>
      <w:pPr>
        <w:pStyle w:val="Normal"/>
        <w:spacing w:lineRule="auto" w:line="480"/>
        <w:rPr/>
      </w:pPr>
      <w:r>
        <w:rPr/>
        <w:t>Except for Category C facilities, all facilities that are transferred to RTO West’s operational control are to be included for pricing purposes and therefore the cost of these facilities are included in the Company Costs (see definition below) in determining each transmission owners Company Rate.  In some cases, additional facilities are included for company rate determination purposes that do not meet the RTO West Controlled Transmission Facilities definition and are thus not transferred to the RTO for operational control or planning purposes.  Facilities that fall into this later category are characterized as Class B facilities.  Because each company load pays its own Company Rate, the inclusion of Class B facilities in some Company Rates but not others, can be accompanied without cost-shifting.</w:t>
      </w:r>
    </w:p>
    <w:p>
      <w:pPr>
        <w:pStyle w:val="Normal"/>
        <w:rPr/>
      </w:pPr>
      <w:r>
        <w:rPr/>
      </w:r>
    </w:p>
    <w:p>
      <w:pPr>
        <w:pStyle w:val="Normal"/>
        <w:spacing w:lineRule="auto" w:line="480"/>
        <w:rPr/>
      </w:pPr>
      <w:r>
        <w:rPr/>
        <w:t xml:space="preserve">The TOA for Puget Sound Energy also has a provision (included at section 5.1.2.1) for exempting certain facilities from inclusion in the PTO’s determination of its Company Rate.  Such exempt facilities are those that have been classified as distribution pursuant to state or federal order.  Such facilities are transferred to the RTO for operational control and are included in the RTO’s planning processes for purposes of reliability improvements as provided in section 5.1.2.1.  These facilities are exempted for the purpose of company rate determination.  Facilities that fall into this category are referred to as Class C facilities.  </w:t>
      </w:r>
      <w:r>
        <w:br w:type="page"/>
      </w:r>
    </w:p>
    <w:p>
      <w:pPr>
        <w:pStyle w:val="Heading4"/>
        <w:rPr/>
      </w:pPr>
      <w:r>
        <w:rPr/>
        <w:t>Transmission Facilities Not Included in RTO West for Pricing Purposes</w:t>
      </w:r>
    </w:p>
    <w:p>
      <w:pPr>
        <w:pStyle w:val="Normal"/>
        <w:ind w:hanging="720" w:start="720" w:end="0"/>
        <w:rPr/>
      </w:pPr>
      <w:r>
        <w:rPr/>
      </w:r>
    </w:p>
    <w:p>
      <w:pPr>
        <w:pStyle w:val="Normal"/>
        <w:spacing w:lineRule="auto" w:line="480"/>
        <w:rPr/>
      </w:pPr>
      <w:r>
        <w:rPr/>
        <w:t xml:space="preserve">To the extent that transmission facilities are not included in Company Cost under the RTO, a transmission owner may establish a separate, wholesale rate which will be applied to the wholesale user of such facilities.  Typically these facilities are lower voltage facilities that do not affect the RTO’s ability to manage congestion.  Consequently, a wholesale customer may pay a wholesale distribution rate to a participating transmission owner and a wholesale transmission rate to the RTO.  There is no double-charging involved, as the RTO Company Rate excludes the cost of facilities contained in the wholesale distribution rate.  </w:t>
      </w:r>
    </w:p>
    <w:p>
      <w:pPr>
        <w:pStyle w:val="Normal"/>
        <w:spacing w:lineRule="auto" w:line="480"/>
        <w:rPr/>
      </w:pPr>
      <w:r>
        <w:rPr/>
      </w:r>
    </w:p>
    <w:p>
      <w:pPr>
        <w:pStyle w:val="Normal"/>
        <w:spacing w:lineRule="auto" w:line="480"/>
        <w:rPr/>
      </w:pPr>
      <w:r>
        <w:rPr/>
        <w:t>Puget Sound Energy also expects to establish a wholesale distribution rate for its Class C facilities.  All Class C facilities have been reclassified as distribution facilities by the Washington Utilities and Transportation Commission..</w:t>
      </w:r>
    </w:p>
    <w:p>
      <w:pPr>
        <w:pStyle w:val="Normal"/>
        <w:rPr/>
      </w:pPr>
      <w:r>
        <w:rPr/>
      </w:r>
    </w:p>
    <w:p>
      <w:pPr>
        <w:pStyle w:val="Heading3"/>
        <w:ind w:hanging="0" w:start="0"/>
        <w:rPr>
          <w:b/>
        </w:rPr>
      </w:pPr>
      <w:r>
        <w:rPr>
          <w:b/>
        </w:rPr>
        <w:t>Definitions Related To Facilities Inclusion</w:t>
      </w:r>
    </w:p>
    <w:p>
      <w:pPr>
        <w:pStyle w:val="Normal"/>
        <w:spacing w:lineRule="auto" w:line="480"/>
        <w:rPr>
          <w:b/>
        </w:rPr>
      </w:pPr>
      <w:r>
        <w:rPr>
          <w:b/>
        </w:rPr>
      </w:r>
    </w:p>
    <w:p>
      <w:pPr>
        <w:pStyle w:val="Normal"/>
        <w:spacing w:lineRule="auto" w:line="480"/>
        <w:rPr/>
      </w:pPr>
      <w:r>
        <w:rPr/>
        <w:t>The next section summarizes the definitions from the Transmission Operating Agreement (TOA) that underlie the classifications for including transmission facilities in RTO West.</w:t>
      </w:r>
    </w:p>
    <w:p>
      <w:pPr>
        <w:pStyle w:val="Normal"/>
        <w:spacing w:lineRule="auto" w:line="480"/>
        <w:rPr/>
      </w:pPr>
      <w:r>
        <w:rPr>
          <w:b/>
        </w:rPr>
        <w:tab/>
      </w:r>
      <w:r>
        <w:rPr>
          <w:b/>
          <w:u w:val="single"/>
        </w:rPr>
        <w:t>Definitions from TOA</w:t>
      </w:r>
    </w:p>
    <w:p>
      <w:pPr>
        <w:pStyle w:val="Normal"/>
        <w:spacing w:lineRule="auto" w:line="480"/>
        <w:rPr/>
      </w:pPr>
      <w:r>
        <w:rPr/>
        <w:tab/>
        <w:t>[Note: These definitions are as they were filed at the conclusion of Stage 1 except as noted. In some cases they will need to be revised to reflect changes made since stage 1 to congestion management, pricing, planning or other areas. These final changes will be made and reflected in this document following the revision of the TOA planned for January]</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t>[Note: This definition was as filed in Stage 1]</w:t>
      </w:r>
    </w:p>
    <w:p>
      <w:pPr>
        <w:pStyle w:val="Normal"/>
        <w:spacing w:lineRule="auto" w:line="480"/>
        <w:rPr/>
      </w:pPr>
      <w:r>
        <w:rPr>
          <w:rFonts w:cs="CG Times;Times New Roman" w:ascii="CG Times;Times New Roman" w:hAnsi="CG Times;Times New Roman"/>
          <w:color w:val="000000"/>
        </w:rPr>
        <w:t>“</w:t>
      </w:r>
      <w:r>
        <w:rPr>
          <w:rFonts w:cs="CG Times;Times New Roman" w:ascii="CG Times;Times New Roman" w:hAnsi="CG Times;Times New Roman"/>
          <w:b/>
          <w:color w:val="000000"/>
        </w:rPr>
        <w:t>RTO West Controlled Transmission Facilities</w:t>
      </w:r>
      <w:r>
        <w:rPr>
          <w:rFonts w:cs="CG Times;Times New Roman" w:ascii="CG Times;Times New Roman" w:hAnsi="CG Times;Times New Roman"/>
          <w:color w:val="000000"/>
        </w:rPr>
        <w:t xml:space="preserve">” means </w:t>
      </w:r>
      <w:r>
        <w:rPr/>
        <w:t>those Transmission</w:t>
      </w:r>
      <w:r>
        <w:rPr>
          <w:b/>
        </w:rPr>
        <w:t xml:space="preserve"> </w:t>
      </w:r>
      <w:r>
        <w:rPr/>
        <w:t>specified in Exhibit D, which are those Transmission Facilities over which RTO West shall exercise Operational Control.  Unless the FERC approves an exception, the Transmission Facilities specified in Exhibit D shall include all Transmission Facilities that have a material impact on (1) transfer capabilities of RTO West managed constraint paths between its Congestion Zones, (2) the ability to transfer electric power and energy within a Congestion Zone or (3) the ability to transfer electric power into or out of the RTO West Transmission System.  A Transmission Facility shall be deemed to have a material impact on transfer capabilities between Congestion Zones or into or out of the RTO West Transmission System if such transfer capabilities would change if the Transmission Facility were removed.  A Transmission Facility shall be deemed to have a material impact on transfer capabilities within a Congestion Zone if such Transmission Facility carries ten percent (10%) or more of the electric power transferred through parallel paths through such Congestion Zone.  The classification of the low-voltage side of a transformer shall determine whether such transformer shall be included in Exhibit D, and substation facilities related to a transformer shall be included in Exhibit D if the transformer is included in Exhibit D.  The Executing Transmission Owner shall not be required to include in Exhibit D those Transmission Facilities that are radial to load.</w:t>
      </w:r>
    </w:p>
    <w:p>
      <w:pPr>
        <w:pStyle w:val="Normal"/>
        <w:spacing w:lineRule="auto" w:line="480"/>
        <w:rPr/>
      </w:pPr>
      <w:r>
        <w:rPr/>
      </w:r>
    </w:p>
    <w:p>
      <w:pPr>
        <w:pStyle w:val="Normal"/>
        <w:spacing w:lineRule="auto" w:line="480"/>
        <w:rPr/>
      </w:pPr>
      <w:r>
        <w:rPr/>
        <w:t>[Note: A straw proposal for a revised definition, which has not been reviewed or approved by any party, is presented below]</w:t>
      </w:r>
    </w:p>
    <w:p>
      <w:pPr>
        <w:pStyle w:val="Normal"/>
        <w:spacing w:lineRule="auto" w:line="480"/>
        <w:rPr/>
      </w:pPr>
      <w:r>
        <w:rPr>
          <w:rFonts w:cs="CG Times;Times New Roman" w:ascii="CG Times;Times New Roman" w:hAnsi="CG Times;Times New Roman"/>
          <w:color w:val="000000"/>
        </w:rPr>
        <w:t>“</w:t>
      </w:r>
      <w:r>
        <w:rPr>
          <w:rFonts w:cs="CG Times;Times New Roman" w:ascii="CG Times;Times New Roman" w:hAnsi="CG Times;Times New Roman"/>
          <w:b/>
          <w:color w:val="000000"/>
        </w:rPr>
        <w:t>RTO West Controlled Transmission Facilities</w:t>
      </w:r>
      <w:r>
        <w:rPr>
          <w:rFonts w:cs="CG Times;Times New Roman" w:ascii="CG Times;Times New Roman" w:hAnsi="CG Times;Times New Roman"/>
          <w:color w:val="000000"/>
        </w:rPr>
        <w:t xml:space="preserve">” means </w:t>
      </w:r>
      <w:r>
        <w:rPr/>
        <w:t>those Transmission Facilities specified in Exhibit D, which are those Transmission Facilities over which RTO West shall exercise Operational Control.  Unless the FERC approves an exception, the Transmission Facilities specified in Exhibit D shall include all Transmission Facilities that have a material impact on  (1) RTO West’s ability to manage congestion or (2) the ability to transfer electric power and energy between injection and withdrawal points designated for transmission rights.  A Transmission Facility shall be deemed to have a material impact on ability to manage congestion if removal of the Transmission Facility would cause the set of injections and withdrawals resulting from RTO West’s outstanding transmission rights to fail the simultaneous feasibility test.  A Transmission Facility shall be deemed to have a material impact on the ability to transfer electric power and energy between injection and withdrawal points if such Transmission Facility carries ten percent (10%) or more of the electric power transferred between such points.  The classification of the low-voltage side of a transformer shall determine whether such transformer shall be included in Exhibit D, and substation facilities related to a transformer shall be included in Exhibit D if the transformer is included in Exhibit D.  The Executing Transmission Owner shall not be required to include in Exhibit D those Transmission Facilities that are radial to load.</w:t>
      </w:r>
    </w:p>
    <w:p>
      <w:pPr>
        <w:pStyle w:val="Normal"/>
        <w:spacing w:lineRule="auto" w:line="480"/>
        <w:rPr/>
      </w:pPr>
      <w:r>
        <w:rPr/>
      </w:r>
    </w:p>
    <w:p>
      <w:pPr>
        <w:pStyle w:val="Normal"/>
        <w:spacing w:lineRule="auto" w:line="480"/>
        <w:rPr/>
      </w:pPr>
      <w:r>
        <w:rPr>
          <w:rFonts w:cs="CG Times;Times New Roman" w:ascii="CG Times;Times New Roman" w:hAnsi="CG Times;Times New Roman"/>
          <w:color w:val="000000"/>
        </w:rPr>
        <w:t>“</w:t>
      </w:r>
      <w:r>
        <w:rPr>
          <w:rFonts w:cs="CG Times;Times New Roman" w:ascii="CG Times;Times New Roman" w:hAnsi="CG Times;Times New Roman"/>
          <w:b/>
          <w:color w:val="000000"/>
        </w:rPr>
        <w:t>Transmission Facilities</w:t>
      </w:r>
      <w:r>
        <w:rPr>
          <w:rFonts w:cs="CG Times;Times New Roman" w:ascii="CG Times;Times New Roman" w:hAnsi="CG Times;Times New Roman"/>
          <w:color w:val="000000"/>
        </w:rPr>
        <w:t>” means those transmission facilities identified in Exhibit B to this Agreement. The Transmission Facilities shall include at least all of the Executing Transmission Owner's transmission facilities that meet the definition of RTO West Controlled Transmission Facilities.  The Transmission Facilities shall not include generation-integration transmission facilities.</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pPr>
      <w:r>
        <w:rPr>
          <w:rFonts w:cs="CG Times;Times New Roman" w:ascii="CG Times;Times New Roman" w:hAnsi="CG Times;Times New Roman"/>
          <w:color w:val="000000"/>
        </w:rPr>
        <w:t>“</w:t>
      </w:r>
      <w:r>
        <w:rPr>
          <w:rFonts w:cs="CG Times;Times New Roman" w:ascii="CG Times;Times New Roman" w:hAnsi="CG Times;Times New Roman"/>
          <w:b/>
          <w:color w:val="000000"/>
        </w:rPr>
        <w:t>Operational Control</w:t>
      </w:r>
      <w:r>
        <w:rPr>
          <w:rFonts w:cs="CG Times;Times New Roman" w:ascii="CG Times;Times New Roman" w:hAnsi="CG Times;Times New Roman"/>
          <w:color w:val="000000"/>
        </w:rPr>
        <w:t>” means the rights of RTO West under this Agreement and under the RTO West Tariff to direct the Executing Transmission Owner to operate the RTO West Controlled Transmission Facilities for the purpose of affording comparable nondiscriminatory transmission access and meeting applicable reliability criteria for the RTO West Transmission System.</w:t>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ins w:id="0" w:author="RTO9" w:date="2001-12-20T15:34:00Z"/>
        </w:rPr>
      </w:pPr>
      <w:r>
        <w:rPr>
          <w:rFonts w:cs="CG Times;Times New Roman" w:ascii="CG Times;Times New Roman" w:hAnsi="CG Times;Times New Roman"/>
          <w:color w:val="000000"/>
        </w:rPr>
        <w:t>"</w:t>
      </w:r>
      <w:r>
        <w:rPr>
          <w:rFonts w:cs="CG Times;Times New Roman" w:ascii="CG Times;Times New Roman" w:hAnsi="CG Times;Times New Roman"/>
          <w:b/>
          <w:color w:val="000000"/>
        </w:rPr>
        <w:t>Company Costs</w:t>
      </w:r>
      <w:r>
        <w:rPr>
          <w:rFonts w:cs="CG Times;Times New Roman" w:ascii="CG Times;Times New Roman" w:hAnsi="CG Times;Times New Roman"/>
          <w:color w:val="000000"/>
        </w:rPr>
        <w:t xml:space="preserve">" means </w:t>
      </w:r>
      <w:r>
        <w:rPr/>
        <w:t>the costs of the Executing Transmission Owner incurred in connection with the ownership and operation of the Transmission Facilities, including any applicable performance or incentive payments, as the Executing Transmission Owner may propose and the FERC may accept for filing or approve.  Company Costs shall not include (1) any Transfer Payments to be made or to be received by the Executing Transmission Owner or (2) any payment or receipt of Transmission Facility Cost Sharing Payments allocated under the RTO West Tariff.  Company Costs shall be reduced by any Lost Revenue Recovery Amounts applicable to the Executing Transmission Owner.</w:t>
      </w:r>
    </w:p>
    <w:p>
      <w:pPr>
        <w:pStyle w:val="Normal"/>
        <w:spacing w:lineRule="auto" w:line="480"/>
        <w:rPr>
          <w:ins w:id="2" w:author="RTO9" w:date="2001-12-20T15:34:00Z"/>
        </w:rPr>
      </w:pPr>
      <w:ins w:id="1" w:author="RTO9" w:date="2001-12-20T15:34:00Z">
        <w:r>
          <w:rPr/>
        </w:r>
      </w:ins>
    </w:p>
    <w:p>
      <w:pPr>
        <w:pStyle w:val="Normal"/>
        <w:spacing w:lineRule="auto" w:line="480"/>
        <w:rPr>
          <w:ins w:id="4" w:author="RTO9" w:date="2001-12-20T15:34:00Z"/>
        </w:rPr>
      </w:pPr>
      <w:ins w:id="3" w:author="RTO9" w:date="2001-12-20T15:34:00Z">
        <w:r>
          <w:rPr/>
        </w:r>
      </w:ins>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pacing w:lineRule="auto" w:line="480"/>
        <w:rPr>
          <w:rFonts w:ascii="CG Times;Times New Roman" w:hAnsi="CG Times;Times New Roman" w:cs="CG Times;Times New Roman"/>
          <w:color w:val="000000"/>
          <w:sz w:val="16"/>
        </w:rPr>
      </w:pPr>
      <w:r>
        <w:rPr>
          <w:rFonts w:cs="CG Times;Times New Roman" w:ascii="CG Times;Times New Roman" w:hAnsi="CG Times;Times New Roman"/>
          <w:color w:val="000000"/>
          <w:sz w:val="16"/>
        </w:rPr>
        <w:t>12.20.01</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1</w:t>
      </w:r>
      <w:r>
        <w:rPr/>
        <w:t xml:space="preserve"> </w:t>
      </w:r>
      <w:r>
        <w:rPr/>
        <w:t>Refer to Section __, Canadian Participation for a description of the role of the BC Independent Grid Operator (IGO) in the operation of the transmission facilities in British Columbia.</w:t>
      </w:r>
    </w:p>
  </w:footnote>
  <w:footnote w:id="3">
    <w:p>
      <w:pPr>
        <w:pStyle w:val="FootnoteText"/>
        <w:rPr/>
      </w:pPr>
      <w:r>
        <w:rPr>
          <w:rStyle w:val="FootnoteCharacters"/>
        </w:rPr>
        <w:t>2</w:t>
      </w:r>
      <w:r>
        <w:rPr/>
        <w:t xml:space="preserve"> </w:t>
      </w:r>
      <w:r>
        <w:rPr/>
        <w:t xml:space="preserve">TransConnect has proposed to share the planning responsibility for any facilities that it transfers to RTO West.  </w:t>
      </w:r>
      <w:r>
        <w:rPr>
          <w:i/>
        </w:rPr>
        <w:t>See</w:t>
      </w:r>
      <w:r>
        <w:rPr/>
        <w:t>, Application of TransConnect, LLC for Preliminary Approval of Transmission Rates, Including Innovative Rate Treatment; Planning and Expansion Protocol; Compliance Filing; and Modified Governance Proposal, Docket Nos. RT01-15 and ER02-323; 11/13/01.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ind w:hanging="720" w:start="720" w:end="0"/>
      <w:outlineLvl w:val="3"/>
    </w:pPr>
    <w:rPr>
      <w:b/>
      <w:bCs/>
      <w:u w:val="single"/>
    </w:rPr>
  </w:style>
  <w:style w:type="paragraph" w:styleId="Heading5">
    <w:name w:val="heading 5"/>
    <w:basedOn w:val="Normal"/>
    <w:next w:val="Normal"/>
    <w:qFormat/>
    <w:pPr>
      <w:keepNext w:val="true"/>
      <w:numPr>
        <w:ilvl w:val="4"/>
        <w:numId w:val="1"/>
      </w:numPr>
      <w:spacing w:lineRule="auto" w:line="480"/>
      <w:outlineLvl w:val="4"/>
    </w:pPr>
    <w:rPr>
      <w:sz w:val="28"/>
      <w:u w:val="single"/>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spacing w:lineRule="auto" w:line="360" w:before="120" w:after="0"/>
      <w:jc w:val="center"/>
      <w:outlineLvl w:val="6"/>
    </w:pPr>
    <w:rPr>
      <w:u w:val="single"/>
    </w:rPr>
  </w:style>
  <w:style w:type="paragraph" w:styleId="Heading8">
    <w:name w:val="heading 8"/>
    <w:basedOn w:val="Normal"/>
    <w:next w:val="Normal"/>
    <w:qFormat/>
    <w:pPr>
      <w:keepNext w:val="true"/>
      <w:numPr>
        <w:ilvl w:val="7"/>
        <w:numId w:val="1"/>
      </w:numPr>
      <w:jc w:val="center"/>
      <w:outlineLvl w:val="7"/>
    </w:pPr>
    <w:rPr>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lineRule="auto" w:line="480"/>
      <w:ind w:hanging="0" w:start="720" w:end="72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2001-12-21T18:52:00Z</dcterms:created>
  <dc:creator>NHOCKEN</dc:creator>
  <dc:description>36745.0003</dc:description>
  <cp:keywords>209860 v02.SE (4hxg02!.DOC)</cp:keywords>
  <dc:language>en-CA</dc:language>
  <cp:lastModifiedBy>RTO9</cp:lastModifiedBy>
  <cp:lastPrinted>2001-12-20T15:32:00Z</cp:lastPrinted>
  <dcterms:modified xsi:type="dcterms:W3CDTF">2001-12-21T18:53:00Z</dcterms:modified>
  <cp:revision>3</cp:revision>
  <dc:subject/>
  <dc:title>Facilities Inclusion Document</dc:title>
</cp:coreProperties>
</file>