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end="0"/>
        <w:jc w:val="center"/>
        <w:rPr>
          <w:sz w:val="24"/>
        </w:rPr>
      </w:pPr>
      <w:r>
        <w:rPr>
          <w:sz w:val="24"/>
        </w:rPr>
      </w:r>
    </w:p>
    <w:p>
      <w:pPr>
        <w:pStyle w:val="Normal"/>
        <w:jc w:val="center"/>
        <w:rPr>
          <w:b/>
        </w:rPr>
      </w:pPr>
      <w:r>
        <w:rPr>
          <w:b/>
        </w:rPr>
        <w:t>Foreign Currency Exchange (Physical Product)</w:t>
      </w:r>
    </w:p>
    <w:p>
      <w:pPr>
        <w:pStyle w:val="Normal"/>
        <w:rPr>
          <w:b/>
        </w:rPr>
      </w:pPr>
      <w:r>
        <w:rPr>
          <w:b/>
        </w:rPr>
      </w:r>
    </w:p>
    <w:p>
      <w:pPr>
        <w:pStyle w:val="Normal"/>
        <w:rPr>
          <w:sz w:val="24"/>
        </w:rPr>
      </w:pPr>
      <w:r>
        <w:rPr>
          <w:sz w:val="24"/>
        </w:rPr>
        <w:t>For Curr Exch</w:t>
        <w:tab/>
        <w:tab/>
        <w:t>Forward</w:t>
        <w:tab/>
        <w:t>01 Aug 00</w:t>
        <w:tab/>
        <w:tab/>
        <w:t>JPY/USDm</w:t>
      </w:r>
    </w:p>
    <w:p>
      <w:pPr>
        <w:pStyle w:val="Normal"/>
        <w:rPr>
          <w:sz w:val="24"/>
        </w:rPr>
      </w:pPr>
      <w:r>
        <w:rPr>
          <w:sz w:val="24"/>
        </w:rPr>
      </w:r>
    </w:p>
    <w:p>
      <w:pPr>
        <w:pStyle w:val="BodyText"/>
        <w:jc w:val="both"/>
        <w:rPr/>
      </w:pPr>
      <w:r>
        <w:rPr/>
        <w:t>A currency Transaction with (i) where the Transaction is completed between the hours of  12:00 and 15:00 Central Prevailing Time, Risk Management &amp; Trading Corp.; (ii) where the Transaction is completed between the hours of 7:00 and 18:00 Greenwich Meantime, Enron Europe Finance &amp; Trading Limited as agent for Risk Management &amp; Trading Corp.; and (iii) where the Transaction is completed between the hours of 8:00 and 16:00 Tokyo Central Time, Enron Japan Corp, (each, individually, ‘The Relevant Enron Entity’</w:t>
      </w:r>
      <w:del w:id="0" w:author="mlozano" w:date="2000-11-30T18:32:00Z">
        <w:r>
          <w:rPr/>
          <w:delText xml:space="preserve"> </w:delText>
        </w:r>
      </w:del>
      <w:r>
        <w:rPr/>
        <w:t xml:space="preserve">) under which either (A) for the case in which Counterparty submits an offer to buy from The Relevant Enron Entity , Counterparty shall receive the Base Currency Amount  and shall pay the Foreign Currency Amount , or (B) for the case in which Counterparty submits an offer to sell to The Relevant Enron Entity , Counterparty shall pay the Base Currency Amount  and shall receive the Foreign Currency Amount. The Base Currency Amount  shall equal the volume submitted by the Counterparty via the website multiplied by the unit of measure. The Foreign Currency Amount shall equal the Base Currency Amount  multiplied by the price submitted by the Counterparty via the website. </w:t>
      </w:r>
    </w:p>
    <w:p>
      <w:pPr>
        <w:pStyle w:val="BodyText"/>
        <w:rPr/>
      </w:pPr>
      <w:r>
        <w:rPr/>
      </w:r>
    </w:p>
    <w:p>
      <w:pPr>
        <w:pStyle w:val="BodyText"/>
        <w:jc w:val="both"/>
        <w:rPr/>
      </w:pPr>
      <w:r>
        <w:rPr/>
        <w:t xml:space="preserve">The Settlement Date shall correspond to the date set forth in the Product Description on the website. </w:t>
      </w:r>
    </w:p>
    <w:p>
      <w:pPr>
        <w:pStyle w:val="Normal"/>
        <w:rPr>
          <w:sz w:val="24"/>
        </w:rPr>
      </w:pPr>
      <w:r>
        <w:rPr>
          <w:sz w:val="24"/>
        </w:rPr>
      </w:r>
    </w:p>
    <w:p>
      <w:pPr>
        <w:pStyle w:val="Normal"/>
        <w:rPr>
          <w:sz w:val="24"/>
        </w:rPr>
      </w:pPr>
      <w:r>
        <w:rPr>
          <w:sz w:val="24"/>
        </w:rPr>
      </w:r>
    </w:p>
    <w:p>
      <w:pPr>
        <w:pStyle w:val="BodyText2"/>
        <w:rPr/>
      </w:pPr>
      <w:r>
        <w:rPr/>
        <w:t>The price is quoted in JPY (the ‘Foreign Currency’) per US Dollar,  (the ‘Base Currency’).</w:t>
      </w:r>
    </w:p>
    <w:p>
      <w:pPr>
        <w:pStyle w:val="Normal"/>
        <w:rPr>
          <w:sz w:val="24"/>
        </w:rPr>
      </w:pPr>
      <w:r>
        <w:rPr>
          <w:sz w:val="24"/>
        </w:rPr>
      </w:r>
    </w:p>
    <w:p>
      <w:pPr>
        <w:pStyle w:val="BodyText3"/>
        <w:rPr/>
      </w:pPr>
      <w:r>
        <w:rPr/>
        <w:t>The  unit of measure against which the price is quoted shall be US Dollars, and each unit of volume  shown  represents one million US Dollars  (USD 1,000,000).</w:t>
      </w:r>
    </w:p>
    <w:p>
      <w:pPr>
        <w:pStyle w:val="Normal"/>
        <w:pBdr>
          <w:bottom w:val="single" w:sz="6" w:space="1" w:color="000000"/>
        </w:pBdr>
        <w:rPr>
          <w:sz w:val="24"/>
        </w:rPr>
      </w:pPr>
      <w:r>
        <w:rPr>
          <w:sz w:val="24"/>
        </w:rPr>
      </w:r>
    </w:p>
    <w:p>
      <w:pPr>
        <w:pStyle w:val="Normal"/>
        <w:pBdr>
          <w:bottom w:val="single" w:sz="6" w:space="1" w:color="000000"/>
        </w:pBdr>
        <w:rPr>
          <w:sz w:val="24"/>
        </w:rPr>
      </w:pPr>
      <w:r>
        <w:rPr>
          <w:sz w:val="24"/>
        </w:rPr>
      </w:r>
    </w:p>
    <w:p>
      <w:pPr>
        <w:pStyle w:val="Normal"/>
        <w:rPr>
          <w:sz w:val="24"/>
        </w:rPr>
      </w:pPr>
      <w:r>
        <w:rPr>
          <w:sz w:val="24"/>
        </w:rPr>
        <w:t>USD/ECU</w:t>
      </w:r>
    </w:p>
    <w:p>
      <w:pPr>
        <w:pStyle w:val="Normal"/>
        <w:rPr>
          <w:sz w:val="24"/>
        </w:rPr>
      </w:pPr>
      <w:r>
        <w:rPr>
          <w:sz w:val="24"/>
        </w:rPr>
      </w:r>
    </w:p>
    <w:p>
      <w:pPr>
        <w:pStyle w:val="BodyText2"/>
        <w:rPr/>
      </w:pPr>
      <w:r>
        <w:rPr/>
        <w:t>The price is quoted in USD (the ‘Foreign Currency’) per Euro, (the ‘Base Currency’).</w:t>
      </w:r>
    </w:p>
    <w:p>
      <w:pPr>
        <w:pStyle w:val="Normal"/>
        <w:rPr>
          <w:sz w:val="24"/>
        </w:rPr>
      </w:pPr>
      <w:r>
        <w:rPr>
          <w:sz w:val="24"/>
        </w:rPr>
      </w:r>
    </w:p>
    <w:p>
      <w:pPr>
        <w:pStyle w:val="Normal"/>
        <w:jc w:val="both"/>
        <w:rPr>
          <w:sz w:val="24"/>
        </w:rPr>
      </w:pPr>
      <w:r>
        <w:rPr>
          <w:sz w:val="24"/>
        </w:rPr>
        <w:t>The  unit of measure against which the price is quoted is Euros, and each unit of volume shown represents one million Euros (ECU 1,000,000).</w:t>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ind w:firstLine="720" w:start="1440" w:end="0"/>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4"/>
    </w:rPr>
  </w:style>
  <w:style w:type="paragraph" w:styleId="BodyText3">
    <w:name w:val="Body Text 3"/>
    <w:basedOn w:val="Normal"/>
    <w:qFormat/>
    <w:pPr>
      <w:pBdr>
        <w:bottom w:val="single" w:sz="6" w:space="1" w:color="000000"/>
      </w:pBdr>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2000-11-16T17:45:00Z</dcterms:created>
  <dc:creator>dneuner</dc:creator>
  <dc:description/>
  <dc:language>en-CA</dc:language>
  <cp:lastModifiedBy>mlozano</cp:lastModifiedBy>
  <cp:lastPrinted>2000-10-11T09:55:00Z</cp:lastPrinted>
  <dcterms:modified xsi:type="dcterms:W3CDTF">2000-11-30T22:02:00Z</dcterms:modified>
  <cp:revision>3</cp:revision>
  <dc:subject/>
  <dc:title>US Gas PHY       HPL/HSCX E SPH          Jul00           USD/MM</dc:title>
</cp:coreProperties>
</file>