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ins w:id="0" w:author="LeBoeuf, Lamb, Greene &amp; MacRae, L.L.P." w:date="2001-01-19T16:08:00Z">
        <w:r>
          <w:rPr/>
          <w:t>Execution Version</w:t>
        </w:r>
      </w:ins>
    </w:p>
    <w:p>
      <w:pPr>
        <w:pStyle w:val="Normal"/>
        <w:rPr/>
      </w:pPr>
      <w:r>
        <w:rPr/>
      </w:r>
    </w:p>
    <w:p>
      <w:pPr>
        <w:pStyle w:val="Normal"/>
        <w:rPr/>
      </w:pPr>
      <w:r>
        <w:rPr/>
      </w:r>
    </w:p>
    <w:p>
      <w:pPr>
        <w:pStyle w:val="Heading"/>
        <w:jc w:val="end"/>
        <w:rPr>
          <w:sz w:val="23"/>
          <w:del w:id="2" w:author="LeBoeuf, Lamb, Greene &amp; MacRae, L.L.P." w:date="2001-01-19T16:07:00Z"/>
        </w:rPr>
      </w:pPr>
      <w:del w:id="1" w:author="LeBoeuf, Lamb, Greene &amp; MacRae, L.L.P." w:date="2001-01-19T16:07:00Z">
        <w:r>
          <w:rPr>
            <w:sz w:val="23"/>
          </w:rPr>
          <w:delText xml:space="preserve">CONFIDENTIAL DISCUSSION DRAFT </w:delText>
        </w:r>
      </w:del>
    </w:p>
    <w:p>
      <w:pPr>
        <w:pStyle w:val="Heading"/>
        <w:jc w:val="end"/>
        <w:rPr>
          <w:del w:id="6" w:author="LeBoeuf, Lamb, Greene &amp; MacRae, L.L.P." w:date="2001-01-19T16:07:00Z"/>
        </w:rPr>
      </w:pPr>
      <w:del w:id="3" w:author="LeBoeuf, Lamb, Greene &amp; MacRae, L.L.P." w:date="2001-01-19T16:07:00Z">
        <w:r>
          <w:rPr>
            <w:sz w:val="23"/>
          </w:rPr>
          <w:delText xml:space="preserve">18 JAN 01 (ENAC </w:delText>
        </w:r>
      </w:del>
      <w:del w:id="4" w:author="LeBoeuf, Lamb, Greene &amp; MacRae, L.L.P." w:date="2001-01-18T16:14:00Z">
        <w:r>
          <w:rPr>
            <w:sz w:val="23"/>
          </w:rPr>
          <w:delText>REV7</w:delText>
        </w:r>
      </w:del>
      <w:del w:id="5" w:author="LeBoeuf, Lamb, Greene &amp; MacRae, L.L.P." w:date="2001-01-19T16:07:00Z">
        <w:r>
          <w:rPr>
            <w:sz w:val="23"/>
          </w:rPr>
          <w:delText>)</w:delText>
        </w:r>
      </w:del>
    </w:p>
    <w:p>
      <w:pPr>
        <w:pStyle w:val="Heading"/>
        <w:widowControl/>
        <w:bidi w:val="0"/>
        <w:jc w:val="end"/>
        <w:rPr>
          <w:del w:id="8" w:author="LeBoeuf, Lamb, Greene &amp; MacRae, L.L.P." w:date="2001-01-19T16:07:00Z"/>
        </w:rPr>
      </w:pPr>
      <w:del w:id="7" w:author="LeBoeuf, Lamb, Greene &amp; MacRae, L.L.P." w:date="2001-01-19T16:07:00Z">
        <w:r>
          <w:rPr/>
        </w:r>
      </w:del>
    </w:p>
    <w:p>
      <w:pPr>
        <w:pStyle w:val="Heading"/>
        <w:widowControl/>
        <w:bidi w:val="0"/>
        <w:jc w:val="end"/>
        <w:rPr/>
      </w:pPr>
      <w:r>
        <w:rPr/>
      </w:r>
    </w:p>
    <w:p>
      <w:pPr>
        <w:pStyle w:val="Normal"/>
        <w:jc w:val="center"/>
        <w:rPr>
          <w:b/>
        </w:rPr>
      </w:pPr>
      <w:r>
        <w:rPr>
          <w:b/>
        </w:rPr>
        <w:t>ENGINEERING, PROCUREMENT AND CONSTRUCTION CONTRACT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by and between</w:t>
      </w:r>
    </w:p>
    <w:p>
      <w:pPr>
        <w:pStyle w:val="Normal"/>
        <w:jc w:val="center"/>
        <w:rPr>
          <w:b/>
        </w:rPr>
      </w:pPr>
      <w:r>
        <w:rPr>
          <w:b/>
        </w:rPr>
      </w:r>
    </w:p>
    <w:p>
      <w:pPr>
        <w:pStyle w:val="Normal"/>
        <w:jc w:val="center"/>
        <w:rPr>
          <w:b/>
        </w:rPr>
      </w:pPr>
      <w:r>
        <w:rPr>
          <w:b/>
        </w:rPr>
      </w:r>
    </w:p>
    <w:p>
      <w:pPr>
        <w:pStyle w:val="Normal"/>
        <w:jc w:val="center"/>
        <w:rPr>
          <w:b/>
        </w:rPr>
      </w:pPr>
      <w:r>
        <w:rPr>
          <w:b/>
        </w:rPr>
        <w:t>ENRON NORTH AMERICA CORP.,</w:t>
      </w:r>
    </w:p>
    <w:p>
      <w:pPr>
        <w:pStyle w:val="Normal"/>
        <w:jc w:val="center"/>
        <w:rPr>
          <w:b/>
        </w:rPr>
      </w:pPr>
      <w:r>
        <w:rPr>
          <w:b/>
        </w:rPr>
        <w:t>as Construction Manager</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ENRON ENGINEERING &amp; CONSTRUCTION COMPANY </w:t>
      </w:r>
    </w:p>
    <w:p>
      <w:pPr>
        <w:pStyle w:val="Normal"/>
        <w:jc w:val="center"/>
        <w:rPr>
          <w:b/>
        </w:rPr>
      </w:pPr>
      <w:r>
        <w:rPr>
          <w:b/>
        </w:rPr>
      </w:r>
    </w:p>
    <w:p>
      <w:pPr>
        <w:pStyle w:val="Normal"/>
        <w:jc w:val="center"/>
        <w:rPr>
          <w:b/>
        </w:rPr>
      </w:pPr>
      <w:r>
        <w:rPr>
          <w:b/>
        </w:rPr>
      </w:r>
    </w:p>
    <w:p>
      <w:pPr>
        <w:pStyle w:val="Normal"/>
        <w:jc w:val="center"/>
        <w:rPr>
          <w:b/>
        </w:rPr>
      </w:pPr>
      <w:r>
        <w:rPr>
          <w:b/>
        </w:rPr>
        <w:t>as Contractor,</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Dated as of January 19, 2001</w:t>
      </w:r>
    </w:p>
    <w:p>
      <w:pPr>
        <w:sectPr>
          <w:footerReference w:type="default" r:id="rId2"/>
          <w:type w:val="nextPage"/>
          <w:pgSz w:w="12240" w:h="15840"/>
          <w:pgMar w:left="1440" w:right="1440" w:gutter="0" w:header="0" w:top="1440" w:footer="432" w:bottom="1440"/>
          <w:pgNumType w:start="1" w:fmt="decimal"/>
          <w:formProt w:val="false"/>
          <w:textDirection w:val="lrTb"/>
          <w:docGrid w:type="default" w:linePitch="360" w:charSpace="0"/>
        </w:sectPr>
        <w:pStyle w:val="Normal"/>
        <w:jc w:val="center"/>
        <w:rPr>
          <w:b/>
        </w:rPr>
      </w:pPr>
      <w:r>
        <w:rPr>
          <w:b/>
        </w:rPr>
      </w:r>
    </w:p>
    <w:p>
      <w:pPr>
        <w:pStyle w:val="Normal"/>
        <w:jc w:val="center"/>
        <w:rPr>
          <w:b/>
        </w:rPr>
      </w:pPr>
      <w:r>
        <w:rPr>
          <w:b/>
        </w:rPr>
        <w:t>TABLE OF CONTENTS</w:t>
      </w:r>
    </w:p>
    <w:p>
      <w:pPr>
        <w:pStyle w:val="Normal"/>
        <w:tabs>
          <w:tab w:val="clear" w:pos="720"/>
          <w:tab w:val="left" w:pos="7920" w:leader="none"/>
        </w:tabs>
        <w:spacing w:before="0" w:after="240"/>
        <w:ind w:start="2880" w:end="0"/>
        <w:jc w:val="end"/>
        <w:rPr/>
      </w:pPr>
      <w:r>
        <w:rPr/>
        <w:t>Page</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caps/>
              <w:lang w:val="en-CA"/>
            </w:rPr>
            <w:instrText xml:space="preserve"> TOC \o "1-2" </w:instrText>
          </w:r>
          <w:r>
            <w:rPr>
              <w:caps/>
              <w:lang w:val="en-CA"/>
            </w:rPr>
            <w:fldChar w:fldCharType="separate"/>
          </w:r>
          <w:r>
            <w:rPr>
              <w:caps/>
              <w:lang w:val="en-CA"/>
            </w:rPr>
            <w:t>Article 1</w:t>
          </w:r>
          <w:r>
            <w:rPr>
              <w:lang w:val="en-CA"/>
            </w:rPr>
            <w:t xml:space="preserve"> DEFINITIONS</w:t>
            <w:tab/>
          </w:r>
          <w:hyperlink w:anchor="__RefHeading___Toc504447521">
            <w:r>
              <w:rPr>
                <w:rStyle w:val="IndexLink"/>
                <w:lang w:val="en-CA"/>
              </w:rPr>
              <w:t>1</w:t>
            </w:r>
          </w:hyperlink>
        </w:p>
        <w:p>
          <w:pPr>
            <w:pStyle w:val="TOC1"/>
            <w:tabs>
              <w:tab w:val="clear" w:pos="720"/>
              <w:tab w:val="right" w:pos="9350" w:leader="dot"/>
            </w:tabs>
            <w:rPr>
              <w:lang w:val="en-CA"/>
            </w:rPr>
          </w:pPr>
          <w:r>
            <w:rPr>
              <w:caps/>
              <w:lang w:val="en-CA"/>
            </w:rPr>
            <w:t>Article 2</w:t>
          </w:r>
          <w:r>
            <w:rPr>
              <w:lang w:val="en-CA"/>
            </w:rPr>
            <w:t xml:space="preserve"> RELATIONSHIP OF CONSTRUCTION MANAGER, CONTRACTOR, SUBCONTRACTORS </w:t>
          </w:r>
          <w:r>
            <w:rPr>
              <w:u w:val="single"/>
              <w:lang w:val="en-CA"/>
            </w:rPr>
            <w:t>AND OTHERS</w:t>
          </w:r>
          <w:r>
            <w:rPr>
              <w:lang w:val="en-CA"/>
            </w:rPr>
            <w:tab/>
          </w:r>
          <w:hyperlink w:anchor="__RefHeading___Toc504447522">
            <w:r>
              <w:rPr>
                <w:rStyle w:val="IndexLink"/>
                <w:lang w:val="en-CA"/>
              </w:rPr>
              <w:t>9</w:t>
            </w:r>
          </w:hyperlink>
        </w:p>
        <w:p>
          <w:pPr>
            <w:pStyle w:val="TOC2"/>
            <w:tabs>
              <w:tab w:val="clear" w:pos="720"/>
              <w:tab w:val="left" w:pos="690" w:leader="none"/>
              <w:tab w:val="right" w:pos="9350" w:leader="dot"/>
            </w:tabs>
            <w:rPr>
              <w:lang w:val="en-CA"/>
            </w:rPr>
          </w:pPr>
          <w:r>
            <w:rPr>
              <w:lang w:val="en-CA"/>
            </w:rPr>
            <w:t>2.1</w:t>
            <w:tab/>
          </w:r>
          <w:r>
            <w:rPr>
              <w:u w:val="single"/>
              <w:lang w:val="en-CA"/>
            </w:rPr>
            <w:t>Status of Contractor</w:t>
          </w:r>
          <w:r>
            <w:rPr>
              <w:lang w:val="en-CA"/>
            </w:rPr>
            <w:t>.</w:t>
            <w:tab/>
          </w:r>
          <w:hyperlink w:anchor="__RefHeading___Toc504447523">
            <w:r>
              <w:rPr>
                <w:rStyle w:val="IndexLink"/>
                <w:lang w:val="en-CA"/>
              </w:rPr>
              <w:t>9</w:t>
            </w:r>
          </w:hyperlink>
        </w:p>
        <w:p>
          <w:pPr>
            <w:pStyle w:val="TOC2"/>
            <w:tabs>
              <w:tab w:val="clear" w:pos="720"/>
              <w:tab w:val="left" w:pos="690" w:leader="none"/>
              <w:tab w:val="right" w:pos="9350" w:leader="dot"/>
            </w:tabs>
            <w:rPr>
              <w:lang w:val="en-CA"/>
            </w:rPr>
          </w:pPr>
          <w:r>
            <w:rPr>
              <w:lang w:val="en-CA"/>
            </w:rPr>
            <w:t>2.2</w:t>
            <w:tab/>
          </w:r>
          <w:r>
            <w:rPr>
              <w:u w:val="single"/>
              <w:lang w:val="en-CA"/>
            </w:rPr>
            <w:t>Subcontractors</w:t>
          </w:r>
          <w:r>
            <w:rPr>
              <w:lang w:val="en-CA"/>
            </w:rPr>
            <w:tab/>
          </w:r>
          <w:hyperlink w:anchor="__RefHeading___Toc504447524">
            <w:r>
              <w:rPr>
                <w:rStyle w:val="IndexLink"/>
                <w:lang w:val="en-CA"/>
              </w:rPr>
              <w:t>9</w:t>
            </w:r>
          </w:hyperlink>
        </w:p>
        <w:p>
          <w:pPr>
            <w:pStyle w:val="TOC2"/>
            <w:tabs>
              <w:tab w:val="clear" w:pos="720"/>
              <w:tab w:val="left" w:pos="690" w:leader="none"/>
              <w:tab w:val="right" w:pos="9350" w:leader="dot"/>
            </w:tabs>
            <w:rPr>
              <w:lang w:val="en-CA"/>
            </w:rPr>
          </w:pPr>
          <w:r>
            <w:rPr>
              <w:lang w:val="en-CA"/>
            </w:rPr>
            <w:t>2.3</w:t>
            <w:tab/>
          </w:r>
          <w:r>
            <w:rPr>
              <w:u w:val="single"/>
              <w:lang w:val="en-CA"/>
            </w:rPr>
            <w:t>Subcontract Provisions</w:t>
          </w:r>
          <w:r>
            <w:rPr>
              <w:lang w:val="en-CA"/>
            </w:rPr>
            <w:tab/>
          </w:r>
          <w:hyperlink w:anchor="__RefHeading___Toc504447525">
            <w:r>
              <w:rPr>
                <w:rStyle w:val="IndexLink"/>
                <w:lang w:val="en-CA"/>
              </w:rPr>
              <w:t>10</w:t>
            </w:r>
          </w:hyperlink>
        </w:p>
        <w:p>
          <w:pPr>
            <w:pStyle w:val="TOC2"/>
            <w:tabs>
              <w:tab w:val="clear" w:pos="720"/>
              <w:tab w:val="left" w:pos="690" w:leader="none"/>
              <w:tab w:val="right" w:pos="9350" w:leader="dot"/>
            </w:tabs>
            <w:rPr>
              <w:lang w:val="en-CA"/>
            </w:rPr>
          </w:pPr>
          <w:r>
            <w:rPr>
              <w:lang w:val="en-CA"/>
            </w:rPr>
            <w:t>2.4</w:t>
            <w:tab/>
          </w:r>
          <w:r>
            <w:rPr>
              <w:u w:val="single"/>
              <w:lang w:val="en-CA"/>
            </w:rPr>
            <w:t>Key Subcontracts</w:t>
          </w:r>
          <w:r>
            <w:rPr>
              <w:lang w:val="en-CA"/>
            </w:rPr>
            <w:tab/>
          </w:r>
          <w:hyperlink w:anchor="__RefHeading___Toc504447526">
            <w:r>
              <w:rPr>
                <w:rStyle w:val="IndexLink"/>
                <w:lang w:val="en-CA"/>
              </w:rPr>
              <w:t>10</w:t>
            </w:r>
          </w:hyperlink>
        </w:p>
        <w:p>
          <w:pPr>
            <w:pStyle w:val="TOC1"/>
            <w:tabs>
              <w:tab w:val="clear" w:pos="720"/>
              <w:tab w:val="right" w:pos="9350" w:leader="dot"/>
            </w:tabs>
            <w:rPr>
              <w:lang w:val="en-CA"/>
            </w:rPr>
          </w:pPr>
          <w:r>
            <w:rPr>
              <w:caps/>
              <w:lang w:val="en-CA"/>
            </w:rPr>
            <w:t>Article 3</w:t>
          </w:r>
          <w:r>
            <w:rPr>
              <w:u w:val="single"/>
              <w:lang w:val="en-CA"/>
            </w:rPr>
            <w:t xml:space="preserve"> CONTRACTOR’S RESPONSIBILITIES</w:t>
          </w:r>
          <w:r>
            <w:rPr>
              <w:lang w:val="en-CA"/>
            </w:rPr>
            <w:tab/>
          </w:r>
          <w:hyperlink w:anchor="__RefHeading___Toc504447527">
            <w:r>
              <w:rPr>
                <w:rStyle w:val="IndexLink"/>
                <w:lang w:val="en-CA"/>
              </w:rPr>
              <w:t>10</w:t>
            </w:r>
          </w:hyperlink>
        </w:p>
        <w:p>
          <w:pPr>
            <w:pStyle w:val="TOC2"/>
            <w:tabs>
              <w:tab w:val="clear" w:pos="720"/>
              <w:tab w:val="left" w:pos="690" w:leader="none"/>
              <w:tab w:val="right" w:pos="9350" w:leader="dot"/>
            </w:tabs>
            <w:rPr>
              <w:lang w:val="en-CA"/>
            </w:rPr>
          </w:pPr>
          <w:r>
            <w:rPr>
              <w:lang w:val="en-CA"/>
            </w:rPr>
            <w:t>3.1</w:t>
            <w:tab/>
          </w:r>
          <w:r>
            <w:rPr>
              <w:u w:val="single"/>
              <w:lang w:val="en-CA"/>
            </w:rPr>
            <w:t>Scope of Work</w:t>
          </w:r>
          <w:r>
            <w:rPr>
              <w:lang w:val="en-CA"/>
            </w:rPr>
            <w:tab/>
          </w:r>
          <w:hyperlink w:anchor="__RefHeading___Toc504447528">
            <w:r>
              <w:rPr>
                <w:rStyle w:val="IndexLink"/>
                <w:lang w:val="en-CA"/>
              </w:rPr>
              <w:t>10</w:t>
            </w:r>
          </w:hyperlink>
        </w:p>
        <w:p>
          <w:pPr>
            <w:pStyle w:val="TOC2"/>
            <w:tabs>
              <w:tab w:val="clear" w:pos="720"/>
              <w:tab w:val="left" w:pos="690" w:leader="none"/>
              <w:tab w:val="right" w:pos="9350" w:leader="dot"/>
            </w:tabs>
            <w:rPr>
              <w:lang w:val="en-CA"/>
            </w:rPr>
          </w:pPr>
          <w:r>
            <w:rPr>
              <w:lang w:val="en-CA"/>
            </w:rPr>
            <w:t>3.2</w:t>
            <w:tab/>
          </w:r>
          <w:r>
            <w:rPr>
              <w:u w:val="single"/>
              <w:lang w:val="en-CA"/>
            </w:rPr>
            <w:t>Spare Parts</w:t>
          </w:r>
          <w:r>
            <w:rPr>
              <w:lang w:val="en-CA"/>
            </w:rPr>
            <w:t>.</w:t>
            <w:tab/>
          </w:r>
          <w:hyperlink w:anchor="__RefHeading___Toc504447529">
            <w:r>
              <w:rPr>
                <w:rStyle w:val="IndexLink"/>
                <w:lang w:val="en-CA"/>
              </w:rPr>
              <w:t>11</w:t>
            </w:r>
          </w:hyperlink>
        </w:p>
        <w:p>
          <w:pPr>
            <w:pStyle w:val="TOC2"/>
            <w:tabs>
              <w:tab w:val="clear" w:pos="720"/>
              <w:tab w:val="left" w:pos="690" w:leader="none"/>
              <w:tab w:val="right" w:pos="9350" w:leader="dot"/>
            </w:tabs>
            <w:rPr>
              <w:lang w:val="en-CA"/>
            </w:rPr>
          </w:pPr>
          <w:r>
            <w:rPr>
              <w:lang w:val="en-CA"/>
            </w:rPr>
            <w:t>3.3</w:t>
            <w:tab/>
          </w:r>
          <w:r>
            <w:rPr>
              <w:u w:val="single"/>
              <w:lang w:val="en-CA"/>
            </w:rPr>
            <w:t>Compliance with Drawings and Review of Drawings and Documents</w:t>
          </w:r>
          <w:r>
            <w:rPr>
              <w:lang w:val="en-CA"/>
            </w:rPr>
            <w:t>.</w:t>
            <w:tab/>
          </w:r>
          <w:hyperlink w:anchor="__RefHeading___Toc504447530">
            <w:r>
              <w:rPr>
                <w:rStyle w:val="IndexLink"/>
                <w:lang w:val="en-CA"/>
              </w:rPr>
              <w:t>12</w:t>
            </w:r>
          </w:hyperlink>
        </w:p>
        <w:p>
          <w:pPr>
            <w:pStyle w:val="TOC2"/>
            <w:tabs>
              <w:tab w:val="clear" w:pos="720"/>
              <w:tab w:val="left" w:pos="690" w:leader="none"/>
              <w:tab w:val="right" w:pos="9350" w:leader="dot"/>
            </w:tabs>
            <w:rPr>
              <w:lang w:val="en-CA"/>
            </w:rPr>
          </w:pPr>
          <w:r>
            <w:rPr>
              <w:lang w:val="en-CA"/>
            </w:rPr>
            <w:t>3.4</w:t>
            <w:tab/>
          </w:r>
          <w:r>
            <w:rPr>
              <w:u w:val="single"/>
              <w:lang w:val="en-CA"/>
            </w:rPr>
            <w:t>Contractor’s Personnel and Labor Relations</w:t>
          </w:r>
          <w:r>
            <w:rPr>
              <w:lang w:val="en-CA"/>
            </w:rPr>
            <w:t>.</w:t>
            <w:tab/>
          </w:r>
          <w:hyperlink w:anchor="__RefHeading___Toc504447531">
            <w:r>
              <w:rPr>
                <w:rStyle w:val="IndexLink"/>
                <w:lang w:val="en-CA"/>
              </w:rPr>
              <w:t>13</w:t>
            </w:r>
          </w:hyperlink>
        </w:p>
        <w:p>
          <w:pPr>
            <w:pStyle w:val="TOC2"/>
            <w:tabs>
              <w:tab w:val="clear" w:pos="720"/>
              <w:tab w:val="left" w:pos="690" w:leader="none"/>
              <w:tab w:val="right" w:pos="9350" w:leader="dot"/>
            </w:tabs>
            <w:rPr>
              <w:lang w:val="en-CA"/>
            </w:rPr>
          </w:pPr>
          <w:r>
            <w:rPr>
              <w:lang w:val="en-CA"/>
            </w:rPr>
            <w:t>3.5</w:t>
            <w:tab/>
          </w:r>
          <w:r>
            <w:rPr>
              <w:u w:val="single"/>
              <w:lang w:val="en-CA"/>
            </w:rPr>
            <w:t>Governmental Authorization and Contractor Assistance</w:t>
          </w:r>
          <w:r>
            <w:rPr>
              <w:lang w:val="en-CA"/>
            </w:rPr>
            <w:tab/>
          </w:r>
          <w:hyperlink w:anchor="__RefHeading___Toc504447532">
            <w:r>
              <w:rPr>
                <w:rStyle w:val="IndexLink"/>
                <w:lang w:val="en-CA"/>
              </w:rPr>
              <w:t>14</w:t>
            </w:r>
          </w:hyperlink>
        </w:p>
        <w:p>
          <w:pPr>
            <w:pStyle w:val="TOC2"/>
            <w:tabs>
              <w:tab w:val="clear" w:pos="720"/>
              <w:tab w:val="left" w:pos="690" w:leader="none"/>
              <w:tab w:val="right" w:pos="9350" w:leader="dot"/>
            </w:tabs>
            <w:rPr>
              <w:lang w:val="en-CA"/>
            </w:rPr>
          </w:pPr>
          <w:r>
            <w:rPr>
              <w:lang w:val="en-CA"/>
            </w:rPr>
            <w:t>3.6</w:t>
            <w:tab/>
          </w:r>
          <w:r>
            <w:rPr>
              <w:u w:val="single"/>
              <w:lang w:val="en-CA"/>
            </w:rPr>
            <w:t>Control of the Work</w:t>
          </w:r>
          <w:r>
            <w:rPr>
              <w:lang w:val="en-CA"/>
            </w:rPr>
            <w:tab/>
          </w:r>
          <w:hyperlink w:anchor="__RefHeading___Toc504447533">
            <w:r>
              <w:rPr>
                <w:rStyle w:val="IndexLink"/>
                <w:lang w:val="en-CA"/>
              </w:rPr>
              <w:t>14</w:t>
            </w:r>
          </w:hyperlink>
        </w:p>
        <w:p>
          <w:pPr>
            <w:pStyle w:val="TOC2"/>
            <w:tabs>
              <w:tab w:val="clear" w:pos="720"/>
              <w:tab w:val="left" w:pos="690" w:leader="none"/>
              <w:tab w:val="right" w:pos="9350" w:leader="dot"/>
            </w:tabs>
            <w:rPr>
              <w:lang w:val="en-CA"/>
            </w:rPr>
          </w:pPr>
          <w:r>
            <w:rPr>
              <w:lang w:val="en-CA"/>
            </w:rPr>
            <w:t>3.7</w:t>
            <w:tab/>
          </w:r>
          <w:r>
            <w:rPr>
              <w:u w:val="single"/>
              <w:lang w:val="en-CA"/>
            </w:rPr>
            <w:t>Cleanup; Non-Interference</w:t>
          </w:r>
          <w:r>
            <w:rPr>
              <w:lang w:val="en-CA"/>
            </w:rPr>
            <w:tab/>
          </w:r>
          <w:hyperlink w:anchor="__RefHeading___Toc504447534">
            <w:r>
              <w:rPr>
                <w:rStyle w:val="IndexLink"/>
                <w:lang w:val="en-CA"/>
              </w:rPr>
              <w:t>14</w:t>
            </w:r>
          </w:hyperlink>
        </w:p>
        <w:p>
          <w:pPr>
            <w:pStyle w:val="TOC2"/>
            <w:tabs>
              <w:tab w:val="clear" w:pos="720"/>
              <w:tab w:val="left" w:pos="690" w:leader="none"/>
              <w:tab w:val="right" w:pos="9350" w:leader="dot"/>
            </w:tabs>
            <w:rPr>
              <w:lang w:val="en-CA"/>
            </w:rPr>
          </w:pPr>
          <w:r>
            <w:rPr>
              <w:lang w:val="en-CA"/>
            </w:rPr>
            <w:t>3.8</w:t>
            <w:tab/>
          </w:r>
          <w:r>
            <w:rPr>
              <w:u w:val="single"/>
              <w:lang w:val="en-CA"/>
            </w:rPr>
            <w:t>Safety and Emergencies</w:t>
          </w:r>
          <w:r>
            <w:rPr>
              <w:lang w:val="en-CA"/>
            </w:rPr>
            <w:tab/>
          </w:r>
          <w:hyperlink w:anchor="__RefHeading___Toc504447535">
            <w:r>
              <w:rPr>
                <w:rStyle w:val="IndexLink"/>
                <w:lang w:val="en-CA"/>
              </w:rPr>
              <w:t>14</w:t>
            </w:r>
          </w:hyperlink>
        </w:p>
        <w:p>
          <w:pPr>
            <w:pStyle w:val="TOC2"/>
            <w:tabs>
              <w:tab w:val="clear" w:pos="720"/>
              <w:tab w:val="left" w:pos="690" w:leader="none"/>
              <w:tab w:val="right" w:pos="9350" w:leader="dot"/>
            </w:tabs>
            <w:rPr>
              <w:lang w:val="en-CA"/>
            </w:rPr>
          </w:pPr>
          <w:r>
            <w:rPr>
              <w:lang w:val="en-CA"/>
            </w:rPr>
            <w:t>3.9</w:t>
            <w:tab/>
          </w:r>
          <w:r>
            <w:rPr>
              <w:u w:val="single"/>
              <w:lang w:val="en-CA"/>
            </w:rPr>
            <w:t>Financing Assistance</w:t>
          </w:r>
          <w:r>
            <w:rPr>
              <w:lang w:val="en-CA"/>
            </w:rPr>
            <w:tab/>
          </w:r>
          <w:hyperlink w:anchor="__RefHeading___Toc504447536">
            <w:r>
              <w:rPr>
                <w:rStyle w:val="IndexLink"/>
                <w:lang w:val="en-CA"/>
              </w:rPr>
              <w:t>15</w:t>
            </w:r>
          </w:hyperlink>
        </w:p>
        <w:p>
          <w:pPr>
            <w:pStyle w:val="TOC2"/>
            <w:tabs>
              <w:tab w:val="clear" w:pos="720"/>
              <w:tab w:val="left" w:pos="920" w:leader="none"/>
              <w:tab w:val="right" w:pos="9350" w:leader="dot"/>
            </w:tabs>
            <w:rPr>
              <w:lang w:val="en-CA"/>
            </w:rPr>
          </w:pPr>
          <w:r>
            <w:rPr>
              <w:lang w:val="en-CA"/>
            </w:rPr>
            <w:t>3.10</w:t>
            <w:tab/>
          </w:r>
          <w:r>
            <w:rPr>
              <w:u w:val="single"/>
              <w:lang w:val="en-CA"/>
            </w:rPr>
            <w:t>Foreign Corrupt Practices Act</w:t>
          </w:r>
          <w:r>
            <w:rPr>
              <w:lang w:val="en-CA"/>
            </w:rPr>
            <w:tab/>
          </w:r>
          <w:hyperlink w:anchor="__RefHeading___Toc504447537">
            <w:r>
              <w:rPr>
                <w:rStyle w:val="IndexLink"/>
                <w:lang w:val="en-CA"/>
              </w:rPr>
              <w:t>15</w:t>
            </w:r>
          </w:hyperlink>
        </w:p>
        <w:p>
          <w:pPr>
            <w:pStyle w:val="TOC2"/>
            <w:tabs>
              <w:tab w:val="clear" w:pos="720"/>
              <w:tab w:val="left" w:pos="920" w:leader="none"/>
              <w:tab w:val="right" w:pos="9350" w:leader="dot"/>
            </w:tabs>
            <w:rPr>
              <w:lang w:val="en-CA"/>
            </w:rPr>
          </w:pPr>
          <w:r>
            <w:rPr>
              <w:lang w:val="en-CA"/>
            </w:rPr>
            <w:t>3.11</w:t>
            <w:tab/>
          </w:r>
          <w:r>
            <w:rPr>
              <w:u w:val="single"/>
              <w:lang w:val="en-CA"/>
            </w:rPr>
            <w:t>Compliance with Laws</w:t>
          </w:r>
          <w:r>
            <w:rPr>
              <w:lang w:val="en-CA"/>
            </w:rPr>
            <w:tab/>
          </w:r>
          <w:hyperlink w:anchor="__RefHeading___Toc504447538">
            <w:r>
              <w:rPr>
                <w:rStyle w:val="IndexLink"/>
                <w:lang w:val="en-CA"/>
              </w:rPr>
              <w:t>16</w:t>
            </w:r>
          </w:hyperlink>
        </w:p>
        <w:p>
          <w:pPr>
            <w:pStyle w:val="TOC2"/>
            <w:tabs>
              <w:tab w:val="clear" w:pos="720"/>
              <w:tab w:val="left" w:pos="920" w:leader="none"/>
              <w:tab w:val="right" w:pos="9350" w:leader="dot"/>
            </w:tabs>
            <w:rPr>
              <w:lang w:val="en-CA"/>
            </w:rPr>
          </w:pPr>
          <w:r>
            <w:rPr>
              <w:lang w:val="en-CA"/>
            </w:rPr>
            <w:t>3.12</w:t>
            <w:tab/>
          </w:r>
          <w:r>
            <w:rPr>
              <w:u w:val="single"/>
              <w:lang w:val="en-CA"/>
            </w:rPr>
            <w:t>Books and Records</w:t>
          </w:r>
          <w:r>
            <w:rPr>
              <w:lang w:val="en-CA"/>
            </w:rPr>
            <w:tab/>
          </w:r>
          <w:hyperlink w:anchor="__RefHeading___Toc504447539">
            <w:r>
              <w:rPr>
                <w:rStyle w:val="IndexLink"/>
                <w:lang w:val="en-CA"/>
              </w:rPr>
              <w:t>16</w:t>
            </w:r>
          </w:hyperlink>
        </w:p>
        <w:p>
          <w:pPr>
            <w:pStyle w:val="TOC2"/>
            <w:tabs>
              <w:tab w:val="clear" w:pos="720"/>
              <w:tab w:val="left" w:pos="920" w:leader="none"/>
              <w:tab w:val="right" w:pos="9350" w:leader="dot"/>
            </w:tabs>
            <w:rPr>
              <w:lang w:val="en-CA"/>
            </w:rPr>
          </w:pPr>
          <w:r>
            <w:rPr>
              <w:lang w:val="en-CA"/>
            </w:rPr>
            <w:t>3.13</w:t>
            <w:tab/>
          </w:r>
          <w:r>
            <w:rPr>
              <w:u w:val="single"/>
              <w:lang w:val="en-CA"/>
            </w:rPr>
            <w:t>Taxes and Fee</w:t>
          </w:r>
          <w:r>
            <w:rPr>
              <w:lang w:val="en-CA"/>
            </w:rPr>
            <w:t>.</w:t>
            <w:tab/>
          </w:r>
          <w:hyperlink w:anchor="__RefHeading___Toc504447540">
            <w:r>
              <w:rPr>
                <w:rStyle w:val="IndexLink"/>
                <w:lang w:val="en-CA"/>
              </w:rPr>
              <w:t>17</w:t>
            </w:r>
          </w:hyperlink>
        </w:p>
        <w:p>
          <w:pPr>
            <w:pStyle w:val="TOC2"/>
            <w:tabs>
              <w:tab w:val="clear" w:pos="720"/>
              <w:tab w:val="left" w:pos="920" w:leader="none"/>
              <w:tab w:val="right" w:pos="9350" w:leader="dot"/>
            </w:tabs>
            <w:rPr>
              <w:lang w:val="en-CA"/>
            </w:rPr>
          </w:pPr>
          <w:r>
            <w:rPr>
              <w:lang w:val="en-CA"/>
            </w:rPr>
            <w:t>3.14</w:t>
            <w:tab/>
          </w:r>
          <w:r>
            <w:rPr>
              <w:u w:val="single"/>
              <w:lang w:val="en-CA"/>
            </w:rPr>
            <w:t>Access and Inspections, Correction of Defects</w:t>
          </w:r>
          <w:r>
            <w:rPr>
              <w:lang w:val="en-CA"/>
            </w:rPr>
            <w:t>.</w:t>
            <w:tab/>
          </w:r>
          <w:hyperlink w:anchor="__RefHeading___Toc504447541">
            <w:r>
              <w:rPr>
                <w:rStyle w:val="IndexLink"/>
                <w:lang w:val="en-CA"/>
              </w:rPr>
              <w:t>17</w:t>
            </w:r>
          </w:hyperlink>
        </w:p>
        <w:p>
          <w:pPr>
            <w:pStyle w:val="TOC2"/>
            <w:tabs>
              <w:tab w:val="clear" w:pos="720"/>
              <w:tab w:val="left" w:pos="920" w:leader="none"/>
              <w:tab w:val="right" w:pos="9350" w:leader="dot"/>
            </w:tabs>
            <w:rPr>
              <w:lang w:val="en-CA"/>
            </w:rPr>
          </w:pPr>
          <w:r>
            <w:rPr>
              <w:lang w:val="en-CA"/>
            </w:rPr>
            <w:t>3.15</w:t>
            <w:tab/>
          </w:r>
          <w:r>
            <w:rPr>
              <w:u w:val="single"/>
              <w:lang w:val="en-CA"/>
            </w:rPr>
            <w:t>Security of  the Site; Storage and Related Matters</w:t>
          </w:r>
          <w:r>
            <w:rPr>
              <w:lang w:val="en-CA"/>
            </w:rPr>
            <w:tab/>
          </w:r>
          <w:hyperlink w:anchor="__RefHeading___Toc504447542">
            <w:r>
              <w:rPr>
                <w:rStyle w:val="IndexLink"/>
                <w:lang w:val="en-CA"/>
              </w:rPr>
              <w:t>19</w:t>
            </w:r>
          </w:hyperlink>
        </w:p>
        <w:p>
          <w:pPr>
            <w:pStyle w:val="TOC2"/>
            <w:tabs>
              <w:tab w:val="clear" w:pos="720"/>
              <w:tab w:val="left" w:pos="920" w:leader="none"/>
              <w:tab w:val="right" w:pos="9350" w:leader="dot"/>
            </w:tabs>
            <w:rPr>
              <w:lang w:val="en-CA"/>
            </w:rPr>
          </w:pPr>
          <w:r>
            <w:rPr>
              <w:lang w:val="en-CA"/>
            </w:rPr>
            <w:t>3.16</w:t>
            <w:tab/>
          </w:r>
          <w:r>
            <w:rPr>
              <w:u w:val="single"/>
              <w:lang w:val="en-CA"/>
            </w:rPr>
            <w:t>Cooperation and Non-interference</w:t>
          </w:r>
          <w:r>
            <w:rPr>
              <w:lang w:val="en-CA"/>
            </w:rPr>
            <w:t>.</w:t>
            <w:tab/>
          </w:r>
          <w:hyperlink w:anchor="__RefHeading___Toc504447543">
            <w:r>
              <w:rPr>
                <w:rStyle w:val="IndexLink"/>
                <w:lang w:val="en-CA"/>
              </w:rPr>
              <w:t>19</w:t>
            </w:r>
          </w:hyperlink>
        </w:p>
        <w:p>
          <w:pPr>
            <w:pStyle w:val="TOC2"/>
            <w:tabs>
              <w:tab w:val="clear" w:pos="720"/>
              <w:tab w:val="left" w:pos="920" w:leader="none"/>
              <w:tab w:val="right" w:pos="9350" w:leader="dot"/>
            </w:tabs>
            <w:rPr>
              <w:lang w:val="en-CA"/>
            </w:rPr>
          </w:pPr>
          <w:r>
            <w:rPr>
              <w:lang w:val="en-CA"/>
            </w:rPr>
            <w:t>3.17</w:t>
            <w:tab/>
          </w:r>
          <w:r>
            <w:rPr>
              <w:u w:val="single"/>
              <w:lang w:val="en-CA"/>
            </w:rPr>
            <w:t>No Liens</w:t>
          </w:r>
          <w:r>
            <w:rPr>
              <w:lang w:val="en-CA"/>
            </w:rPr>
            <w:tab/>
          </w:r>
          <w:hyperlink w:anchor="__RefHeading___Toc504447544">
            <w:r>
              <w:rPr>
                <w:rStyle w:val="IndexLink"/>
                <w:lang w:val="en-CA"/>
              </w:rPr>
              <w:t>19</w:t>
            </w:r>
          </w:hyperlink>
        </w:p>
        <w:p>
          <w:pPr>
            <w:pStyle w:val="TOC2"/>
            <w:tabs>
              <w:tab w:val="clear" w:pos="720"/>
              <w:tab w:val="left" w:pos="920" w:leader="none"/>
              <w:tab w:val="right" w:pos="9350" w:leader="dot"/>
            </w:tabs>
            <w:rPr>
              <w:lang w:val="en-CA"/>
            </w:rPr>
          </w:pPr>
          <w:r>
            <w:rPr>
              <w:lang w:val="en-CA"/>
            </w:rPr>
            <w:t>3.18</w:t>
            <w:tab/>
          </w:r>
          <w:r>
            <w:rPr>
              <w:u w:val="single"/>
              <w:lang w:val="en-CA"/>
            </w:rPr>
            <w:t>Hazardous Substances, Endangered Species, Archaeological Discoveries and Ground Risk</w:t>
          </w:r>
          <w:r>
            <w:rPr>
              <w:lang w:val="en-CA"/>
            </w:rPr>
            <w:tab/>
          </w:r>
          <w:hyperlink w:anchor="__RefHeading___Toc504447545">
            <w:r>
              <w:rPr>
                <w:rStyle w:val="IndexLink"/>
                <w:lang w:val="en-CA"/>
              </w:rPr>
              <w:t>20</w:t>
            </w:r>
          </w:hyperlink>
        </w:p>
        <w:p>
          <w:pPr>
            <w:pStyle w:val="TOC2"/>
            <w:tabs>
              <w:tab w:val="clear" w:pos="720"/>
              <w:tab w:val="left" w:pos="920" w:leader="none"/>
              <w:tab w:val="right" w:pos="9350" w:leader="dot"/>
            </w:tabs>
            <w:rPr>
              <w:lang w:val="en-CA"/>
            </w:rPr>
          </w:pPr>
          <w:r>
            <w:rPr>
              <w:lang w:val="en-CA"/>
            </w:rPr>
            <w:t>3.19</w:t>
            <w:tab/>
          </w:r>
          <w:r>
            <w:rPr>
              <w:u w:val="single"/>
              <w:lang w:val="en-CA"/>
            </w:rPr>
            <w:t>Traffic and Special Loads</w:t>
          </w:r>
          <w:r>
            <w:rPr>
              <w:lang w:val="en-CA"/>
            </w:rPr>
            <w:t>.</w:t>
            <w:tab/>
          </w:r>
          <w:hyperlink w:anchor="__RefHeading___Toc504447546">
            <w:r>
              <w:rPr>
                <w:rStyle w:val="IndexLink"/>
                <w:lang w:val="en-CA"/>
              </w:rPr>
              <w:t>21</w:t>
            </w:r>
          </w:hyperlink>
        </w:p>
        <w:p>
          <w:pPr>
            <w:pStyle w:val="TOC2"/>
            <w:tabs>
              <w:tab w:val="clear" w:pos="720"/>
              <w:tab w:val="left" w:pos="920" w:leader="none"/>
              <w:tab w:val="right" w:pos="9350" w:leader="dot"/>
            </w:tabs>
            <w:rPr>
              <w:lang w:val="en-CA"/>
            </w:rPr>
          </w:pPr>
          <w:r>
            <w:rPr>
              <w:lang w:val="en-CA"/>
            </w:rPr>
            <w:t>3.20</w:t>
            <w:tab/>
          </w:r>
          <w:r>
            <w:rPr>
              <w:u w:val="single"/>
              <w:lang w:val="en-CA"/>
            </w:rPr>
            <w:t>Waterborne Traffic</w:t>
          </w:r>
          <w:r>
            <w:rPr>
              <w:lang w:val="en-CA"/>
            </w:rPr>
            <w:tab/>
          </w:r>
          <w:hyperlink w:anchor="__RefHeading___Toc504447547">
            <w:r>
              <w:rPr>
                <w:rStyle w:val="IndexLink"/>
                <w:lang w:val="en-CA"/>
              </w:rPr>
              <w:t>22</w:t>
            </w:r>
          </w:hyperlink>
        </w:p>
        <w:p>
          <w:pPr>
            <w:pStyle w:val="TOC2"/>
            <w:tabs>
              <w:tab w:val="clear" w:pos="720"/>
              <w:tab w:val="left" w:pos="920" w:leader="none"/>
              <w:tab w:val="right" w:pos="9350" w:leader="dot"/>
            </w:tabs>
            <w:rPr>
              <w:lang w:val="en-CA"/>
            </w:rPr>
          </w:pPr>
          <w:r>
            <w:rPr>
              <w:lang w:val="en-CA"/>
            </w:rPr>
            <w:t>3.21</w:t>
            <w:tab/>
          </w:r>
          <w:r>
            <w:rPr>
              <w:u w:val="single"/>
              <w:lang w:val="en-CA"/>
            </w:rPr>
            <w:t>Quality Assurance</w:t>
          </w:r>
          <w:r>
            <w:rPr>
              <w:lang w:val="en-CA"/>
            </w:rPr>
            <w:tab/>
          </w:r>
          <w:hyperlink w:anchor="__RefHeading___Toc504447548">
            <w:r>
              <w:rPr>
                <w:rStyle w:val="IndexLink"/>
                <w:lang w:val="en-CA"/>
              </w:rPr>
              <w:t>22</w:t>
            </w:r>
          </w:hyperlink>
        </w:p>
        <w:p>
          <w:pPr>
            <w:pStyle w:val="TOC1"/>
            <w:tabs>
              <w:tab w:val="clear" w:pos="720"/>
              <w:tab w:val="right" w:pos="9350" w:leader="dot"/>
            </w:tabs>
            <w:rPr>
              <w:lang w:val="en-CA"/>
            </w:rPr>
          </w:pPr>
          <w:r>
            <w:rPr>
              <w:caps/>
              <w:lang w:val="en-CA"/>
            </w:rPr>
            <w:t>Article 4</w:t>
          </w:r>
          <w:r>
            <w:rPr>
              <w:u w:val="single"/>
              <w:lang w:val="en-CA"/>
            </w:rPr>
            <w:t xml:space="preserve"> CONSTRUCTION MANAGER’S RESPONSIBILITIES</w:t>
          </w:r>
          <w:r>
            <w:rPr>
              <w:lang w:val="en-CA"/>
            </w:rPr>
            <w:tab/>
          </w:r>
          <w:hyperlink w:anchor="__RefHeading___Toc504447549">
            <w:r>
              <w:rPr>
                <w:rStyle w:val="IndexLink"/>
                <w:lang w:val="en-CA"/>
              </w:rPr>
              <w:t>22</w:t>
            </w:r>
          </w:hyperlink>
        </w:p>
        <w:p>
          <w:pPr>
            <w:pStyle w:val="TOC2"/>
            <w:tabs>
              <w:tab w:val="clear" w:pos="720"/>
              <w:tab w:val="left" w:pos="690" w:leader="none"/>
              <w:tab w:val="right" w:pos="9350" w:leader="dot"/>
            </w:tabs>
            <w:rPr>
              <w:lang w:val="en-CA"/>
            </w:rPr>
          </w:pPr>
          <w:r>
            <w:rPr>
              <w:lang w:val="en-CA"/>
            </w:rPr>
            <w:t>4.1</w:t>
            <w:tab/>
          </w:r>
          <w:r>
            <w:rPr>
              <w:u w:val="single"/>
              <w:lang w:val="en-CA"/>
            </w:rPr>
            <w:t>Construction Manager’s Scope of Work for Utilities and Interconnections</w:t>
          </w:r>
          <w:r>
            <w:rPr>
              <w:lang w:val="en-CA"/>
            </w:rPr>
            <w:tab/>
          </w:r>
          <w:hyperlink w:anchor="__RefHeading___Toc504447550">
            <w:r>
              <w:rPr>
                <w:rStyle w:val="IndexLink"/>
                <w:lang w:val="en-CA"/>
              </w:rPr>
              <w:t>22</w:t>
            </w:r>
          </w:hyperlink>
        </w:p>
        <w:p>
          <w:pPr>
            <w:pStyle w:val="TOC2"/>
            <w:tabs>
              <w:tab w:val="clear" w:pos="720"/>
              <w:tab w:val="left" w:pos="690" w:leader="none"/>
              <w:tab w:val="right" w:pos="9350" w:leader="dot"/>
            </w:tabs>
            <w:rPr>
              <w:lang w:val="en-CA"/>
            </w:rPr>
          </w:pPr>
          <w:r>
            <w:rPr>
              <w:lang w:val="en-CA"/>
            </w:rPr>
            <w:t>4.2</w:t>
            <w:tab/>
          </w:r>
          <w:r>
            <w:rPr>
              <w:u w:val="single"/>
              <w:lang w:val="en-CA"/>
            </w:rPr>
            <w:t>Payment</w:t>
          </w:r>
          <w:r>
            <w:rPr>
              <w:lang w:val="en-CA"/>
            </w:rPr>
            <w:tab/>
          </w:r>
          <w:hyperlink w:anchor="__RefHeading___Toc504447551">
            <w:r>
              <w:rPr>
                <w:rStyle w:val="IndexLink"/>
                <w:lang w:val="en-CA"/>
              </w:rPr>
              <w:t>22</w:t>
            </w:r>
          </w:hyperlink>
        </w:p>
        <w:p>
          <w:pPr>
            <w:pStyle w:val="TOC2"/>
            <w:tabs>
              <w:tab w:val="clear" w:pos="720"/>
              <w:tab w:val="left" w:pos="690" w:leader="none"/>
              <w:tab w:val="right" w:pos="9350" w:leader="dot"/>
            </w:tabs>
            <w:rPr>
              <w:lang w:val="en-CA"/>
            </w:rPr>
          </w:pPr>
          <w:r>
            <w:rPr>
              <w:lang w:val="en-CA"/>
            </w:rPr>
            <w:t>4.3</w:t>
            <w:tab/>
          </w:r>
          <w:r>
            <w:rPr>
              <w:u w:val="single"/>
              <w:lang w:val="en-CA"/>
            </w:rPr>
            <w:t>Access to Site and Rights of Way</w:t>
          </w:r>
          <w:r>
            <w:rPr>
              <w:lang w:val="en-CA"/>
            </w:rPr>
            <w:tab/>
          </w:r>
          <w:hyperlink w:anchor="__RefHeading___Toc504447552">
            <w:r>
              <w:rPr>
                <w:rStyle w:val="IndexLink"/>
                <w:lang w:val="en-CA"/>
              </w:rPr>
              <w:t>22</w:t>
            </w:r>
          </w:hyperlink>
        </w:p>
        <w:p>
          <w:pPr>
            <w:pStyle w:val="TOC2"/>
            <w:tabs>
              <w:tab w:val="clear" w:pos="720"/>
              <w:tab w:val="left" w:pos="690" w:leader="none"/>
              <w:tab w:val="right" w:pos="9350" w:leader="dot"/>
            </w:tabs>
            <w:rPr>
              <w:lang w:val="en-CA"/>
            </w:rPr>
          </w:pPr>
          <w:r>
            <w:rPr>
              <w:lang w:val="en-CA"/>
            </w:rPr>
            <w:t>4.4</w:t>
            <w:tab/>
          </w:r>
          <w:r>
            <w:rPr>
              <w:u w:val="single"/>
              <w:lang w:val="en-CA"/>
            </w:rPr>
            <w:t>Governmental Authorizations</w:t>
          </w:r>
          <w:r>
            <w:rPr>
              <w:lang w:val="en-CA"/>
            </w:rPr>
            <w:tab/>
          </w:r>
          <w:hyperlink w:anchor="__RefHeading___Toc504447553">
            <w:r>
              <w:rPr>
                <w:rStyle w:val="IndexLink"/>
                <w:lang w:val="en-CA"/>
              </w:rPr>
              <w:t>22</w:t>
            </w:r>
          </w:hyperlink>
        </w:p>
        <w:p>
          <w:pPr>
            <w:pStyle w:val="TOC2"/>
            <w:tabs>
              <w:tab w:val="clear" w:pos="720"/>
              <w:tab w:val="left" w:pos="690" w:leader="none"/>
              <w:tab w:val="right" w:pos="9350" w:leader="dot"/>
            </w:tabs>
            <w:rPr>
              <w:lang w:val="en-CA"/>
            </w:rPr>
          </w:pPr>
          <w:r>
            <w:rPr>
              <w:lang w:val="en-CA"/>
            </w:rPr>
            <w:t>4.5</w:t>
            <w:tab/>
          </w:r>
          <w:r>
            <w:rPr>
              <w:u w:val="single"/>
              <w:lang w:val="en-CA"/>
            </w:rPr>
            <w:t>Operating Personnel</w:t>
          </w:r>
          <w:r>
            <w:rPr>
              <w:lang w:val="en-CA"/>
            </w:rPr>
            <w:tab/>
          </w:r>
          <w:hyperlink w:anchor="__RefHeading___Toc504447554">
            <w:r>
              <w:rPr>
                <w:rStyle w:val="IndexLink"/>
                <w:lang w:val="en-CA"/>
              </w:rPr>
              <w:t>23</w:t>
            </w:r>
          </w:hyperlink>
        </w:p>
        <w:p>
          <w:pPr>
            <w:pStyle w:val="TOC2"/>
            <w:tabs>
              <w:tab w:val="clear" w:pos="720"/>
              <w:tab w:val="left" w:pos="690" w:leader="none"/>
              <w:tab w:val="right" w:pos="9350" w:leader="dot"/>
            </w:tabs>
            <w:rPr>
              <w:lang w:val="en-CA"/>
            </w:rPr>
          </w:pPr>
          <w:r>
            <w:rPr>
              <w:lang w:val="en-CA"/>
            </w:rPr>
            <w:t>4.6</w:t>
            <w:tab/>
          </w:r>
          <w:r>
            <w:rPr>
              <w:u w:val="single"/>
              <w:lang w:val="en-CA"/>
            </w:rPr>
            <w:t>Construction Manager’s Representative(s)</w:t>
          </w:r>
          <w:r>
            <w:rPr>
              <w:lang w:val="en-CA"/>
            </w:rPr>
            <w:t>.</w:t>
            <w:tab/>
          </w:r>
          <w:hyperlink w:anchor="__RefHeading___Toc504447555">
            <w:r>
              <w:rPr>
                <w:rStyle w:val="IndexLink"/>
                <w:lang w:val="en-CA"/>
              </w:rPr>
              <w:t>23</w:t>
            </w:r>
          </w:hyperlink>
        </w:p>
        <w:p>
          <w:pPr>
            <w:pStyle w:val="TOC2"/>
            <w:tabs>
              <w:tab w:val="clear" w:pos="720"/>
              <w:tab w:val="left" w:pos="690" w:leader="none"/>
              <w:tab w:val="right" w:pos="9350" w:leader="dot"/>
            </w:tabs>
            <w:rPr>
              <w:lang w:val="en-CA"/>
            </w:rPr>
          </w:pPr>
          <w:r>
            <w:rPr>
              <w:lang w:val="en-CA"/>
            </w:rPr>
            <w:t>4.7</w:t>
            <w:tab/>
          </w:r>
          <w:r>
            <w:rPr>
              <w:u w:val="single"/>
              <w:lang w:val="en-CA"/>
            </w:rPr>
            <w:t>Divergences from Law</w:t>
          </w:r>
          <w:r>
            <w:rPr>
              <w:lang w:val="en-CA"/>
            </w:rPr>
            <w:t>.</w:t>
            <w:tab/>
          </w:r>
          <w:hyperlink w:anchor="__RefHeading___Toc504447556">
            <w:r>
              <w:rPr>
                <w:rStyle w:val="IndexLink"/>
                <w:lang w:val="en-CA"/>
              </w:rPr>
              <w:t>23</w:t>
            </w:r>
          </w:hyperlink>
        </w:p>
        <w:p>
          <w:pPr>
            <w:pStyle w:val="TOC2"/>
            <w:tabs>
              <w:tab w:val="clear" w:pos="720"/>
              <w:tab w:val="left" w:pos="690" w:leader="none"/>
              <w:tab w:val="right" w:pos="9350" w:leader="dot"/>
            </w:tabs>
            <w:rPr>
              <w:lang w:val="en-CA"/>
            </w:rPr>
          </w:pPr>
          <w:r>
            <w:rPr>
              <w:lang w:val="en-CA"/>
            </w:rPr>
            <w:t>4.8</w:t>
            <w:tab/>
          </w:r>
          <w:r>
            <w:rPr>
              <w:u w:val="single"/>
              <w:lang w:val="en-CA"/>
            </w:rPr>
            <w:t>Foreign Corrupt Practices Act</w:t>
          </w:r>
          <w:r>
            <w:rPr>
              <w:lang w:val="en-CA"/>
            </w:rPr>
            <w:tab/>
          </w:r>
          <w:hyperlink w:anchor="__RefHeading___Toc504447557">
            <w:r>
              <w:rPr>
                <w:rStyle w:val="IndexLink"/>
                <w:lang w:val="en-CA"/>
              </w:rPr>
              <w:t>24</w:t>
            </w:r>
          </w:hyperlink>
        </w:p>
        <w:p>
          <w:pPr>
            <w:pStyle w:val="TOC2"/>
            <w:tabs>
              <w:tab w:val="clear" w:pos="720"/>
              <w:tab w:val="left" w:pos="690" w:leader="none"/>
              <w:tab w:val="right" w:pos="9350" w:leader="dot"/>
            </w:tabs>
            <w:rPr>
              <w:lang w:val="en-CA"/>
            </w:rPr>
          </w:pPr>
          <w:r>
            <w:rPr>
              <w:lang w:val="en-CA"/>
            </w:rPr>
            <w:t>4.9</w:t>
            <w:tab/>
          </w:r>
          <w:r>
            <w:rPr>
              <w:u w:val="single"/>
              <w:lang w:val="en-CA"/>
            </w:rPr>
            <w:t>Compliance with Law</w:t>
          </w:r>
          <w:r>
            <w:rPr>
              <w:lang w:val="en-CA"/>
            </w:rPr>
            <w:t>.</w:t>
            <w:tab/>
          </w:r>
          <w:hyperlink w:anchor="__RefHeading___Toc504447558">
            <w:r>
              <w:rPr>
                <w:rStyle w:val="IndexLink"/>
                <w:lang w:val="en-CA"/>
              </w:rPr>
              <w:t>24</w:t>
            </w:r>
          </w:hyperlink>
        </w:p>
        <w:p>
          <w:pPr>
            <w:pStyle w:val="TOC2"/>
            <w:tabs>
              <w:tab w:val="clear" w:pos="720"/>
              <w:tab w:val="left" w:pos="920" w:leader="none"/>
              <w:tab w:val="right" w:pos="9350" w:leader="dot"/>
            </w:tabs>
            <w:rPr>
              <w:lang w:val="en-CA"/>
            </w:rPr>
          </w:pPr>
          <w:r>
            <w:rPr>
              <w:lang w:val="en-CA"/>
            </w:rPr>
            <w:t>4.10</w:t>
            <w:tab/>
          </w:r>
          <w:r>
            <w:rPr>
              <w:u w:val="single"/>
              <w:lang w:val="en-CA"/>
            </w:rPr>
            <w:t>Taxes and Duties</w:t>
          </w:r>
          <w:r>
            <w:rPr>
              <w:lang w:val="en-CA"/>
            </w:rPr>
            <w:t>.</w:t>
            <w:tab/>
          </w:r>
          <w:hyperlink w:anchor="__RefHeading___Toc504447559">
            <w:r>
              <w:rPr>
                <w:rStyle w:val="IndexLink"/>
                <w:lang w:val="en-CA"/>
              </w:rPr>
              <w:t>24</w:t>
            </w:r>
          </w:hyperlink>
        </w:p>
        <w:p>
          <w:pPr>
            <w:pStyle w:val="TOC1"/>
            <w:tabs>
              <w:tab w:val="clear" w:pos="720"/>
              <w:tab w:val="right" w:pos="9350" w:leader="dot"/>
            </w:tabs>
            <w:rPr>
              <w:lang w:val="en-CA"/>
            </w:rPr>
          </w:pPr>
          <w:r>
            <w:rPr>
              <w:caps/>
              <w:lang w:val="en-CA"/>
            </w:rPr>
            <w:t>Article 5</w:t>
          </w:r>
          <w:r>
            <w:rPr>
              <w:u w:val="single"/>
              <w:lang w:val="en-CA"/>
            </w:rPr>
            <w:t xml:space="preserve"> COMMENCEMENT OF WORK</w:t>
          </w:r>
          <w:r>
            <w:rPr>
              <w:lang w:val="en-CA"/>
            </w:rPr>
            <w:tab/>
          </w:r>
          <w:hyperlink w:anchor="__RefHeading___Toc504447560">
            <w:r>
              <w:rPr>
                <w:rStyle w:val="IndexLink"/>
                <w:lang w:val="en-CA"/>
              </w:rPr>
              <w:t>24</w:t>
            </w:r>
          </w:hyperlink>
        </w:p>
        <w:p>
          <w:pPr>
            <w:pStyle w:val="TOC2"/>
            <w:tabs>
              <w:tab w:val="clear" w:pos="720"/>
              <w:tab w:val="left" w:pos="690" w:leader="none"/>
              <w:tab w:val="right" w:pos="9350" w:leader="dot"/>
            </w:tabs>
            <w:rPr>
              <w:lang w:val="en-CA"/>
            </w:rPr>
          </w:pPr>
          <w:r>
            <w:rPr>
              <w:lang w:val="en-CA"/>
            </w:rPr>
            <w:t>5.1</w:t>
            <w:tab/>
          </w:r>
          <w:r>
            <w:rPr>
              <w:u w:val="single"/>
              <w:lang w:val="en-CA"/>
            </w:rPr>
            <w:t>Commencement of Work</w:t>
          </w:r>
          <w:r>
            <w:rPr>
              <w:lang w:val="en-CA"/>
            </w:rPr>
            <w:t>.</w:t>
            <w:tab/>
          </w:r>
          <w:hyperlink w:anchor="__RefHeading___Toc504447561">
            <w:r>
              <w:rPr>
                <w:rStyle w:val="IndexLink"/>
                <w:lang w:val="en-CA"/>
              </w:rPr>
              <w:t>24</w:t>
            </w:r>
          </w:hyperlink>
        </w:p>
        <w:p>
          <w:pPr>
            <w:pStyle w:val="TOC2"/>
            <w:tabs>
              <w:tab w:val="clear" w:pos="720"/>
              <w:tab w:val="left" w:pos="690" w:leader="none"/>
              <w:tab w:val="right" w:pos="9350" w:leader="dot"/>
            </w:tabs>
            <w:rPr>
              <w:lang w:val="en-CA"/>
            </w:rPr>
          </w:pPr>
          <w:r>
            <w:rPr>
              <w:lang w:val="en-CA"/>
            </w:rPr>
            <w:t>5.2</w:t>
            <w:tab/>
          </w:r>
          <w:r>
            <w:rPr>
              <w:u w:val="single"/>
              <w:lang w:val="en-CA"/>
            </w:rPr>
            <w:t>Project Schedule</w:t>
          </w:r>
          <w:r>
            <w:rPr>
              <w:lang w:val="en-CA"/>
            </w:rPr>
            <w:tab/>
          </w:r>
          <w:hyperlink w:anchor="__RefHeading___Toc504447562">
            <w:r>
              <w:rPr>
                <w:rStyle w:val="IndexLink"/>
                <w:lang w:val="en-CA"/>
              </w:rPr>
              <w:t>25</w:t>
            </w:r>
          </w:hyperlink>
        </w:p>
        <w:p>
          <w:pPr>
            <w:pStyle w:val="TOC2"/>
            <w:tabs>
              <w:tab w:val="clear" w:pos="720"/>
              <w:tab w:val="left" w:pos="690" w:leader="none"/>
              <w:tab w:val="right" w:pos="9350" w:leader="dot"/>
            </w:tabs>
            <w:rPr>
              <w:lang w:val="en-CA"/>
            </w:rPr>
          </w:pPr>
          <w:r>
            <w:rPr>
              <w:lang w:val="en-CA"/>
            </w:rPr>
            <w:t>5.3</w:t>
            <w:tab/>
          </w:r>
          <w:r>
            <w:rPr>
              <w:u w:val="single"/>
              <w:lang w:val="en-CA"/>
            </w:rPr>
            <w:t>Progress Reports and Consultation</w:t>
          </w:r>
          <w:r>
            <w:rPr>
              <w:lang w:val="en-CA"/>
            </w:rPr>
            <w:t>.</w:t>
            <w:tab/>
          </w:r>
          <w:hyperlink w:anchor="__RefHeading___Toc504447563">
            <w:r>
              <w:rPr>
                <w:rStyle w:val="IndexLink"/>
                <w:lang w:val="en-CA"/>
              </w:rPr>
              <w:t>25</w:t>
            </w:r>
          </w:hyperlink>
        </w:p>
        <w:p>
          <w:pPr>
            <w:pStyle w:val="TOC1"/>
            <w:tabs>
              <w:tab w:val="clear" w:pos="720"/>
              <w:tab w:val="right" w:pos="9350" w:leader="dot"/>
            </w:tabs>
            <w:rPr>
              <w:lang w:val="en-CA"/>
            </w:rPr>
          </w:pPr>
          <w:r>
            <w:rPr>
              <w:caps/>
              <w:lang w:val="en-CA"/>
            </w:rPr>
            <w:t>Article 6</w:t>
          </w:r>
          <w:r>
            <w:rPr>
              <w:u w:val="single"/>
              <w:lang w:val="en-CA"/>
            </w:rPr>
            <w:t xml:space="preserve"> CHANGES</w:t>
          </w:r>
          <w:r>
            <w:rPr>
              <w:lang w:val="en-CA"/>
            </w:rPr>
            <w:tab/>
          </w:r>
          <w:hyperlink w:anchor="__RefHeading___Toc504447564">
            <w:r>
              <w:rPr>
                <w:rStyle w:val="IndexLink"/>
                <w:lang w:val="en-CA"/>
              </w:rPr>
              <w:t>26</w:t>
            </w:r>
          </w:hyperlink>
        </w:p>
        <w:p>
          <w:pPr>
            <w:pStyle w:val="TOC2"/>
            <w:tabs>
              <w:tab w:val="clear" w:pos="720"/>
              <w:tab w:val="left" w:pos="690" w:leader="none"/>
              <w:tab w:val="right" w:pos="9350" w:leader="dot"/>
            </w:tabs>
            <w:rPr>
              <w:lang w:val="en-CA"/>
            </w:rPr>
          </w:pPr>
          <w:r>
            <w:rPr>
              <w:lang w:val="en-CA"/>
            </w:rPr>
            <w:t>6.1</w:t>
            <w:tab/>
          </w:r>
          <w:r>
            <w:rPr>
              <w:u w:val="single"/>
              <w:lang w:val="en-CA"/>
            </w:rPr>
            <w:t>Change Orders</w:t>
          </w:r>
          <w:r>
            <w:rPr>
              <w:lang w:val="en-CA"/>
            </w:rPr>
            <w:tab/>
          </w:r>
          <w:hyperlink w:anchor="__RefHeading___Toc504447565">
            <w:r>
              <w:rPr>
                <w:rStyle w:val="IndexLink"/>
                <w:lang w:val="en-CA"/>
              </w:rPr>
              <w:t>26</w:t>
            </w:r>
          </w:hyperlink>
        </w:p>
        <w:p>
          <w:pPr>
            <w:pStyle w:val="TOC2"/>
            <w:tabs>
              <w:tab w:val="clear" w:pos="720"/>
              <w:tab w:val="left" w:pos="690" w:leader="none"/>
              <w:tab w:val="right" w:pos="9350" w:leader="dot"/>
            </w:tabs>
            <w:rPr>
              <w:lang w:val="en-CA"/>
            </w:rPr>
          </w:pPr>
          <w:r>
            <w:rPr>
              <w:lang w:val="en-CA"/>
            </w:rPr>
            <w:t>6.2</w:t>
            <w:tab/>
          </w:r>
          <w:r>
            <w:rPr>
              <w:u w:val="single"/>
              <w:lang w:val="en-CA"/>
            </w:rPr>
            <w:t>Construction Manager Directed Changes</w:t>
          </w:r>
          <w:r>
            <w:rPr>
              <w:lang w:val="en-CA"/>
            </w:rPr>
            <w:tab/>
          </w:r>
          <w:hyperlink w:anchor="__RefHeading___Toc504447566">
            <w:r>
              <w:rPr>
                <w:rStyle w:val="IndexLink"/>
                <w:lang w:val="en-CA"/>
              </w:rPr>
              <w:t>26</w:t>
            </w:r>
          </w:hyperlink>
        </w:p>
        <w:p>
          <w:pPr>
            <w:pStyle w:val="TOC2"/>
            <w:tabs>
              <w:tab w:val="clear" w:pos="720"/>
              <w:tab w:val="left" w:pos="690" w:leader="none"/>
              <w:tab w:val="right" w:pos="9350" w:leader="dot"/>
            </w:tabs>
            <w:rPr>
              <w:lang w:val="en-CA"/>
            </w:rPr>
          </w:pPr>
          <w:r>
            <w:rPr>
              <w:lang w:val="en-CA"/>
            </w:rPr>
            <w:t>6.3</w:t>
            <w:tab/>
          </w:r>
          <w:r>
            <w:rPr>
              <w:u w:val="single"/>
              <w:lang w:val="en-CA"/>
            </w:rPr>
            <w:t>Contractor Changes</w:t>
          </w:r>
          <w:r>
            <w:rPr>
              <w:lang w:val="en-CA"/>
            </w:rPr>
            <w:tab/>
          </w:r>
          <w:hyperlink w:anchor="__RefHeading___Toc504447567">
            <w:r>
              <w:rPr>
                <w:rStyle w:val="IndexLink"/>
                <w:lang w:val="en-CA"/>
              </w:rPr>
              <w:t>26</w:t>
            </w:r>
          </w:hyperlink>
        </w:p>
        <w:p>
          <w:pPr>
            <w:pStyle w:val="TOC2"/>
            <w:tabs>
              <w:tab w:val="clear" w:pos="720"/>
              <w:tab w:val="left" w:pos="690" w:leader="none"/>
              <w:tab w:val="right" w:pos="9350" w:leader="dot"/>
            </w:tabs>
            <w:rPr>
              <w:lang w:val="en-CA"/>
            </w:rPr>
          </w:pPr>
          <w:r>
            <w:rPr>
              <w:lang w:val="en-CA"/>
            </w:rPr>
            <w:t>6.4</w:t>
            <w:tab/>
          </w:r>
          <w:r>
            <w:rPr>
              <w:u w:val="single"/>
              <w:lang w:val="en-CA"/>
            </w:rPr>
            <w:t>Definition of Change</w:t>
          </w:r>
          <w:r>
            <w:rPr>
              <w:lang w:val="en-CA"/>
            </w:rPr>
            <w:tab/>
          </w:r>
          <w:hyperlink w:anchor="__RefHeading___Toc504447568">
            <w:r>
              <w:rPr>
                <w:rStyle w:val="IndexLink"/>
                <w:lang w:val="en-CA"/>
              </w:rPr>
              <w:t>27</w:t>
            </w:r>
          </w:hyperlink>
        </w:p>
        <w:p>
          <w:pPr>
            <w:pStyle w:val="TOC2"/>
            <w:tabs>
              <w:tab w:val="clear" w:pos="720"/>
              <w:tab w:val="left" w:pos="690" w:leader="none"/>
              <w:tab w:val="right" w:pos="9350" w:leader="dot"/>
            </w:tabs>
            <w:rPr>
              <w:lang w:val="en-CA"/>
            </w:rPr>
          </w:pPr>
          <w:r>
            <w:rPr>
              <w:lang w:val="en-CA"/>
            </w:rPr>
            <w:t>6.5</w:t>
            <w:tab/>
          </w:r>
          <w:r>
            <w:rPr>
              <w:u w:val="single"/>
              <w:lang w:val="en-CA"/>
            </w:rPr>
            <w:t>Adjustments to Agreement</w:t>
          </w:r>
          <w:r>
            <w:rPr>
              <w:lang w:val="en-CA"/>
            </w:rPr>
            <w:tab/>
          </w:r>
          <w:hyperlink w:anchor="__RefHeading___Toc504447569">
            <w:r>
              <w:rPr>
                <w:rStyle w:val="IndexLink"/>
                <w:lang w:val="en-CA"/>
              </w:rPr>
              <w:t>27</w:t>
            </w:r>
          </w:hyperlink>
        </w:p>
        <w:p>
          <w:pPr>
            <w:pStyle w:val="TOC2"/>
            <w:tabs>
              <w:tab w:val="clear" w:pos="720"/>
              <w:tab w:val="left" w:pos="690" w:leader="none"/>
              <w:tab w:val="right" w:pos="9350" w:leader="dot"/>
            </w:tabs>
            <w:rPr>
              <w:lang w:val="en-CA"/>
            </w:rPr>
          </w:pPr>
          <w:r>
            <w:rPr>
              <w:lang w:val="en-CA"/>
            </w:rPr>
            <w:t>6.6</w:t>
            <w:tab/>
          </w:r>
          <w:r>
            <w:rPr>
              <w:u w:val="single"/>
              <w:lang w:val="en-CA"/>
            </w:rPr>
            <w:t>Performance of Changes</w:t>
          </w:r>
          <w:r>
            <w:rPr>
              <w:lang w:val="en-CA"/>
            </w:rPr>
            <w:t>.</w:t>
            <w:tab/>
          </w:r>
          <w:hyperlink w:anchor="__RefHeading___Toc504447570">
            <w:r>
              <w:rPr>
                <w:rStyle w:val="IndexLink"/>
                <w:lang w:val="en-CA"/>
              </w:rPr>
              <w:t>27</w:t>
            </w:r>
          </w:hyperlink>
        </w:p>
        <w:p>
          <w:pPr>
            <w:pStyle w:val="TOC2"/>
            <w:tabs>
              <w:tab w:val="clear" w:pos="720"/>
              <w:tab w:val="left" w:pos="690" w:leader="none"/>
              <w:tab w:val="right" w:pos="9350" w:leader="dot"/>
            </w:tabs>
            <w:rPr>
              <w:lang w:val="en-CA"/>
            </w:rPr>
          </w:pPr>
          <w:r>
            <w:rPr>
              <w:lang w:val="en-CA"/>
            </w:rPr>
            <w:t>6.7</w:t>
            <w:tab/>
          </w:r>
          <w:r>
            <w:rPr>
              <w:u w:val="single"/>
              <w:lang w:val="en-CA"/>
            </w:rPr>
            <w:t>Other Provisions Unaffected</w:t>
          </w:r>
          <w:r>
            <w:rPr>
              <w:lang w:val="en-CA"/>
            </w:rPr>
            <w:tab/>
          </w:r>
          <w:hyperlink w:anchor="__RefHeading___Toc504447571">
            <w:r>
              <w:rPr>
                <w:rStyle w:val="IndexLink"/>
                <w:lang w:val="en-CA"/>
              </w:rPr>
              <w:t>27</w:t>
            </w:r>
          </w:hyperlink>
        </w:p>
        <w:p>
          <w:pPr>
            <w:pStyle w:val="TOC2"/>
            <w:tabs>
              <w:tab w:val="clear" w:pos="720"/>
              <w:tab w:val="left" w:pos="690" w:leader="none"/>
              <w:tab w:val="right" w:pos="9350" w:leader="dot"/>
            </w:tabs>
            <w:rPr>
              <w:lang w:val="en-CA"/>
            </w:rPr>
          </w:pPr>
          <w:r>
            <w:rPr>
              <w:lang w:val="en-CA"/>
            </w:rPr>
            <w:t>6.8</w:t>
            <w:tab/>
          </w:r>
          <w:r>
            <w:rPr>
              <w:u w:val="single"/>
              <w:lang w:val="en-CA"/>
            </w:rPr>
            <w:t>Change in Law or Construction Manager Delay</w:t>
          </w:r>
          <w:r>
            <w:rPr>
              <w:lang w:val="en-CA"/>
            </w:rPr>
            <w:t>.</w:t>
            <w:tab/>
          </w:r>
          <w:hyperlink w:anchor="__RefHeading___Toc504447572">
            <w:r>
              <w:rPr>
                <w:rStyle w:val="IndexLink"/>
                <w:lang w:val="en-CA"/>
              </w:rPr>
              <w:t>27</w:t>
            </w:r>
          </w:hyperlink>
        </w:p>
        <w:p>
          <w:pPr>
            <w:pStyle w:val="TOC1"/>
            <w:tabs>
              <w:tab w:val="clear" w:pos="720"/>
              <w:tab w:val="right" w:pos="9350" w:leader="dot"/>
            </w:tabs>
            <w:rPr>
              <w:lang w:val="en-CA"/>
            </w:rPr>
          </w:pPr>
          <w:r>
            <w:rPr>
              <w:caps/>
              <w:lang w:val="en-CA"/>
            </w:rPr>
            <w:t>Article 7</w:t>
          </w:r>
          <w:r>
            <w:rPr>
              <w:u w:val="single"/>
              <w:lang w:val="en-CA"/>
            </w:rPr>
            <w:t xml:space="preserve"> CONTRACT PRICE; PAYMENTS TO CONTRACTOR</w:t>
          </w:r>
          <w:r>
            <w:rPr>
              <w:lang w:val="en-CA"/>
            </w:rPr>
            <w:tab/>
          </w:r>
          <w:hyperlink w:anchor="__RefHeading___Toc504447573">
            <w:r>
              <w:rPr>
                <w:rStyle w:val="IndexLink"/>
                <w:lang w:val="en-CA"/>
              </w:rPr>
              <w:t>28</w:t>
            </w:r>
          </w:hyperlink>
        </w:p>
        <w:p>
          <w:pPr>
            <w:pStyle w:val="TOC2"/>
            <w:tabs>
              <w:tab w:val="clear" w:pos="720"/>
              <w:tab w:val="left" w:pos="690" w:leader="none"/>
              <w:tab w:val="right" w:pos="9350" w:leader="dot"/>
            </w:tabs>
            <w:rPr>
              <w:lang w:val="en-CA"/>
            </w:rPr>
          </w:pPr>
          <w:r>
            <w:rPr>
              <w:lang w:val="en-CA"/>
            </w:rPr>
            <w:t>7.1</w:t>
            <w:tab/>
          </w:r>
          <w:r>
            <w:rPr>
              <w:u w:val="single"/>
              <w:lang w:val="en-CA"/>
            </w:rPr>
            <w:t>Contract Price</w:t>
          </w:r>
          <w:r>
            <w:rPr>
              <w:lang w:val="en-CA"/>
            </w:rPr>
            <w:tab/>
          </w:r>
          <w:hyperlink w:anchor="__RefHeading___Toc504447574">
            <w:r>
              <w:rPr>
                <w:rStyle w:val="IndexLink"/>
                <w:lang w:val="en-CA"/>
              </w:rPr>
              <w:t>28</w:t>
            </w:r>
          </w:hyperlink>
        </w:p>
        <w:p>
          <w:pPr>
            <w:pStyle w:val="TOC2"/>
            <w:tabs>
              <w:tab w:val="clear" w:pos="720"/>
              <w:tab w:val="left" w:pos="690" w:leader="none"/>
              <w:tab w:val="right" w:pos="9350" w:leader="dot"/>
            </w:tabs>
            <w:rPr>
              <w:lang w:val="en-CA"/>
            </w:rPr>
          </w:pPr>
          <w:r>
            <w:rPr>
              <w:lang w:val="en-CA"/>
            </w:rPr>
            <w:t>7.2</w:t>
            <w:tab/>
          </w:r>
          <w:r>
            <w:rPr>
              <w:u w:val="single"/>
              <w:lang w:val="en-CA"/>
            </w:rPr>
            <w:t>Payment of Contract Price</w:t>
          </w:r>
          <w:r>
            <w:rPr>
              <w:lang w:val="en-CA"/>
            </w:rPr>
            <w:tab/>
          </w:r>
          <w:hyperlink w:anchor="__RefHeading___Toc504447575">
            <w:r>
              <w:rPr>
                <w:rStyle w:val="IndexLink"/>
                <w:lang w:val="en-CA"/>
              </w:rPr>
              <w:t>28</w:t>
            </w:r>
          </w:hyperlink>
        </w:p>
        <w:p>
          <w:pPr>
            <w:pStyle w:val="TOC2"/>
            <w:tabs>
              <w:tab w:val="clear" w:pos="720"/>
              <w:tab w:val="left" w:pos="690" w:leader="none"/>
              <w:tab w:val="right" w:pos="9350" w:leader="dot"/>
            </w:tabs>
            <w:rPr>
              <w:lang w:val="en-CA"/>
            </w:rPr>
          </w:pPr>
          <w:r>
            <w:rPr>
              <w:lang w:val="en-CA"/>
            </w:rPr>
            <w:t>7.3</w:t>
            <w:tab/>
          </w:r>
          <w:r>
            <w:rPr>
              <w:u w:val="single"/>
              <w:lang w:val="en-CA"/>
            </w:rPr>
            <w:t>Payments Not Waiver or Acceptance of Work</w:t>
          </w:r>
          <w:r>
            <w:rPr>
              <w:lang w:val="en-CA"/>
            </w:rPr>
            <w:tab/>
          </w:r>
          <w:hyperlink w:anchor="__RefHeading___Toc504447576">
            <w:r>
              <w:rPr>
                <w:rStyle w:val="IndexLink"/>
                <w:lang w:val="en-CA"/>
              </w:rPr>
              <w:t>30</w:t>
            </w:r>
          </w:hyperlink>
        </w:p>
        <w:p>
          <w:pPr>
            <w:pStyle w:val="TOC2"/>
            <w:tabs>
              <w:tab w:val="clear" w:pos="720"/>
              <w:tab w:val="left" w:pos="690" w:leader="none"/>
              <w:tab w:val="right" w:pos="9350" w:leader="dot"/>
            </w:tabs>
            <w:rPr>
              <w:lang w:val="en-CA"/>
            </w:rPr>
          </w:pPr>
          <w:r>
            <w:rPr>
              <w:lang w:val="en-CA"/>
            </w:rPr>
            <w:t>7.4</w:t>
            <w:tab/>
          </w:r>
          <w:r>
            <w:rPr>
              <w:u w:val="single"/>
              <w:lang w:val="en-CA"/>
            </w:rPr>
            <w:t>Payments Withheld</w:t>
          </w:r>
          <w:r>
            <w:rPr>
              <w:lang w:val="en-CA"/>
            </w:rPr>
            <w:tab/>
          </w:r>
          <w:hyperlink w:anchor="__RefHeading___Toc504447577">
            <w:r>
              <w:rPr>
                <w:rStyle w:val="IndexLink"/>
                <w:lang w:val="en-CA"/>
              </w:rPr>
              <w:t>30</w:t>
            </w:r>
          </w:hyperlink>
        </w:p>
        <w:p>
          <w:pPr>
            <w:pStyle w:val="TOC2"/>
            <w:tabs>
              <w:tab w:val="clear" w:pos="720"/>
              <w:tab w:val="left" w:pos="690" w:leader="none"/>
              <w:tab w:val="right" w:pos="9350" w:leader="dot"/>
            </w:tabs>
            <w:rPr>
              <w:lang w:val="en-CA"/>
            </w:rPr>
          </w:pPr>
          <w:r>
            <w:rPr>
              <w:lang w:val="en-CA"/>
            </w:rPr>
            <w:t>7.5</w:t>
            <w:tab/>
          </w:r>
          <w:r>
            <w:rPr>
              <w:u w:val="single"/>
              <w:lang w:val="en-CA"/>
            </w:rPr>
            <w:t>Payment of Subcontractors</w:t>
          </w:r>
          <w:r>
            <w:rPr>
              <w:lang w:val="en-CA"/>
            </w:rPr>
            <w:tab/>
          </w:r>
          <w:hyperlink w:anchor="__RefHeading___Toc504447578">
            <w:r>
              <w:rPr>
                <w:rStyle w:val="IndexLink"/>
                <w:lang w:val="en-CA"/>
              </w:rPr>
              <w:t>31</w:t>
            </w:r>
          </w:hyperlink>
        </w:p>
        <w:p>
          <w:pPr>
            <w:pStyle w:val="TOC2"/>
            <w:tabs>
              <w:tab w:val="clear" w:pos="720"/>
              <w:tab w:val="left" w:pos="690" w:leader="none"/>
              <w:tab w:val="right" w:pos="9350" w:leader="dot"/>
            </w:tabs>
            <w:rPr>
              <w:lang w:val="en-CA"/>
            </w:rPr>
          </w:pPr>
          <w:r>
            <w:rPr>
              <w:lang w:val="en-CA"/>
            </w:rPr>
            <w:t>7.6</w:t>
            <w:tab/>
          </w:r>
          <w:r>
            <w:rPr>
              <w:u w:val="single"/>
              <w:lang w:val="en-CA"/>
            </w:rPr>
            <w:t>Waiver of Liens</w:t>
          </w:r>
          <w:r>
            <w:rPr>
              <w:lang w:val="en-CA"/>
            </w:rPr>
            <w:t>.</w:t>
            <w:tab/>
          </w:r>
          <w:hyperlink w:anchor="__RefHeading___Toc504447579">
            <w:r>
              <w:rPr>
                <w:rStyle w:val="IndexLink"/>
                <w:lang w:val="en-CA"/>
              </w:rPr>
              <w:t>31</w:t>
            </w:r>
          </w:hyperlink>
        </w:p>
        <w:p>
          <w:pPr>
            <w:pStyle w:val="TOC2"/>
            <w:tabs>
              <w:tab w:val="clear" w:pos="720"/>
              <w:tab w:val="left" w:pos="690" w:leader="none"/>
              <w:tab w:val="right" w:pos="9350" w:leader="dot"/>
            </w:tabs>
            <w:rPr>
              <w:lang w:val="en-CA"/>
            </w:rPr>
          </w:pPr>
          <w:r>
            <w:rPr>
              <w:lang w:val="en-CA"/>
            </w:rPr>
            <w:t>7.7</w:t>
            <w:tab/>
          </w:r>
          <w:r>
            <w:rPr>
              <w:u w:val="single"/>
              <w:lang w:val="en-CA"/>
            </w:rPr>
            <w:t>Interest and Disputed Invoices</w:t>
          </w:r>
          <w:r>
            <w:rPr>
              <w:lang w:val="en-CA"/>
            </w:rPr>
            <w:tab/>
          </w:r>
          <w:hyperlink w:anchor="__RefHeading___Toc504447580">
            <w:r>
              <w:rPr>
                <w:rStyle w:val="IndexLink"/>
                <w:lang w:val="en-CA"/>
              </w:rPr>
              <w:t>31</w:t>
            </w:r>
          </w:hyperlink>
        </w:p>
        <w:p>
          <w:pPr>
            <w:pStyle w:val="TOC1"/>
            <w:tabs>
              <w:tab w:val="clear" w:pos="720"/>
              <w:tab w:val="right" w:pos="9350" w:leader="dot"/>
            </w:tabs>
            <w:rPr>
              <w:lang w:val="en-CA"/>
            </w:rPr>
          </w:pPr>
          <w:r>
            <w:rPr>
              <w:caps/>
              <w:lang w:val="en-CA"/>
            </w:rPr>
            <w:t>Article 8</w:t>
          </w:r>
          <w:r>
            <w:rPr>
              <w:u w:val="single"/>
              <w:lang w:val="en-CA"/>
            </w:rPr>
            <w:t xml:space="preserve"> TITLE AND RISK OF LOSS</w:t>
          </w:r>
          <w:r>
            <w:rPr>
              <w:lang w:val="en-CA"/>
            </w:rPr>
            <w:tab/>
          </w:r>
          <w:hyperlink w:anchor="__RefHeading___Toc504447581">
            <w:r>
              <w:rPr>
                <w:rStyle w:val="IndexLink"/>
                <w:lang w:val="en-CA"/>
              </w:rPr>
              <w:t>31</w:t>
            </w:r>
          </w:hyperlink>
        </w:p>
        <w:p>
          <w:pPr>
            <w:pStyle w:val="TOC2"/>
            <w:tabs>
              <w:tab w:val="clear" w:pos="720"/>
              <w:tab w:val="left" w:pos="690" w:leader="none"/>
              <w:tab w:val="right" w:pos="9350" w:leader="dot"/>
            </w:tabs>
            <w:rPr>
              <w:lang w:val="en-CA"/>
            </w:rPr>
          </w:pPr>
          <w:r>
            <w:rPr>
              <w:lang w:val="en-CA"/>
            </w:rPr>
            <w:t>8.1</w:t>
            <w:tab/>
          </w:r>
          <w:r>
            <w:rPr>
              <w:u w:val="single"/>
              <w:lang w:val="en-CA"/>
            </w:rPr>
            <w:t>Title</w:t>
          </w:r>
          <w:r>
            <w:rPr>
              <w:lang w:val="en-CA"/>
            </w:rPr>
            <w:t>.</w:t>
            <w:tab/>
          </w:r>
          <w:hyperlink w:anchor="__RefHeading___Toc504447582">
            <w:r>
              <w:rPr>
                <w:rStyle w:val="IndexLink"/>
                <w:lang w:val="en-CA"/>
              </w:rPr>
              <w:t>31</w:t>
            </w:r>
          </w:hyperlink>
        </w:p>
        <w:p>
          <w:pPr>
            <w:pStyle w:val="TOC2"/>
            <w:tabs>
              <w:tab w:val="clear" w:pos="720"/>
              <w:tab w:val="left" w:pos="690" w:leader="none"/>
              <w:tab w:val="right" w:pos="9350" w:leader="dot"/>
            </w:tabs>
            <w:rPr>
              <w:lang w:val="en-CA"/>
            </w:rPr>
          </w:pPr>
          <w:r>
            <w:rPr>
              <w:lang w:val="en-CA"/>
            </w:rPr>
            <w:t>8.2</w:t>
            <w:tab/>
          </w:r>
          <w:r>
            <w:rPr>
              <w:u w:val="single"/>
              <w:lang w:val="en-CA"/>
            </w:rPr>
            <w:t>Risk of Loss</w:t>
          </w:r>
          <w:r>
            <w:rPr>
              <w:lang w:val="en-CA"/>
            </w:rPr>
            <w:tab/>
          </w:r>
          <w:hyperlink w:anchor="__RefHeading___Toc504447583">
            <w:r>
              <w:rPr>
                <w:rStyle w:val="IndexLink"/>
                <w:lang w:val="en-CA"/>
              </w:rPr>
              <w:t>32</w:t>
            </w:r>
          </w:hyperlink>
        </w:p>
        <w:p>
          <w:pPr>
            <w:pStyle w:val="TOC2"/>
            <w:tabs>
              <w:tab w:val="clear" w:pos="720"/>
              <w:tab w:val="left" w:pos="690" w:leader="none"/>
              <w:tab w:val="right" w:pos="9350" w:leader="dot"/>
            </w:tabs>
            <w:rPr>
              <w:lang w:val="en-CA"/>
            </w:rPr>
          </w:pPr>
          <w:r>
            <w:rPr>
              <w:lang w:val="en-CA"/>
            </w:rPr>
            <w:t>8.3</w:t>
            <w:tab/>
          </w:r>
          <w:r>
            <w:rPr>
              <w:u w:val="single"/>
              <w:lang w:val="en-CA"/>
            </w:rPr>
            <w:t>Use by Construction Manager</w:t>
          </w:r>
          <w:r>
            <w:rPr>
              <w:lang w:val="en-CA"/>
            </w:rPr>
            <w:tab/>
          </w:r>
          <w:hyperlink w:anchor="__RefHeading___Toc504447584">
            <w:r>
              <w:rPr>
                <w:rStyle w:val="IndexLink"/>
                <w:lang w:val="en-CA"/>
              </w:rPr>
              <w:t>32</w:t>
            </w:r>
          </w:hyperlink>
        </w:p>
        <w:p>
          <w:pPr>
            <w:pStyle w:val="TOC1"/>
            <w:tabs>
              <w:tab w:val="clear" w:pos="720"/>
              <w:tab w:val="right" w:pos="9350" w:leader="dot"/>
            </w:tabs>
            <w:rPr>
              <w:lang w:val="en-CA"/>
            </w:rPr>
          </w:pPr>
          <w:r>
            <w:rPr>
              <w:caps/>
              <w:lang w:val="en-CA"/>
            </w:rPr>
            <w:t>Article 9</w:t>
          </w:r>
          <w:r>
            <w:rPr>
              <w:u w:val="single"/>
              <w:lang w:val="en-CA"/>
            </w:rPr>
            <w:t xml:space="preserve"> INSURANCE</w:t>
          </w:r>
          <w:r>
            <w:rPr>
              <w:lang w:val="en-CA"/>
            </w:rPr>
            <w:tab/>
          </w:r>
          <w:hyperlink w:anchor="__RefHeading___Toc504447585">
            <w:r>
              <w:rPr>
                <w:rStyle w:val="IndexLink"/>
                <w:lang w:val="en-CA"/>
              </w:rPr>
              <w:t>33</w:t>
            </w:r>
          </w:hyperlink>
        </w:p>
        <w:p>
          <w:pPr>
            <w:pStyle w:val="TOC2"/>
            <w:tabs>
              <w:tab w:val="clear" w:pos="720"/>
              <w:tab w:val="left" w:pos="690" w:leader="none"/>
              <w:tab w:val="right" w:pos="9350" w:leader="dot"/>
            </w:tabs>
            <w:rPr>
              <w:lang w:val="en-CA"/>
            </w:rPr>
          </w:pPr>
          <w:r>
            <w:rPr>
              <w:lang w:val="en-CA"/>
            </w:rPr>
            <w:t>9.1</w:t>
            <w:tab/>
          </w:r>
          <w:r>
            <w:rPr>
              <w:u w:val="single"/>
              <w:lang w:val="en-CA"/>
            </w:rPr>
            <w:t>Contractor’s Insurance</w:t>
          </w:r>
          <w:r>
            <w:rPr>
              <w:lang w:val="en-CA"/>
            </w:rPr>
            <w:tab/>
          </w:r>
          <w:hyperlink w:anchor="__RefHeading___Toc504447586">
            <w:r>
              <w:rPr>
                <w:rStyle w:val="IndexLink"/>
                <w:lang w:val="en-CA"/>
              </w:rPr>
              <w:t>33</w:t>
            </w:r>
          </w:hyperlink>
        </w:p>
        <w:p>
          <w:pPr>
            <w:pStyle w:val="TOC2"/>
            <w:tabs>
              <w:tab w:val="clear" w:pos="720"/>
              <w:tab w:val="left" w:pos="690" w:leader="none"/>
              <w:tab w:val="right" w:pos="9350" w:leader="dot"/>
            </w:tabs>
            <w:rPr>
              <w:lang w:val="en-CA"/>
            </w:rPr>
          </w:pPr>
          <w:r>
            <w:rPr>
              <w:lang w:val="en-CA"/>
            </w:rPr>
            <w:t>9.2</w:t>
            <w:tab/>
          </w:r>
          <w:r>
            <w:rPr>
              <w:u w:val="single"/>
              <w:lang w:val="en-CA"/>
            </w:rPr>
            <w:t>Construction Manager’s Insurance</w:t>
          </w:r>
          <w:r>
            <w:rPr>
              <w:lang w:val="en-CA"/>
            </w:rPr>
            <w:tab/>
          </w:r>
          <w:hyperlink w:anchor="__RefHeading___Toc504447587">
            <w:r>
              <w:rPr>
                <w:rStyle w:val="IndexLink"/>
                <w:lang w:val="en-CA"/>
              </w:rPr>
              <w:t>33</w:t>
            </w:r>
          </w:hyperlink>
        </w:p>
        <w:p>
          <w:pPr>
            <w:pStyle w:val="TOC2"/>
            <w:tabs>
              <w:tab w:val="clear" w:pos="720"/>
              <w:tab w:val="left" w:pos="690" w:leader="none"/>
              <w:tab w:val="right" w:pos="9350" w:leader="dot"/>
            </w:tabs>
            <w:rPr>
              <w:lang w:val="en-CA"/>
            </w:rPr>
          </w:pPr>
          <w:r>
            <w:rPr>
              <w:lang w:val="en-CA"/>
            </w:rPr>
            <w:t>9.3</w:t>
            <w:tab/>
          </w:r>
          <w:r>
            <w:rPr>
              <w:u w:val="single"/>
              <w:lang w:val="en-CA"/>
            </w:rPr>
            <w:t>Certificates and Cancellations</w:t>
          </w:r>
          <w:r>
            <w:rPr>
              <w:lang w:val="en-CA"/>
            </w:rPr>
            <w:tab/>
          </w:r>
          <w:hyperlink w:anchor="__RefHeading___Toc504447588">
            <w:r>
              <w:rPr>
                <w:rStyle w:val="IndexLink"/>
                <w:lang w:val="en-CA"/>
              </w:rPr>
              <w:t>34</w:t>
            </w:r>
          </w:hyperlink>
        </w:p>
        <w:p>
          <w:pPr>
            <w:pStyle w:val="TOC2"/>
            <w:tabs>
              <w:tab w:val="clear" w:pos="720"/>
              <w:tab w:val="left" w:pos="690" w:leader="none"/>
              <w:tab w:val="right" w:pos="9350" w:leader="dot"/>
            </w:tabs>
            <w:rPr>
              <w:lang w:val="en-CA"/>
            </w:rPr>
          </w:pPr>
          <w:r>
            <w:rPr>
              <w:lang w:val="en-CA"/>
            </w:rPr>
            <w:t>9.4</w:t>
            <w:tab/>
          </w:r>
          <w:r>
            <w:rPr>
              <w:u w:val="single"/>
              <w:lang w:val="en-CA"/>
            </w:rPr>
            <w:t>Failure to Pay</w:t>
          </w:r>
          <w:r>
            <w:rPr>
              <w:lang w:val="en-CA"/>
            </w:rPr>
            <w:tab/>
          </w:r>
          <w:hyperlink w:anchor="__RefHeading___Toc504447589">
            <w:r>
              <w:rPr>
                <w:rStyle w:val="IndexLink"/>
                <w:lang w:val="en-CA"/>
              </w:rPr>
              <w:t>34</w:t>
            </w:r>
          </w:hyperlink>
        </w:p>
        <w:p>
          <w:pPr>
            <w:pStyle w:val="TOC2"/>
            <w:tabs>
              <w:tab w:val="clear" w:pos="720"/>
              <w:tab w:val="left" w:pos="690" w:leader="none"/>
              <w:tab w:val="right" w:pos="9350" w:leader="dot"/>
            </w:tabs>
            <w:rPr>
              <w:lang w:val="en-CA"/>
            </w:rPr>
          </w:pPr>
          <w:r>
            <w:rPr>
              <w:lang w:val="en-CA"/>
            </w:rPr>
            <w:t>9.5</w:t>
            <w:tab/>
          </w:r>
          <w:r>
            <w:rPr>
              <w:u w:val="single"/>
              <w:lang w:val="en-CA"/>
            </w:rPr>
            <w:t>Miscellaneous.</w:t>
          </w:r>
          <w:r>
            <w:rPr>
              <w:lang w:val="en-CA"/>
            </w:rPr>
            <w:tab/>
          </w:r>
          <w:hyperlink w:anchor="__RefHeading___Toc504447590">
            <w:r>
              <w:rPr>
                <w:rStyle w:val="IndexLink"/>
                <w:lang w:val="en-CA"/>
              </w:rPr>
              <w:t>35</w:t>
            </w:r>
          </w:hyperlink>
        </w:p>
        <w:p>
          <w:pPr>
            <w:pStyle w:val="TOC1"/>
            <w:tabs>
              <w:tab w:val="clear" w:pos="720"/>
              <w:tab w:val="right" w:pos="9350" w:leader="dot"/>
            </w:tabs>
            <w:rPr>
              <w:lang w:val="en-CA"/>
            </w:rPr>
          </w:pPr>
          <w:r>
            <w:rPr>
              <w:caps/>
              <w:lang w:val="en-CA"/>
            </w:rPr>
            <w:t>Article 10</w:t>
          </w:r>
          <w:r>
            <w:rPr>
              <w:u w:val="single"/>
              <w:lang w:val="en-CA"/>
            </w:rPr>
            <w:t xml:space="preserve"> DOCUMENTATION</w:t>
          </w:r>
          <w:r>
            <w:rPr>
              <w:lang w:val="en-CA"/>
            </w:rPr>
            <w:tab/>
          </w:r>
          <w:hyperlink w:anchor="__RefHeading___Toc504447591">
            <w:r>
              <w:rPr>
                <w:rStyle w:val="IndexLink"/>
                <w:lang w:val="en-CA"/>
              </w:rPr>
              <w:t>35</w:t>
            </w:r>
          </w:hyperlink>
        </w:p>
        <w:p>
          <w:pPr>
            <w:pStyle w:val="TOC2"/>
            <w:tabs>
              <w:tab w:val="clear" w:pos="720"/>
              <w:tab w:val="left" w:pos="920" w:leader="none"/>
              <w:tab w:val="right" w:pos="9350" w:leader="dot"/>
            </w:tabs>
            <w:rPr>
              <w:lang w:val="en-CA"/>
            </w:rPr>
          </w:pPr>
          <w:r>
            <w:rPr>
              <w:lang w:val="en-CA"/>
            </w:rPr>
            <w:t>10.1</w:t>
            <w:tab/>
          </w:r>
          <w:r>
            <w:rPr>
              <w:u w:val="single"/>
              <w:lang w:val="en-CA"/>
            </w:rPr>
            <w:t>Delivery of Job Books</w:t>
          </w:r>
          <w:r>
            <w:rPr>
              <w:lang w:val="en-CA"/>
            </w:rPr>
            <w:t>.</w:t>
            <w:tab/>
          </w:r>
          <w:hyperlink w:anchor="__RefHeading___Toc504447592">
            <w:r>
              <w:rPr>
                <w:rStyle w:val="IndexLink"/>
                <w:lang w:val="en-CA"/>
              </w:rPr>
              <w:t>35</w:t>
            </w:r>
          </w:hyperlink>
        </w:p>
        <w:p>
          <w:pPr>
            <w:pStyle w:val="TOC2"/>
            <w:tabs>
              <w:tab w:val="clear" w:pos="720"/>
              <w:tab w:val="left" w:pos="920" w:leader="none"/>
              <w:tab w:val="right" w:pos="9350" w:leader="dot"/>
            </w:tabs>
            <w:rPr>
              <w:lang w:val="en-CA"/>
            </w:rPr>
          </w:pPr>
          <w:r>
            <w:rPr>
              <w:lang w:val="en-CA"/>
            </w:rPr>
            <w:t>10.2</w:t>
            <w:tab/>
          </w:r>
          <w:r>
            <w:rPr>
              <w:u w:val="single"/>
              <w:lang w:val="en-CA"/>
            </w:rPr>
            <w:t>Project Manual</w:t>
          </w:r>
          <w:r>
            <w:rPr>
              <w:lang w:val="en-CA"/>
            </w:rPr>
            <w:t>.</w:t>
            <w:tab/>
          </w:r>
          <w:hyperlink w:anchor="__RefHeading___Toc504447593">
            <w:r>
              <w:rPr>
                <w:rStyle w:val="IndexLink"/>
                <w:lang w:val="en-CA"/>
              </w:rPr>
              <w:t>36</w:t>
            </w:r>
          </w:hyperlink>
        </w:p>
        <w:p>
          <w:pPr>
            <w:pStyle w:val="TOC2"/>
            <w:tabs>
              <w:tab w:val="clear" w:pos="720"/>
              <w:tab w:val="left" w:pos="920" w:leader="none"/>
              <w:tab w:val="right" w:pos="9350" w:leader="dot"/>
            </w:tabs>
            <w:rPr>
              <w:lang w:val="en-CA"/>
            </w:rPr>
          </w:pPr>
          <w:r>
            <w:rPr>
              <w:lang w:val="en-CA"/>
            </w:rPr>
            <w:t>10.3</w:t>
            <w:tab/>
          </w:r>
          <w:r>
            <w:rPr>
              <w:u w:val="single"/>
              <w:lang w:val="en-CA"/>
            </w:rPr>
            <w:t>Machine Readable Information</w:t>
          </w:r>
          <w:r>
            <w:rPr>
              <w:lang w:val="en-CA"/>
            </w:rPr>
            <w:tab/>
          </w:r>
          <w:hyperlink w:anchor="__RefHeading___Toc504447594">
            <w:r>
              <w:rPr>
                <w:rStyle w:val="IndexLink"/>
                <w:lang w:val="en-CA"/>
              </w:rPr>
              <w:t>36</w:t>
            </w:r>
          </w:hyperlink>
        </w:p>
        <w:p>
          <w:pPr>
            <w:pStyle w:val="TOC2"/>
            <w:tabs>
              <w:tab w:val="clear" w:pos="720"/>
              <w:tab w:val="left" w:pos="920" w:leader="none"/>
              <w:tab w:val="right" w:pos="9350" w:leader="dot"/>
            </w:tabs>
            <w:rPr>
              <w:lang w:val="en-CA"/>
            </w:rPr>
          </w:pPr>
          <w:r>
            <w:rPr>
              <w:lang w:val="en-CA"/>
            </w:rPr>
            <w:t>10.4</w:t>
            <w:tab/>
          </w:r>
          <w:r>
            <w:rPr>
              <w:u w:val="single"/>
              <w:lang w:val="en-CA"/>
            </w:rPr>
            <w:t>QA/QC Program</w:t>
          </w:r>
          <w:r>
            <w:rPr>
              <w:lang w:val="en-CA"/>
            </w:rPr>
            <w:tab/>
          </w:r>
          <w:hyperlink w:anchor="__RefHeading___Toc504447595">
            <w:r>
              <w:rPr>
                <w:rStyle w:val="IndexLink"/>
                <w:lang w:val="en-CA"/>
              </w:rPr>
              <w:t>36</w:t>
            </w:r>
          </w:hyperlink>
        </w:p>
        <w:p>
          <w:pPr>
            <w:pStyle w:val="TOC2"/>
            <w:tabs>
              <w:tab w:val="clear" w:pos="720"/>
              <w:tab w:val="left" w:pos="920" w:leader="none"/>
              <w:tab w:val="right" w:pos="9350" w:leader="dot"/>
            </w:tabs>
            <w:rPr>
              <w:lang w:val="en-CA"/>
            </w:rPr>
          </w:pPr>
          <w:r>
            <w:rPr>
              <w:lang w:val="en-CA"/>
            </w:rPr>
            <w:t>10.5</w:t>
            <w:tab/>
          </w:r>
          <w:r>
            <w:rPr>
              <w:u w:val="single"/>
              <w:lang w:val="en-CA"/>
            </w:rPr>
            <w:t>[Reserved]</w:t>
          </w:r>
          <w:r>
            <w:rPr>
              <w:lang w:val="en-CA"/>
            </w:rPr>
            <w:t>.</w:t>
            <w:tab/>
          </w:r>
          <w:hyperlink w:anchor="__RefHeading___Toc504447596">
            <w:r>
              <w:rPr>
                <w:rStyle w:val="IndexLink"/>
                <w:lang w:val="en-CA"/>
              </w:rPr>
              <w:t>36</w:t>
            </w:r>
          </w:hyperlink>
        </w:p>
        <w:p>
          <w:pPr>
            <w:pStyle w:val="TOC2"/>
            <w:tabs>
              <w:tab w:val="clear" w:pos="720"/>
              <w:tab w:val="left" w:pos="920" w:leader="none"/>
              <w:tab w:val="right" w:pos="9350" w:leader="dot"/>
            </w:tabs>
            <w:rPr>
              <w:lang w:val="en-CA"/>
            </w:rPr>
          </w:pPr>
          <w:r>
            <w:rPr>
              <w:lang w:val="en-CA"/>
            </w:rPr>
            <w:t>10.6</w:t>
            <w:tab/>
          </w:r>
          <w:r>
            <w:rPr>
              <w:u w:val="single"/>
              <w:lang w:val="en-CA"/>
            </w:rPr>
            <w:t>Document Submittals</w:t>
          </w:r>
          <w:r>
            <w:rPr>
              <w:lang w:val="en-CA"/>
            </w:rPr>
            <w:tab/>
          </w:r>
          <w:hyperlink w:anchor="__RefHeading___Toc504447597">
            <w:r>
              <w:rPr>
                <w:rStyle w:val="IndexLink"/>
                <w:lang w:val="en-CA"/>
              </w:rPr>
              <w:t>36</w:t>
            </w:r>
          </w:hyperlink>
        </w:p>
        <w:p>
          <w:pPr>
            <w:pStyle w:val="TOC1"/>
            <w:tabs>
              <w:tab w:val="clear" w:pos="720"/>
              <w:tab w:val="right" w:pos="9350" w:leader="dot"/>
            </w:tabs>
            <w:rPr>
              <w:lang w:val="en-CA"/>
            </w:rPr>
          </w:pPr>
          <w:r>
            <w:rPr>
              <w:caps/>
              <w:lang w:val="en-CA"/>
            </w:rPr>
            <w:t>Article 11</w:t>
          </w:r>
          <w:r>
            <w:rPr>
              <w:u w:val="single"/>
              <w:lang w:val="en-CA"/>
            </w:rPr>
            <w:t xml:space="preserve"> COMPLETION</w:t>
          </w:r>
          <w:r>
            <w:rPr>
              <w:lang w:val="en-CA"/>
            </w:rPr>
            <w:tab/>
          </w:r>
          <w:hyperlink w:anchor="__RefHeading___Toc504447598">
            <w:r>
              <w:rPr>
                <w:rStyle w:val="IndexLink"/>
                <w:lang w:val="en-CA"/>
              </w:rPr>
              <w:t>37</w:t>
            </w:r>
          </w:hyperlink>
        </w:p>
        <w:p>
          <w:pPr>
            <w:pStyle w:val="TOC2"/>
            <w:tabs>
              <w:tab w:val="clear" w:pos="720"/>
              <w:tab w:val="left" w:pos="920" w:leader="none"/>
              <w:tab w:val="right" w:pos="9350" w:leader="dot"/>
            </w:tabs>
            <w:rPr>
              <w:lang w:val="en-CA"/>
            </w:rPr>
          </w:pPr>
          <w:r>
            <w:rPr>
              <w:lang w:val="en-CA"/>
            </w:rPr>
            <w:t>11.1</w:t>
            <w:tab/>
          </w:r>
          <w:r>
            <w:rPr>
              <w:u w:val="single"/>
              <w:lang w:val="en-CA"/>
            </w:rPr>
            <w:t>Notices</w:t>
          </w:r>
          <w:r>
            <w:rPr>
              <w:lang w:val="en-CA"/>
            </w:rPr>
            <w:tab/>
          </w:r>
          <w:hyperlink w:anchor="__RefHeading___Toc504447599">
            <w:r>
              <w:rPr>
                <w:rStyle w:val="IndexLink"/>
                <w:lang w:val="en-CA"/>
              </w:rPr>
              <w:t>37</w:t>
            </w:r>
          </w:hyperlink>
        </w:p>
        <w:p>
          <w:pPr>
            <w:pStyle w:val="TOC2"/>
            <w:tabs>
              <w:tab w:val="clear" w:pos="720"/>
              <w:tab w:val="left" w:pos="920" w:leader="none"/>
              <w:tab w:val="right" w:pos="9350" w:leader="dot"/>
            </w:tabs>
            <w:rPr>
              <w:lang w:val="en-CA"/>
            </w:rPr>
          </w:pPr>
          <w:r>
            <w:rPr>
              <w:lang w:val="en-CA"/>
            </w:rPr>
            <w:t>11.2</w:t>
            <w:tab/>
          </w:r>
          <w:r>
            <w:rPr>
              <w:u w:val="single"/>
              <w:lang w:val="en-CA"/>
            </w:rPr>
            <w:t>Substantial Completion Certificates</w:t>
          </w:r>
          <w:r>
            <w:rPr>
              <w:lang w:val="en-CA"/>
            </w:rPr>
            <w:tab/>
          </w:r>
          <w:hyperlink w:anchor="__RefHeading___Toc504447600">
            <w:r>
              <w:rPr>
                <w:rStyle w:val="IndexLink"/>
                <w:lang w:val="en-CA"/>
              </w:rPr>
              <w:t>38</w:t>
            </w:r>
          </w:hyperlink>
        </w:p>
        <w:p>
          <w:pPr>
            <w:pStyle w:val="TOC2"/>
            <w:tabs>
              <w:tab w:val="clear" w:pos="720"/>
              <w:tab w:val="left" w:pos="920" w:leader="none"/>
              <w:tab w:val="right" w:pos="9350" w:leader="dot"/>
            </w:tabs>
            <w:rPr>
              <w:lang w:val="en-CA"/>
            </w:rPr>
          </w:pPr>
          <w:r>
            <w:rPr>
              <w:lang w:val="en-CA"/>
            </w:rPr>
            <w:t>11.3</w:t>
            <w:tab/>
          </w:r>
          <w:r>
            <w:rPr>
              <w:u w:val="single"/>
              <w:lang w:val="en-CA"/>
            </w:rPr>
            <w:t>Final Completion</w:t>
          </w:r>
          <w:r>
            <w:rPr>
              <w:lang w:val="en-CA"/>
            </w:rPr>
            <w:t>.</w:t>
            <w:tab/>
          </w:r>
          <w:hyperlink w:anchor="__RefHeading___Toc504447601">
            <w:r>
              <w:rPr>
                <w:rStyle w:val="IndexLink"/>
                <w:lang w:val="en-CA"/>
              </w:rPr>
              <w:t>39</w:t>
            </w:r>
          </w:hyperlink>
        </w:p>
        <w:p>
          <w:pPr>
            <w:pStyle w:val="TOC2"/>
            <w:tabs>
              <w:tab w:val="clear" w:pos="720"/>
              <w:tab w:val="left" w:pos="920" w:leader="none"/>
              <w:tab w:val="right" w:pos="9350" w:leader="dot"/>
            </w:tabs>
            <w:rPr>
              <w:lang w:val="en-CA"/>
            </w:rPr>
          </w:pPr>
          <w:r>
            <w:rPr>
              <w:lang w:val="en-CA"/>
            </w:rPr>
            <w:t>11.4</w:t>
            <w:tab/>
          </w:r>
          <w:r>
            <w:rPr>
              <w:u w:val="single"/>
              <w:lang w:val="en-CA"/>
            </w:rPr>
            <w:t>Construction Manager Acceptance of Completion Certificates</w:t>
          </w:r>
          <w:r>
            <w:rPr>
              <w:lang w:val="en-CA"/>
            </w:rPr>
            <w:tab/>
          </w:r>
          <w:hyperlink w:anchor="__RefHeading___Toc504447602">
            <w:r>
              <w:rPr>
                <w:rStyle w:val="IndexLink"/>
                <w:lang w:val="en-CA"/>
              </w:rPr>
              <w:t>39</w:t>
            </w:r>
          </w:hyperlink>
        </w:p>
        <w:p>
          <w:pPr>
            <w:pStyle w:val="TOC2"/>
            <w:tabs>
              <w:tab w:val="clear" w:pos="720"/>
              <w:tab w:val="left" w:pos="920" w:leader="none"/>
              <w:tab w:val="right" w:pos="9350" w:leader="dot"/>
            </w:tabs>
            <w:rPr>
              <w:lang w:val="en-CA"/>
            </w:rPr>
          </w:pPr>
          <w:r>
            <w:rPr>
              <w:lang w:val="en-CA"/>
            </w:rPr>
            <w:t>11.5</w:t>
            <w:tab/>
          </w:r>
          <w:r>
            <w:rPr>
              <w:u w:val="single"/>
              <w:lang w:val="en-CA"/>
            </w:rPr>
            <w:t>Punchlist</w:t>
          </w:r>
          <w:r>
            <w:rPr>
              <w:lang w:val="en-CA"/>
            </w:rPr>
            <w:t>.</w:t>
            <w:tab/>
          </w:r>
          <w:hyperlink w:anchor="__RefHeading___Toc504447603">
            <w:r>
              <w:rPr>
                <w:rStyle w:val="IndexLink"/>
                <w:lang w:val="en-CA"/>
              </w:rPr>
              <w:t>39</w:t>
            </w:r>
          </w:hyperlink>
        </w:p>
        <w:p>
          <w:pPr>
            <w:pStyle w:val="TOC2"/>
            <w:tabs>
              <w:tab w:val="clear" w:pos="720"/>
              <w:tab w:val="left" w:pos="920" w:leader="none"/>
              <w:tab w:val="right" w:pos="9350" w:leader="dot"/>
            </w:tabs>
            <w:rPr>
              <w:lang w:val="en-CA"/>
            </w:rPr>
          </w:pPr>
          <w:r>
            <w:rPr>
              <w:lang w:val="en-CA"/>
            </w:rPr>
            <w:t>11.6</w:t>
            <w:tab/>
          </w:r>
          <w:r>
            <w:rPr>
              <w:u w:val="single"/>
              <w:lang w:val="en-CA"/>
            </w:rPr>
            <w:t>Right of Waiver</w:t>
          </w:r>
          <w:r>
            <w:rPr>
              <w:lang w:val="en-CA"/>
            </w:rPr>
            <w:t>.</w:t>
            <w:tab/>
          </w:r>
          <w:hyperlink w:anchor="__RefHeading___Toc504447604">
            <w:r>
              <w:rPr>
                <w:rStyle w:val="IndexLink"/>
                <w:lang w:val="en-CA"/>
              </w:rPr>
              <w:t>40</w:t>
            </w:r>
          </w:hyperlink>
        </w:p>
        <w:p>
          <w:pPr>
            <w:pStyle w:val="TOC2"/>
            <w:tabs>
              <w:tab w:val="clear" w:pos="720"/>
              <w:tab w:val="left" w:pos="920" w:leader="none"/>
              <w:tab w:val="right" w:pos="9350" w:leader="dot"/>
            </w:tabs>
            <w:rPr>
              <w:lang w:val="en-CA"/>
            </w:rPr>
          </w:pPr>
          <w:r>
            <w:rPr>
              <w:lang w:val="en-CA"/>
            </w:rPr>
            <w:t>11.7</w:t>
            <w:tab/>
          </w:r>
          <w:r>
            <w:rPr>
              <w:u w:val="single"/>
              <w:lang w:val="en-CA"/>
            </w:rPr>
            <w:t>Long-Term Obligations</w:t>
          </w:r>
          <w:r>
            <w:rPr>
              <w:lang w:val="en-CA"/>
            </w:rPr>
            <w:t>.</w:t>
            <w:tab/>
          </w:r>
          <w:hyperlink w:anchor="__RefHeading___Toc504447605">
            <w:r>
              <w:rPr>
                <w:rStyle w:val="IndexLink"/>
                <w:lang w:val="en-CA"/>
              </w:rPr>
              <w:t>40</w:t>
            </w:r>
          </w:hyperlink>
        </w:p>
        <w:p>
          <w:pPr>
            <w:pStyle w:val="TOC1"/>
            <w:tabs>
              <w:tab w:val="clear" w:pos="720"/>
              <w:tab w:val="right" w:pos="9350" w:leader="dot"/>
            </w:tabs>
            <w:rPr>
              <w:lang w:val="en-CA"/>
            </w:rPr>
          </w:pPr>
          <w:r>
            <w:rPr>
              <w:caps/>
              <w:lang w:val="en-CA"/>
            </w:rPr>
            <w:t>Article 12</w:t>
          </w:r>
          <w:r>
            <w:rPr>
              <w:u w:val="single"/>
              <w:lang w:val="en-CA"/>
            </w:rPr>
            <w:t xml:space="preserve"> WARRANTY</w:t>
          </w:r>
          <w:r>
            <w:rPr>
              <w:lang w:val="en-CA"/>
            </w:rPr>
            <w:tab/>
          </w:r>
          <w:hyperlink w:anchor="__RefHeading___Toc504447606">
            <w:r>
              <w:rPr>
                <w:rStyle w:val="IndexLink"/>
                <w:lang w:val="en-CA"/>
              </w:rPr>
              <w:t>41</w:t>
            </w:r>
          </w:hyperlink>
        </w:p>
        <w:p>
          <w:pPr>
            <w:pStyle w:val="TOC2"/>
            <w:tabs>
              <w:tab w:val="clear" w:pos="720"/>
              <w:tab w:val="left" w:pos="920" w:leader="none"/>
              <w:tab w:val="right" w:pos="9350" w:leader="dot"/>
            </w:tabs>
            <w:rPr>
              <w:lang w:val="en-CA"/>
            </w:rPr>
          </w:pPr>
          <w:r>
            <w:rPr>
              <w:lang w:val="en-CA"/>
            </w:rPr>
            <w:t>12.1</w:t>
            <w:tab/>
          </w:r>
          <w:r>
            <w:rPr>
              <w:u w:val="single"/>
              <w:lang w:val="en-CA"/>
            </w:rPr>
            <w:t>General Warranty</w:t>
          </w:r>
          <w:r>
            <w:rPr>
              <w:lang w:val="en-CA"/>
            </w:rPr>
            <w:t>.</w:t>
            <w:tab/>
          </w:r>
          <w:hyperlink w:anchor="__RefHeading___Toc504447607">
            <w:r>
              <w:rPr>
                <w:rStyle w:val="IndexLink"/>
                <w:lang w:val="en-CA"/>
              </w:rPr>
              <w:t>41</w:t>
            </w:r>
          </w:hyperlink>
        </w:p>
        <w:p>
          <w:pPr>
            <w:pStyle w:val="TOC2"/>
            <w:tabs>
              <w:tab w:val="clear" w:pos="720"/>
              <w:tab w:val="left" w:pos="920" w:leader="none"/>
              <w:tab w:val="right" w:pos="9350" w:leader="dot"/>
            </w:tabs>
            <w:rPr>
              <w:lang w:val="en-CA"/>
            </w:rPr>
          </w:pPr>
          <w:r>
            <w:rPr>
              <w:lang w:val="en-CA"/>
            </w:rPr>
            <w:t>12.2</w:t>
            <w:tab/>
          </w:r>
          <w:r>
            <w:rPr>
              <w:u w:val="single"/>
              <w:lang w:val="en-CA"/>
            </w:rPr>
            <w:t>Warranty Period</w:t>
          </w:r>
          <w:r>
            <w:rPr>
              <w:lang w:val="en-CA"/>
            </w:rPr>
            <w:tab/>
          </w:r>
          <w:hyperlink w:anchor="__RefHeading___Toc504447608">
            <w:r>
              <w:rPr>
                <w:rStyle w:val="IndexLink"/>
                <w:lang w:val="en-CA"/>
              </w:rPr>
              <w:t>41</w:t>
            </w:r>
          </w:hyperlink>
        </w:p>
        <w:p>
          <w:pPr>
            <w:pStyle w:val="TOC2"/>
            <w:tabs>
              <w:tab w:val="clear" w:pos="720"/>
              <w:tab w:val="left" w:pos="920" w:leader="none"/>
              <w:tab w:val="right" w:pos="9350" w:leader="dot"/>
            </w:tabs>
            <w:rPr>
              <w:lang w:val="en-CA"/>
            </w:rPr>
          </w:pPr>
          <w:r>
            <w:rPr>
              <w:lang w:val="en-CA"/>
            </w:rPr>
            <w:t>12.3</w:t>
            <w:tab/>
          </w:r>
          <w:r>
            <w:rPr>
              <w:u w:val="single"/>
              <w:lang w:val="en-CA"/>
            </w:rPr>
            <w:t>Remedy</w:t>
          </w:r>
          <w:r>
            <w:rPr>
              <w:lang w:val="en-CA"/>
            </w:rPr>
            <w:t>.</w:t>
            <w:tab/>
          </w:r>
          <w:hyperlink w:anchor="__RefHeading___Toc504447609">
            <w:r>
              <w:rPr>
                <w:rStyle w:val="IndexLink"/>
                <w:lang w:val="en-CA"/>
              </w:rPr>
              <w:t>41</w:t>
            </w:r>
          </w:hyperlink>
        </w:p>
        <w:p>
          <w:pPr>
            <w:pStyle w:val="TOC2"/>
            <w:tabs>
              <w:tab w:val="clear" w:pos="720"/>
              <w:tab w:val="left" w:pos="920" w:leader="none"/>
              <w:tab w:val="right" w:pos="9350" w:leader="dot"/>
            </w:tabs>
            <w:rPr>
              <w:lang w:val="en-CA"/>
            </w:rPr>
          </w:pPr>
          <w:r>
            <w:rPr>
              <w:lang w:val="en-CA"/>
            </w:rPr>
            <w:t>12.4</w:t>
            <w:tab/>
          </w:r>
          <w:r>
            <w:rPr>
              <w:u w:val="single"/>
              <w:lang w:val="en-CA"/>
            </w:rPr>
            <w:t>Subcontractor Warranties</w:t>
          </w:r>
          <w:r>
            <w:rPr>
              <w:lang w:val="en-CA"/>
            </w:rPr>
            <w:t>.</w:t>
            <w:tab/>
          </w:r>
          <w:hyperlink w:anchor="__RefHeading___Toc504447610">
            <w:r>
              <w:rPr>
                <w:rStyle w:val="IndexLink"/>
                <w:lang w:val="en-CA"/>
              </w:rPr>
              <w:t>42</w:t>
            </w:r>
          </w:hyperlink>
        </w:p>
        <w:p>
          <w:pPr>
            <w:pStyle w:val="TOC2"/>
            <w:tabs>
              <w:tab w:val="clear" w:pos="720"/>
              <w:tab w:val="left" w:pos="920" w:leader="none"/>
              <w:tab w:val="right" w:pos="9350" w:leader="dot"/>
            </w:tabs>
            <w:rPr>
              <w:lang w:val="en-CA"/>
            </w:rPr>
          </w:pPr>
          <w:r>
            <w:rPr>
              <w:lang w:val="en-CA"/>
            </w:rPr>
            <w:t>12.5</w:t>
            <w:tab/>
          </w:r>
          <w:r>
            <w:rPr>
              <w:u w:val="single"/>
              <w:lang w:val="en-CA"/>
            </w:rPr>
            <w:t>Warranty Exclusions</w:t>
          </w:r>
          <w:r>
            <w:rPr>
              <w:lang w:val="en-CA"/>
            </w:rPr>
            <w:t>.</w:t>
            <w:tab/>
          </w:r>
          <w:hyperlink w:anchor="__RefHeading___Toc504447611">
            <w:r>
              <w:rPr>
                <w:rStyle w:val="IndexLink"/>
                <w:lang w:val="en-CA"/>
              </w:rPr>
              <w:t>42</w:t>
            </w:r>
          </w:hyperlink>
        </w:p>
        <w:p>
          <w:pPr>
            <w:pStyle w:val="TOC2"/>
            <w:tabs>
              <w:tab w:val="clear" w:pos="720"/>
              <w:tab w:val="left" w:pos="920" w:leader="none"/>
              <w:tab w:val="right" w:pos="9350" w:leader="dot"/>
            </w:tabs>
            <w:rPr>
              <w:lang w:val="en-CA"/>
            </w:rPr>
          </w:pPr>
          <w:r>
            <w:rPr>
              <w:lang w:val="en-CA"/>
            </w:rPr>
            <w:t>12.6</w:t>
            <w:tab/>
          </w:r>
          <w:r>
            <w:rPr>
              <w:u w:val="single"/>
              <w:lang w:val="en-CA"/>
            </w:rPr>
            <w:t>No Implied Warranties</w:t>
          </w:r>
          <w:r>
            <w:rPr>
              <w:lang w:val="en-CA"/>
            </w:rPr>
            <w:t>.</w:t>
            <w:tab/>
          </w:r>
          <w:hyperlink w:anchor="__RefHeading___Toc504447612">
            <w:r>
              <w:rPr>
                <w:rStyle w:val="IndexLink"/>
                <w:lang w:val="en-CA"/>
              </w:rPr>
              <w:t>42</w:t>
            </w:r>
          </w:hyperlink>
        </w:p>
        <w:p>
          <w:pPr>
            <w:pStyle w:val="TOC1"/>
            <w:tabs>
              <w:tab w:val="clear" w:pos="720"/>
              <w:tab w:val="right" w:pos="9350" w:leader="dot"/>
            </w:tabs>
            <w:rPr>
              <w:lang w:val="en-CA"/>
            </w:rPr>
          </w:pPr>
          <w:r>
            <w:rPr>
              <w:caps/>
              <w:lang w:val="en-CA"/>
            </w:rPr>
            <w:t>Article 13</w:t>
          </w:r>
          <w:r>
            <w:rPr>
              <w:u w:val="single"/>
              <w:lang w:val="en-CA"/>
            </w:rPr>
            <w:t xml:space="preserve"> SCHEDULE GUARANTEES</w:t>
          </w:r>
          <w:r>
            <w:rPr>
              <w:lang w:val="en-CA"/>
            </w:rPr>
            <w:tab/>
          </w:r>
          <w:hyperlink w:anchor="__RefHeading___Toc504447613">
            <w:r>
              <w:rPr>
                <w:rStyle w:val="IndexLink"/>
                <w:lang w:val="en-CA"/>
              </w:rPr>
              <w:t>42</w:t>
            </w:r>
          </w:hyperlink>
        </w:p>
        <w:p>
          <w:pPr>
            <w:pStyle w:val="TOC2"/>
            <w:tabs>
              <w:tab w:val="clear" w:pos="720"/>
              <w:tab w:val="left" w:pos="920" w:leader="none"/>
              <w:tab w:val="right" w:pos="9350" w:leader="dot"/>
            </w:tabs>
            <w:rPr>
              <w:lang w:val="en-CA"/>
            </w:rPr>
          </w:pPr>
          <w:r>
            <w:rPr>
              <w:lang w:val="en-CA"/>
            </w:rPr>
            <w:t>13.1</w:t>
            <w:tab/>
          </w:r>
          <w:r>
            <w:rPr>
              <w:u w:val="single"/>
              <w:lang w:val="en-CA"/>
            </w:rPr>
            <w:t>Guarantee of Timely Completion</w:t>
          </w:r>
          <w:r>
            <w:rPr>
              <w:lang w:val="en-CA"/>
            </w:rPr>
            <w:t>.</w:t>
            <w:tab/>
          </w:r>
          <w:hyperlink w:anchor="__RefHeading___Toc504447614">
            <w:r>
              <w:rPr>
                <w:rStyle w:val="IndexLink"/>
                <w:lang w:val="en-CA"/>
              </w:rPr>
              <w:t>42</w:t>
            </w:r>
          </w:hyperlink>
        </w:p>
        <w:p>
          <w:pPr>
            <w:pStyle w:val="TOC2"/>
            <w:tabs>
              <w:tab w:val="clear" w:pos="720"/>
              <w:tab w:val="left" w:pos="920" w:leader="none"/>
              <w:tab w:val="right" w:pos="9350" w:leader="dot"/>
            </w:tabs>
            <w:rPr>
              <w:lang w:val="en-CA"/>
            </w:rPr>
          </w:pPr>
          <w:r>
            <w:rPr>
              <w:lang w:val="en-CA"/>
            </w:rPr>
            <w:t>13.2</w:t>
            <w:tab/>
          </w:r>
          <w:r>
            <w:rPr>
              <w:u w:val="single"/>
              <w:lang w:val="en-CA"/>
            </w:rPr>
            <w:t>Compliance</w:t>
          </w:r>
          <w:r>
            <w:rPr>
              <w:lang w:val="en-CA"/>
            </w:rPr>
            <w:t>.</w:t>
            <w:tab/>
          </w:r>
          <w:hyperlink w:anchor="__RefHeading___Toc504447615">
            <w:r>
              <w:rPr>
                <w:rStyle w:val="IndexLink"/>
                <w:lang w:val="en-CA"/>
              </w:rPr>
              <w:t>43</w:t>
            </w:r>
          </w:hyperlink>
        </w:p>
        <w:p>
          <w:pPr>
            <w:pStyle w:val="TOC2"/>
            <w:tabs>
              <w:tab w:val="clear" w:pos="720"/>
              <w:tab w:val="left" w:pos="920" w:leader="none"/>
              <w:tab w:val="right" w:pos="9350" w:leader="dot"/>
            </w:tabs>
            <w:rPr>
              <w:lang w:val="en-CA"/>
            </w:rPr>
          </w:pPr>
          <w:r>
            <w:rPr>
              <w:lang w:val="en-CA"/>
            </w:rPr>
            <w:t>13.3</w:t>
            <w:tab/>
          </w:r>
          <w:r>
            <w:rPr>
              <w:u w:val="single"/>
              <w:lang w:val="en-CA"/>
            </w:rPr>
            <w:t>Delay Liquidated Damages</w:t>
          </w:r>
          <w:r>
            <w:rPr>
              <w:lang w:val="en-CA"/>
            </w:rPr>
            <w:tab/>
          </w:r>
          <w:hyperlink w:anchor="__RefHeading___Toc504447616">
            <w:r>
              <w:rPr>
                <w:rStyle w:val="IndexLink"/>
                <w:lang w:val="en-CA"/>
              </w:rPr>
              <w:t>43</w:t>
            </w:r>
          </w:hyperlink>
        </w:p>
        <w:p>
          <w:pPr>
            <w:pStyle w:val="TOC2"/>
            <w:tabs>
              <w:tab w:val="clear" w:pos="720"/>
              <w:tab w:val="left" w:pos="920" w:leader="none"/>
              <w:tab w:val="right" w:pos="9350" w:leader="dot"/>
            </w:tabs>
            <w:rPr>
              <w:lang w:val="en-CA"/>
            </w:rPr>
          </w:pPr>
          <w:r>
            <w:rPr>
              <w:lang w:val="en-CA"/>
            </w:rPr>
            <w:t>13.4</w:t>
            <w:tab/>
          </w:r>
          <w:r>
            <w:rPr>
              <w:u w:val="single"/>
              <w:lang w:val="en-CA"/>
            </w:rPr>
            <w:t>Performance Guarantees and Liquidated Damages</w:t>
          </w:r>
          <w:r>
            <w:rPr>
              <w:lang w:val="en-CA"/>
            </w:rPr>
            <w:t>.</w:t>
            <w:tab/>
          </w:r>
          <w:hyperlink w:anchor="__RefHeading___Toc504447617">
            <w:r>
              <w:rPr>
                <w:rStyle w:val="IndexLink"/>
                <w:lang w:val="en-CA"/>
              </w:rPr>
              <w:t>43</w:t>
            </w:r>
          </w:hyperlink>
        </w:p>
        <w:p>
          <w:pPr>
            <w:pStyle w:val="TOC2"/>
            <w:tabs>
              <w:tab w:val="clear" w:pos="720"/>
              <w:tab w:val="left" w:pos="920" w:leader="none"/>
              <w:tab w:val="right" w:pos="9350" w:leader="dot"/>
            </w:tabs>
            <w:rPr>
              <w:lang w:val="en-CA"/>
            </w:rPr>
          </w:pPr>
          <w:r>
            <w:rPr>
              <w:lang w:val="en-CA"/>
            </w:rPr>
            <w:t>13.5</w:t>
            <w:tab/>
          </w:r>
          <w:r>
            <w:rPr>
              <w:u w:val="single"/>
              <w:lang w:val="en-CA"/>
            </w:rPr>
            <w:t>Performance Tests</w:t>
          </w:r>
          <w:r>
            <w:rPr>
              <w:lang w:val="en-CA"/>
            </w:rPr>
            <w:t>.</w:t>
            <w:tab/>
          </w:r>
          <w:hyperlink w:anchor="__RefHeading___Toc504447618">
            <w:ins w:id="9" w:author="IS Department" w:date="2001-01-23T09:34:00Z">
              <w:r>
                <w:rPr>
                  <w:rStyle w:val="IndexLink"/>
                  <w:lang w:val="en-CA"/>
                </w:rPr>
                <w:t>44</w:t>
              </w:r>
            </w:ins>
            <w:ins w:id="10" w:author="LeBoeuf, Lamb, Greene &amp; MacRae, L.L.P." w:date="2001-01-19T16:10:00Z">
              <w:del w:id="11" w:author="IS Department" w:date="2001-01-23T09:24:00Z">
                <w:r>
                  <w:rPr>
                    <w:rStyle w:val="IndexLink"/>
                    <w:lang w:val="en-CA"/>
                  </w:rPr>
                  <w:delText>44</w:delText>
                </w:r>
              </w:del>
            </w:ins>
            <w:del w:id="12" w:author="LeBoeuf, Lamb, Greene &amp; MacRae, L.L.P." w:date="2001-01-19T16:10:00Z">
              <w:r>
                <w:rPr>
                  <w:rStyle w:val="IndexLink"/>
                  <w:lang w:val="en-CA"/>
                </w:rPr>
                <w:delText>43</w:delText>
              </w:r>
            </w:del>
          </w:hyperlink>
        </w:p>
        <w:p>
          <w:pPr>
            <w:pStyle w:val="TOC2"/>
            <w:tabs>
              <w:tab w:val="clear" w:pos="720"/>
              <w:tab w:val="left" w:pos="920" w:leader="none"/>
              <w:tab w:val="right" w:pos="9350" w:leader="dot"/>
            </w:tabs>
            <w:rPr>
              <w:lang w:val="en-CA"/>
            </w:rPr>
          </w:pPr>
          <w:r>
            <w:rPr>
              <w:lang w:val="en-CA"/>
            </w:rPr>
            <w:t>13.6</w:t>
            <w:tab/>
          </w:r>
          <w:r>
            <w:rPr>
              <w:u w:val="single"/>
              <w:lang w:val="en-CA"/>
            </w:rPr>
            <w:t>Improvement of Performance Levels</w:t>
          </w:r>
          <w:r>
            <w:rPr>
              <w:lang w:val="en-CA"/>
            </w:rPr>
            <w:t>.</w:t>
            <w:tab/>
          </w:r>
          <w:hyperlink w:anchor="__RefHeading___Toc504447619">
            <w:r>
              <w:rPr>
                <w:rStyle w:val="IndexLink"/>
                <w:lang w:val="en-CA"/>
              </w:rPr>
              <w:t>44</w:t>
            </w:r>
          </w:hyperlink>
        </w:p>
        <w:p>
          <w:pPr>
            <w:pStyle w:val="TOC1"/>
            <w:tabs>
              <w:tab w:val="clear" w:pos="720"/>
              <w:tab w:val="right" w:pos="9350" w:leader="dot"/>
            </w:tabs>
            <w:rPr>
              <w:lang w:val="en-CA"/>
            </w:rPr>
          </w:pPr>
          <w:r>
            <w:rPr>
              <w:caps/>
              <w:lang w:val="en-CA"/>
            </w:rPr>
            <w:t>Article 14</w:t>
          </w:r>
          <w:r>
            <w:rPr>
              <w:u w:val="single"/>
              <w:lang w:val="en-CA"/>
            </w:rPr>
            <w:t xml:space="preserve"> LIMITATION OF LIABILITY</w:t>
          </w:r>
          <w:r>
            <w:rPr>
              <w:lang w:val="en-CA"/>
            </w:rPr>
            <w:tab/>
          </w:r>
          <w:hyperlink w:anchor="__RefHeading___Toc504447620">
            <w:r>
              <w:rPr>
                <w:rStyle w:val="IndexLink"/>
                <w:lang w:val="en-CA"/>
              </w:rPr>
              <w:t>44</w:t>
            </w:r>
          </w:hyperlink>
        </w:p>
        <w:p>
          <w:pPr>
            <w:pStyle w:val="TOC2"/>
            <w:tabs>
              <w:tab w:val="clear" w:pos="720"/>
              <w:tab w:val="left" w:pos="920" w:leader="none"/>
              <w:tab w:val="right" w:pos="9350" w:leader="dot"/>
            </w:tabs>
            <w:rPr>
              <w:lang w:val="en-CA"/>
            </w:rPr>
          </w:pPr>
          <w:r>
            <w:rPr>
              <w:lang w:val="en-CA"/>
            </w:rPr>
            <w:t>14.1</w:t>
            <w:tab/>
          </w:r>
          <w:r>
            <w:rPr>
              <w:u w:val="single"/>
              <w:lang w:val="en-CA"/>
            </w:rPr>
            <w:t>Maximum Liability</w:t>
          </w:r>
          <w:r>
            <w:rPr>
              <w:lang w:val="en-CA"/>
            </w:rPr>
            <w:t>.</w:t>
            <w:tab/>
          </w:r>
          <w:hyperlink w:anchor="__RefHeading___Toc504447621">
            <w:r>
              <w:rPr>
                <w:rStyle w:val="IndexLink"/>
                <w:lang w:val="en-CA"/>
              </w:rPr>
              <w:t>44</w:t>
            </w:r>
          </w:hyperlink>
        </w:p>
        <w:p>
          <w:pPr>
            <w:pStyle w:val="TOC2"/>
            <w:tabs>
              <w:tab w:val="clear" w:pos="720"/>
              <w:tab w:val="left" w:pos="920" w:leader="none"/>
              <w:tab w:val="right" w:pos="9350" w:leader="dot"/>
            </w:tabs>
            <w:rPr>
              <w:lang w:val="en-CA"/>
            </w:rPr>
          </w:pPr>
          <w:r>
            <w:rPr>
              <w:lang w:val="en-CA"/>
            </w:rPr>
            <w:t>14.2</w:t>
            <w:tab/>
          </w:r>
          <w:r>
            <w:rPr>
              <w:u w:val="single"/>
              <w:lang w:val="en-CA"/>
            </w:rPr>
            <w:t>Consequential Damages</w:t>
          </w:r>
          <w:r>
            <w:rPr>
              <w:lang w:val="en-CA"/>
            </w:rPr>
            <w:t>.</w:t>
            <w:tab/>
          </w:r>
          <w:hyperlink w:anchor="__RefHeading___Toc504447622">
            <w:r>
              <w:rPr>
                <w:rStyle w:val="IndexLink"/>
                <w:lang w:val="en-CA"/>
              </w:rPr>
              <w:t>45</w:t>
            </w:r>
          </w:hyperlink>
        </w:p>
        <w:p>
          <w:pPr>
            <w:pStyle w:val="TOC2"/>
            <w:tabs>
              <w:tab w:val="clear" w:pos="720"/>
              <w:tab w:val="left" w:pos="920" w:leader="none"/>
              <w:tab w:val="right" w:pos="9350" w:leader="dot"/>
            </w:tabs>
            <w:rPr>
              <w:lang w:val="en-CA"/>
            </w:rPr>
          </w:pPr>
          <w:r>
            <w:rPr>
              <w:lang w:val="en-CA"/>
            </w:rPr>
            <w:t>14.3</w:t>
            <w:tab/>
          </w:r>
          <w:r>
            <w:rPr>
              <w:u w:val="single"/>
              <w:lang w:val="en-CA"/>
            </w:rPr>
            <w:t>Releases Valid in All Events</w:t>
          </w:r>
          <w:r>
            <w:rPr>
              <w:lang w:val="en-CA"/>
            </w:rPr>
            <w:t>.</w:t>
            <w:tab/>
          </w:r>
          <w:hyperlink w:anchor="__RefHeading___Toc504447623">
            <w:r>
              <w:rPr>
                <w:rStyle w:val="IndexLink"/>
                <w:lang w:val="en-CA"/>
              </w:rPr>
              <w:t>45</w:t>
            </w:r>
          </w:hyperlink>
        </w:p>
        <w:p>
          <w:pPr>
            <w:pStyle w:val="TOC2"/>
            <w:tabs>
              <w:tab w:val="clear" w:pos="720"/>
              <w:tab w:val="left" w:pos="920" w:leader="none"/>
              <w:tab w:val="right" w:pos="9350" w:leader="dot"/>
            </w:tabs>
            <w:rPr>
              <w:lang w:val="en-CA"/>
            </w:rPr>
          </w:pPr>
          <w:r>
            <w:rPr>
              <w:lang w:val="en-CA"/>
            </w:rPr>
            <w:t>14.4</w:t>
            <w:tab/>
          </w:r>
          <w:r>
            <w:rPr>
              <w:u w:val="single"/>
              <w:lang w:val="en-CA"/>
            </w:rPr>
            <w:t>Liquidated Damages Not Penalty</w:t>
          </w:r>
          <w:r>
            <w:rPr>
              <w:lang w:val="en-CA"/>
            </w:rPr>
            <w:tab/>
          </w:r>
          <w:hyperlink w:anchor="__RefHeading___Toc504447624">
            <w:r>
              <w:rPr>
                <w:rStyle w:val="IndexLink"/>
                <w:lang w:val="en-CA"/>
              </w:rPr>
              <w:t>45</w:t>
            </w:r>
          </w:hyperlink>
        </w:p>
        <w:p>
          <w:pPr>
            <w:pStyle w:val="TOC2"/>
            <w:tabs>
              <w:tab w:val="clear" w:pos="720"/>
              <w:tab w:val="left" w:pos="920" w:leader="none"/>
              <w:tab w:val="right" w:pos="9350" w:leader="dot"/>
            </w:tabs>
            <w:rPr>
              <w:lang w:val="en-CA"/>
            </w:rPr>
          </w:pPr>
          <w:r>
            <w:rPr>
              <w:lang w:val="en-CA"/>
            </w:rPr>
            <w:t>14.5</w:t>
            <w:tab/>
          </w:r>
          <w:r>
            <w:rPr>
              <w:u w:val="single"/>
              <w:lang w:val="en-CA"/>
            </w:rPr>
            <w:t>Exclusive Remedies</w:t>
          </w:r>
          <w:r>
            <w:rPr>
              <w:lang w:val="en-CA"/>
            </w:rPr>
            <w:t>.</w:t>
            <w:tab/>
          </w:r>
          <w:hyperlink w:anchor="__RefHeading___Toc504447625">
            <w:r>
              <w:rPr>
                <w:rStyle w:val="IndexLink"/>
                <w:lang w:val="en-CA"/>
              </w:rPr>
              <w:t>46</w:t>
            </w:r>
          </w:hyperlink>
        </w:p>
        <w:p>
          <w:pPr>
            <w:pStyle w:val="TOC2"/>
            <w:tabs>
              <w:tab w:val="clear" w:pos="720"/>
              <w:tab w:val="left" w:pos="920" w:leader="none"/>
              <w:tab w:val="right" w:pos="9350" w:leader="dot"/>
            </w:tabs>
            <w:rPr>
              <w:lang w:val="en-CA"/>
            </w:rPr>
          </w:pPr>
          <w:r>
            <w:rPr>
              <w:lang w:val="en-CA"/>
            </w:rPr>
            <w:t>14.6</w:t>
            <w:tab/>
          </w:r>
          <w:r>
            <w:rPr>
              <w:u w:val="single"/>
              <w:lang w:val="en-CA"/>
            </w:rPr>
            <w:t>Liability of Related Persons</w:t>
          </w:r>
          <w:r>
            <w:rPr>
              <w:lang w:val="en-CA"/>
            </w:rPr>
            <w:t>.</w:t>
            <w:tab/>
          </w:r>
          <w:hyperlink w:anchor="__RefHeading___Toc504447626">
            <w:r>
              <w:rPr>
                <w:rStyle w:val="IndexLink"/>
                <w:lang w:val="en-CA"/>
              </w:rPr>
              <w:t>46</w:t>
            </w:r>
          </w:hyperlink>
        </w:p>
        <w:p>
          <w:pPr>
            <w:pStyle w:val="TOC1"/>
            <w:tabs>
              <w:tab w:val="clear" w:pos="720"/>
              <w:tab w:val="right" w:pos="9350" w:leader="dot"/>
            </w:tabs>
            <w:rPr>
              <w:lang w:val="en-CA"/>
            </w:rPr>
          </w:pPr>
          <w:r>
            <w:rPr>
              <w:caps/>
              <w:lang w:val="en-CA"/>
            </w:rPr>
            <w:t>Article 15</w:t>
          </w:r>
          <w:r>
            <w:rPr>
              <w:u w:val="single"/>
              <w:lang w:val="en-CA"/>
            </w:rPr>
            <w:t xml:space="preserve"> REPRESENTATIONS OF CONTRACTOR AND CONSTRUCTION MANAGER</w:t>
          </w:r>
          <w:r>
            <w:rPr>
              <w:lang w:val="en-CA"/>
            </w:rPr>
            <w:tab/>
          </w:r>
          <w:hyperlink w:anchor="__RefHeading___Toc504447627">
            <w:r>
              <w:rPr>
                <w:rStyle w:val="IndexLink"/>
                <w:lang w:val="en-CA"/>
              </w:rPr>
              <w:t>46</w:t>
            </w:r>
          </w:hyperlink>
        </w:p>
        <w:p>
          <w:pPr>
            <w:pStyle w:val="TOC2"/>
            <w:tabs>
              <w:tab w:val="clear" w:pos="720"/>
              <w:tab w:val="left" w:pos="920" w:leader="none"/>
              <w:tab w:val="right" w:pos="9350" w:leader="dot"/>
            </w:tabs>
            <w:rPr>
              <w:lang w:val="en-CA"/>
            </w:rPr>
          </w:pPr>
          <w:r>
            <w:rPr>
              <w:lang w:val="en-CA"/>
            </w:rPr>
            <w:t>15.1</w:t>
            <w:tab/>
          </w:r>
          <w:r>
            <w:rPr>
              <w:u w:val="single"/>
              <w:lang w:val="en-CA"/>
            </w:rPr>
            <w:t>Contractor Representations</w:t>
          </w:r>
          <w:r>
            <w:rPr>
              <w:lang w:val="en-CA"/>
            </w:rPr>
            <w:t>.</w:t>
            <w:tab/>
          </w:r>
          <w:hyperlink w:anchor="__RefHeading___Toc504447628">
            <w:r>
              <w:rPr>
                <w:rStyle w:val="IndexLink"/>
                <w:lang w:val="en-CA"/>
              </w:rPr>
              <w:t>46</w:t>
            </w:r>
          </w:hyperlink>
        </w:p>
        <w:p>
          <w:pPr>
            <w:pStyle w:val="TOC2"/>
            <w:tabs>
              <w:tab w:val="clear" w:pos="720"/>
              <w:tab w:val="left" w:pos="920" w:leader="none"/>
              <w:tab w:val="right" w:pos="9350" w:leader="dot"/>
            </w:tabs>
            <w:rPr>
              <w:lang w:val="en-CA"/>
            </w:rPr>
          </w:pPr>
          <w:r>
            <w:rPr>
              <w:lang w:val="en-CA"/>
            </w:rPr>
            <w:t>15.2</w:t>
            <w:tab/>
          </w:r>
          <w:r>
            <w:rPr>
              <w:u w:val="single"/>
              <w:lang w:val="en-CA"/>
            </w:rPr>
            <w:t>Construction Manager Representations</w:t>
          </w:r>
          <w:r>
            <w:rPr>
              <w:lang w:val="en-CA"/>
            </w:rPr>
            <w:t>.</w:t>
            <w:tab/>
          </w:r>
          <w:hyperlink w:anchor="__RefHeading___Toc504447629">
            <w:r>
              <w:rPr>
                <w:rStyle w:val="IndexLink"/>
                <w:lang w:val="en-CA"/>
              </w:rPr>
              <w:t>47</w:t>
            </w:r>
          </w:hyperlink>
        </w:p>
        <w:p>
          <w:pPr>
            <w:pStyle w:val="TOC1"/>
            <w:tabs>
              <w:tab w:val="clear" w:pos="720"/>
              <w:tab w:val="right" w:pos="9350" w:leader="dot"/>
            </w:tabs>
            <w:rPr>
              <w:lang w:val="en-CA"/>
            </w:rPr>
          </w:pPr>
          <w:r>
            <w:rPr>
              <w:caps/>
              <w:lang w:val="en-CA"/>
            </w:rPr>
            <w:t>Article 16</w:t>
          </w:r>
          <w:r>
            <w:rPr>
              <w:lang w:val="en-CA"/>
            </w:rPr>
            <w:t xml:space="preserve"> DEFAULT, TERMINATION AND SUSPENSION</w:t>
            <w:tab/>
          </w:r>
          <w:hyperlink w:anchor="__RefHeading___Toc504447630">
            <w:r>
              <w:rPr>
                <w:rStyle w:val="IndexLink"/>
                <w:lang w:val="en-CA"/>
              </w:rPr>
              <w:t>48</w:t>
            </w:r>
          </w:hyperlink>
        </w:p>
        <w:p>
          <w:pPr>
            <w:pStyle w:val="TOC2"/>
            <w:tabs>
              <w:tab w:val="clear" w:pos="720"/>
              <w:tab w:val="left" w:pos="920" w:leader="none"/>
              <w:tab w:val="right" w:pos="9350" w:leader="dot"/>
            </w:tabs>
            <w:rPr>
              <w:lang w:val="en-CA"/>
            </w:rPr>
          </w:pPr>
          <w:r>
            <w:rPr>
              <w:lang w:val="en-CA"/>
            </w:rPr>
            <w:t>16.1</w:t>
            <w:tab/>
          </w:r>
          <w:r>
            <w:rPr>
              <w:u w:val="single"/>
              <w:lang w:val="en-CA"/>
            </w:rPr>
            <w:t>Default by Contractor</w:t>
          </w:r>
          <w:r>
            <w:rPr>
              <w:lang w:val="en-CA"/>
            </w:rPr>
            <w:t>.</w:t>
            <w:tab/>
          </w:r>
          <w:hyperlink w:anchor="__RefHeading___Toc504447631">
            <w:r>
              <w:rPr>
                <w:rStyle w:val="IndexLink"/>
                <w:lang w:val="en-CA"/>
              </w:rPr>
              <w:t>48</w:t>
            </w:r>
          </w:hyperlink>
        </w:p>
        <w:p>
          <w:pPr>
            <w:pStyle w:val="TOC2"/>
            <w:tabs>
              <w:tab w:val="clear" w:pos="720"/>
              <w:tab w:val="left" w:pos="920" w:leader="none"/>
              <w:tab w:val="right" w:pos="9350" w:leader="dot"/>
            </w:tabs>
            <w:rPr>
              <w:lang w:val="en-CA"/>
            </w:rPr>
          </w:pPr>
          <w:r>
            <w:rPr>
              <w:lang w:val="en-CA"/>
            </w:rPr>
            <w:t>16.2</w:t>
            <w:tab/>
          </w:r>
          <w:r>
            <w:rPr>
              <w:u w:val="single"/>
              <w:lang w:val="en-CA"/>
            </w:rPr>
            <w:t>Optional Cancellation by Construction Manager</w:t>
          </w:r>
          <w:r>
            <w:rPr>
              <w:lang w:val="en-CA"/>
            </w:rPr>
            <w:t>.</w:t>
            <w:tab/>
          </w:r>
          <w:hyperlink w:anchor="__RefHeading___Toc504447632">
            <w:r>
              <w:rPr>
                <w:rStyle w:val="IndexLink"/>
                <w:lang w:val="en-CA"/>
              </w:rPr>
              <w:t>51</w:t>
            </w:r>
          </w:hyperlink>
        </w:p>
        <w:p>
          <w:pPr>
            <w:pStyle w:val="TOC2"/>
            <w:tabs>
              <w:tab w:val="clear" w:pos="720"/>
              <w:tab w:val="left" w:pos="920" w:leader="none"/>
              <w:tab w:val="right" w:pos="9350" w:leader="dot"/>
            </w:tabs>
            <w:rPr>
              <w:lang w:val="en-CA"/>
            </w:rPr>
          </w:pPr>
          <w:r>
            <w:rPr>
              <w:lang w:val="en-CA"/>
            </w:rPr>
            <w:t>16.3</w:t>
            <w:tab/>
          </w:r>
          <w:r>
            <w:rPr>
              <w:u w:val="single"/>
              <w:lang w:val="en-CA"/>
            </w:rPr>
            <w:t>Termination by Contractor</w:t>
          </w:r>
          <w:r>
            <w:rPr>
              <w:lang w:val="en-CA"/>
            </w:rPr>
            <w:t>.</w:t>
            <w:tab/>
          </w:r>
          <w:hyperlink w:anchor="__RefHeading___Toc504447633">
            <w:r>
              <w:rPr>
                <w:rStyle w:val="IndexLink"/>
                <w:lang w:val="en-CA"/>
              </w:rPr>
              <w:t>52</w:t>
            </w:r>
          </w:hyperlink>
        </w:p>
        <w:p>
          <w:pPr>
            <w:pStyle w:val="TOC2"/>
            <w:tabs>
              <w:tab w:val="clear" w:pos="720"/>
              <w:tab w:val="left" w:pos="920" w:leader="none"/>
              <w:tab w:val="right" w:pos="9350" w:leader="dot"/>
            </w:tabs>
            <w:rPr>
              <w:lang w:val="en-CA"/>
            </w:rPr>
          </w:pPr>
          <w:r>
            <w:rPr>
              <w:lang w:val="en-CA"/>
            </w:rPr>
            <w:t>16.4</w:t>
            <w:tab/>
          </w:r>
          <w:r>
            <w:rPr>
              <w:u w:val="single"/>
              <w:lang w:val="en-CA"/>
            </w:rPr>
            <w:t>Suspension of Work</w:t>
          </w:r>
          <w:r>
            <w:rPr>
              <w:lang w:val="en-CA"/>
            </w:rPr>
            <w:t>.</w:t>
            <w:tab/>
          </w:r>
          <w:hyperlink w:anchor="__RefHeading___Toc504447634">
            <w:r>
              <w:rPr>
                <w:rStyle w:val="IndexLink"/>
                <w:lang w:val="en-CA"/>
              </w:rPr>
              <w:t>53</w:t>
            </w:r>
          </w:hyperlink>
        </w:p>
        <w:p>
          <w:pPr>
            <w:pStyle w:val="TOC1"/>
            <w:tabs>
              <w:tab w:val="clear" w:pos="720"/>
              <w:tab w:val="right" w:pos="9350" w:leader="dot"/>
            </w:tabs>
            <w:rPr>
              <w:lang w:val="en-CA"/>
            </w:rPr>
          </w:pPr>
          <w:r>
            <w:rPr>
              <w:caps/>
              <w:lang w:val="en-CA"/>
            </w:rPr>
            <w:t>Article 17</w:t>
          </w:r>
          <w:r>
            <w:rPr>
              <w:u w:val="single"/>
              <w:lang w:val="en-CA"/>
            </w:rPr>
            <w:t xml:space="preserve"> FORCE MAJEURE</w:t>
          </w:r>
          <w:r>
            <w:rPr>
              <w:lang w:val="en-CA"/>
            </w:rPr>
            <w:tab/>
          </w:r>
          <w:hyperlink w:anchor="__RefHeading___Toc504447635">
            <w:r>
              <w:rPr>
                <w:rStyle w:val="IndexLink"/>
                <w:lang w:val="en-CA"/>
              </w:rPr>
              <w:t>54</w:t>
            </w:r>
          </w:hyperlink>
        </w:p>
        <w:p>
          <w:pPr>
            <w:pStyle w:val="TOC2"/>
            <w:tabs>
              <w:tab w:val="clear" w:pos="720"/>
              <w:tab w:val="left" w:pos="920" w:leader="none"/>
              <w:tab w:val="right" w:pos="9350" w:leader="dot"/>
            </w:tabs>
            <w:rPr>
              <w:lang w:val="en-CA"/>
            </w:rPr>
          </w:pPr>
          <w:r>
            <w:rPr>
              <w:lang w:val="en-CA"/>
            </w:rPr>
            <w:t>17.1</w:t>
            <w:tab/>
          </w:r>
          <w:r>
            <w:rPr>
              <w:u w:val="single"/>
              <w:lang w:val="en-CA"/>
            </w:rPr>
            <w:t>Failure to Perform Due to an Event of Force Majeure</w:t>
          </w:r>
          <w:r>
            <w:rPr>
              <w:lang w:val="en-CA"/>
            </w:rPr>
            <w:t>.</w:t>
            <w:tab/>
          </w:r>
          <w:hyperlink w:anchor="__RefHeading___Toc504447636">
            <w:r>
              <w:rPr>
                <w:rStyle w:val="IndexLink"/>
                <w:lang w:val="en-CA"/>
              </w:rPr>
              <w:t>54</w:t>
            </w:r>
          </w:hyperlink>
        </w:p>
        <w:p>
          <w:pPr>
            <w:pStyle w:val="TOC2"/>
            <w:tabs>
              <w:tab w:val="clear" w:pos="720"/>
              <w:tab w:val="left" w:pos="920" w:leader="none"/>
              <w:tab w:val="right" w:pos="9350" w:leader="dot"/>
            </w:tabs>
            <w:rPr>
              <w:lang w:val="en-CA"/>
            </w:rPr>
          </w:pPr>
          <w:r>
            <w:rPr>
              <w:lang w:val="en-CA"/>
            </w:rPr>
            <w:t>17.2</w:t>
            <w:tab/>
          </w:r>
          <w:r>
            <w:rPr>
              <w:u w:val="single"/>
              <w:lang w:val="en-CA"/>
            </w:rPr>
            <w:t>Limitations of Events of Force Majeure</w:t>
          </w:r>
          <w:r>
            <w:rPr>
              <w:lang w:val="en-CA"/>
            </w:rPr>
            <w:t>.</w:t>
            <w:tab/>
          </w:r>
          <w:hyperlink w:anchor="__RefHeading___Toc504447637">
            <w:r>
              <w:rPr>
                <w:rStyle w:val="IndexLink"/>
                <w:lang w:val="en-CA"/>
              </w:rPr>
              <w:t>54</w:t>
            </w:r>
          </w:hyperlink>
        </w:p>
        <w:p>
          <w:pPr>
            <w:pStyle w:val="TOC2"/>
            <w:tabs>
              <w:tab w:val="clear" w:pos="720"/>
              <w:tab w:val="left" w:pos="920" w:leader="none"/>
              <w:tab w:val="right" w:pos="9350" w:leader="dot"/>
            </w:tabs>
            <w:rPr>
              <w:lang w:val="en-CA"/>
            </w:rPr>
          </w:pPr>
          <w:r>
            <w:rPr>
              <w:lang w:val="en-CA"/>
            </w:rPr>
            <w:t>17.3</w:t>
            <w:tab/>
          </w:r>
          <w:r>
            <w:rPr>
              <w:u w:val="single"/>
              <w:lang w:val="en-CA"/>
            </w:rPr>
            <w:t>Notice of Event of Force Majeure</w:t>
          </w:r>
          <w:r>
            <w:rPr>
              <w:lang w:val="en-CA"/>
            </w:rPr>
            <w:t>.</w:t>
            <w:tab/>
          </w:r>
          <w:hyperlink w:anchor="__RefHeading___Toc504447638">
            <w:r>
              <w:rPr>
                <w:rStyle w:val="IndexLink"/>
                <w:lang w:val="en-CA"/>
              </w:rPr>
              <w:t>55</w:t>
            </w:r>
          </w:hyperlink>
        </w:p>
        <w:p>
          <w:pPr>
            <w:pStyle w:val="TOC2"/>
            <w:tabs>
              <w:tab w:val="clear" w:pos="720"/>
              <w:tab w:val="left" w:pos="920" w:leader="none"/>
              <w:tab w:val="right" w:pos="9350" w:leader="dot"/>
            </w:tabs>
            <w:rPr>
              <w:lang w:val="en-CA"/>
            </w:rPr>
          </w:pPr>
          <w:r>
            <w:rPr>
              <w:lang w:val="en-CA"/>
            </w:rPr>
            <w:t>17.4</w:t>
            <w:tab/>
          </w:r>
          <w:r>
            <w:rPr>
              <w:u w:val="single"/>
              <w:lang w:val="en-CA"/>
            </w:rPr>
            <w:t>Events of Force Majeure</w:t>
          </w:r>
          <w:r>
            <w:rPr>
              <w:lang w:val="en-CA"/>
            </w:rPr>
            <w:t>.</w:t>
            <w:tab/>
          </w:r>
          <w:hyperlink w:anchor="__RefHeading___Toc504447639">
            <w:r>
              <w:rPr>
                <w:rStyle w:val="IndexLink"/>
                <w:lang w:val="en-CA"/>
              </w:rPr>
              <w:t>56</w:t>
            </w:r>
          </w:hyperlink>
        </w:p>
        <w:p>
          <w:pPr>
            <w:pStyle w:val="TOC2"/>
            <w:tabs>
              <w:tab w:val="clear" w:pos="720"/>
              <w:tab w:val="left" w:pos="920" w:leader="none"/>
              <w:tab w:val="right" w:pos="9350" w:leader="dot"/>
            </w:tabs>
            <w:rPr>
              <w:lang w:val="en-CA"/>
            </w:rPr>
          </w:pPr>
          <w:r>
            <w:rPr>
              <w:lang w:val="en-CA"/>
            </w:rPr>
            <w:t>17.5</w:t>
            <w:tab/>
          </w:r>
          <w:r>
            <w:rPr>
              <w:u w:val="single"/>
              <w:lang w:val="en-CA"/>
            </w:rPr>
            <w:t>Certain Events Not Excused</w:t>
          </w:r>
          <w:r>
            <w:rPr>
              <w:lang w:val="en-CA"/>
            </w:rPr>
            <w:t>.</w:t>
            <w:tab/>
          </w:r>
          <w:hyperlink w:anchor="__RefHeading___Toc504447640">
            <w:r>
              <w:rPr>
                <w:rStyle w:val="IndexLink"/>
                <w:lang w:val="en-CA"/>
              </w:rPr>
              <w:t>56</w:t>
            </w:r>
          </w:hyperlink>
        </w:p>
        <w:p>
          <w:pPr>
            <w:pStyle w:val="TOC2"/>
            <w:tabs>
              <w:tab w:val="clear" w:pos="720"/>
              <w:tab w:val="left" w:pos="920" w:leader="none"/>
              <w:tab w:val="right" w:pos="9350" w:leader="dot"/>
            </w:tabs>
            <w:rPr>
              <w:lang w:val="en-CA"/>
            </w:rPr>
          </w:pPr>
          <w:r>
            <w:rPr>
              <w:lang w:val="en-CA"/>
            </w:rPr>
            <w:t>17.6</w:t>
            <w:tab/>
          </w:r>
          <w:r>
            <w:rPr>
              <w:u w:val="single"/>
              <w:lang w:val="en-CA"/>
            </w:rPr>
            <w:t>Continued Performance</w:t>
          </w:r>
          <w:r>
            <w:rPr>
              <w:lang w:val="en-CA"/>
            </w:rPr>
            <w:t>.</w:t>
            <w:tab/>
          </w:r>
          <w:hyperlink w:anchor="__RefHeading___Toc504447641">
            <w:ins w:id="13" w:author="IS Department" w:date="2001-01-23T09:34:00Z">
              <w:r>
                <w:rPr>
                  <w:rStyle w:val="IndexLink"/>
                  <w:lang w:val="en-CA"/>
                </w:rPr>
                <w:t>57</w:t>
              </w:r>
            </w:ins>
            <w:ins w:id="14" w:author="LeBoeuf, Lamb, Greene &amp; MacRae, L.L.P." w:date="2001-01-19T16:10:00Z">
              <w:del w:id="15" w:author="IS Department" w:date="2001-01-23T09:24:00Z">
                <w:r>
                  <w:rPr>
                    <w:rStyle w:val="IndexLink"/>
                    <w:lang w:val="en-CA"/>
                  </w:rPr>
                  <w:delText>57</w:delText>
                </w:r>
              </w:del>
            </w:ins>
            <w:del w:id="16" w:author="LeBoeuf, Lamb, Greene &amp; MacRae, L.L.P." w:date="2001-01-19T16:10:00Z">
              <w:r>
                <w:rPr>
                  <w:rStyle w:val="IndexLink"/>
                  <w:lang w:val="en-CA"/>
                </w:rPr>
                <w:delText>56</w:delText>
              </w:r>
            </w:del>
          </w:hyperlink>
        </w:p>
        <w:p>
          <w:pPr>
            <w:pStyle w:val="TOC2"/>
            <w:tabs>
              <w:tab w:val="clear" w:pos="720"/>
              <w:tab w:val="left" w:pos="920" w:leader="none"/>
              <w:tab w:val="right" w:pos="9350" w:leader="dot"/>
            </w:tabs>
            <w:rPr>
              <w:lang w:val="en-CA"/>
            </w:rPr>
          </w:pPr>
          <w:r>
            <w:rPr>
              <w:lang w:val="en-CA"/>
            </w:rPr>
            <w:t>17.7</w:t>
            <w:tab/>
          </w:r>
          <w:r>
            <w:rPr>
              <w:u w:val="single"/>
              <w:lang w:val="en-CA"/>
            </w:rPr>
            <w:t>Event of Force Majeure - Cost</w:t>
          </w:r>
          <w:r>
            <w:rPr>
              <w:lang w:val="en-CA"/>
            </w:rPr>
            <w:t>.</w:t>
            <w:tab/>
          </w:r>
          <w:hyperlink w:anchor="__RefHeading___Toc504447642">
            <w:r>
              <w:rPr>
                <w:rStyle w:val="IndexLink"/>
                <w:lang w:val="en-CA"/>
              </w:rPr>
              <w:t>57</w:t>
            </w:r>
          </w:hyperlink>
        </w:p>
        <w:p>
          <w:pPr>
            <w:pStyle w:val="TOC1"/>
            <w:tabs>
              <w:tab w:val="clear" w:pos="720"/>
              <w:tab w:val="right" w:pos="9350" w:leader="dot"/>
            </w:tabs>
            <w:rPr>
              <w:lang w:val="en-CA"/>
            </w:rPr>
          </w:pPr>
          <w:r>
            <w:rPr>
              <w:caps/>
              <w:lang w:val="en-CA"/>
            </w:rPr>
            <w:t>Article 18</w:t>
          </w:r>
          <w:r>
            <w:rPr>
              <w:u w:val="single"/>
              <w:lang w:val="en-CA"/>
            </w:rPr>
            <w:t xml:space="preserve"> INDEMNITIES</w:t>
          </w:r>
          <w:r>
            <w:rPr>
              <w:lang w:val="en-CA"/>
            </w:rPr>
            <w:tab/>
          </w:r>
          <w:hyperlink w:anchor="__RefHeading___Toc504447643">
            <w:ins w:id="17" w:author="IS Department" w:date="2001-01-23T09:34:00Z">
              <w:r>
                <w:rPr>
                  <w:rStyle w:val="IndexLink"/>
                  <w:lang w:val="en-CA"/>
                </w:rPr>
                <w:t>58</w:t>
              </w:r>
            </w:ins>
            <w:ins w:id="18" w:author="LeBoeuf, Lamb, Greene &amp; MacRae, L.L.P." w:date="2001-01-19T16:10:00Z">
              <w:del w:id="19" w:author="IS Department" w:date="2001-01-23T09:24:00Z">
                <w:r>
                  <w:rPr>
                    <w:rStyle w:val="IndexLink"/>
                    <w:lang w:val="en-CA"/>
                  </w:rPr>
                  <w:delText>58</w:delText>
                </w:r>
              </w:del>
            </w:ins>
            <w:del w:id="20" w:author="LeBoeuf, Lamb, Greene &amp; MacRae, L.L.P." w:date="2001-01-19T16:10:00Z">
              <w:r>
                <w:rPr>
                  <w:rStyle w:val="IndexLink"/>
                  <w:lang w:val="en-CA"/>
                </w:rPr>
                <w:delText>57</w:delText>
              </w:r>
            </w:del>
          </w:hyperlink>
        </w:p>
        <w:p>
          <w:pPr>
            <w:pStyle w:val="TOC2"/>
            <w:tabs>
              <w:tab w:val="clear" w:pos="720"/>
              <w:tab w:val="left" w:pos="920" w:leader="none"/>
              <w:tab w:val="right" w:pos="9350" w:leader="dot"/>
            </w:tabs>
            <w:rPr>
              <w:lang w:val="en-CA"/>
            </w:rPr>
          </w:pPr>
          <w:r>
            <w:rPr>
              <w:lang w:val="en-CA"/>
            </w:rPr>
            <w:t>18.1</w:t>
            <w:tab/>
          </w:r>
          <w:r>
            <w:rPr>
              <w:u w:val="single"/>
              <w:lang w:val="en-CA"/>
            </w:rPr>
            <w:t>Contractor Indemnity</w:t>
          </w:r>
          <w:r>
            <w:rPr>
              <w:lang w:val="en-CA"/>
            </w:rPr>
            <w:t>.</w:t>
            <w:tab/>
          </w:r>
          <w:hyperlink w:anchor="__RefHeading___Toc504447644">
            <w:ins w:id="21" w:author="IS Department" w:date="2001-01-23T09:34:00Z">
              <w:r>
                <w:rPr>
                  <w:rStyle w:val="IndexLink"/>
                  <w:lang w:val="en-CA"/>
                </w:rPr>
                <w:t>58</w:t>
              </w:r>
            </w:ins>
            <w:ins w:id="22" w:author="LeBoeuf, Lamb, Greene &amp; MacRae, L.L.P." w:date="2001-01-19T16:10:00Z">
              <w:del w:id="23" w:author="IS Department" w:date="2001-01-23T09:24:00Z">
                <w:r>
                  <w:rPr>
                    <w:rStyle w:val="IndexLink"/>
                    <w:lang w:val="en-CA"/>
                  </w:rPr>
                  <w:delText>58</w:delText>
                </w:r>
              </w:del>
            </w:ins>
            <w:del w:id="24" w:author="LeBoeuf, Lamb, Greene &amp; MacRae, L.L.P." w:date="2001-01-19T16:10:00Z">
              <w:r>
                <w:rPr>
                  <w:rStyle w:val="IndexLink"/>
                  <w:lang w:val="en-CA"/>
                </w:rPr>
                <w:delText>57</w:delText>
              </w:r>
            </w:del>
          </w:hyperlink>
        </w:p>
        <w:p>
          <w:pPr>
            <w:pStyle w:val="TOC2"/>
            <w:tabs>
              <w:tab w:val="clear" w:pos="720"/>
              <w:tab w:val="left" w:pos="920" w:leader="none"/>
              <w:tab w:val="right" w:pos="9350" w:leader="dot"/>
            </w:tabs>
            <w:rPr>
              <w:lang w:val="en-CA"/>
            </w:rPr>
          </w:pPr>
          <w:r>
            <w:rPr>
              <w:lang w:val="en-CA"/>
            </w:rPr>
            <w:t>18.2</w:t>
            <w:tab/>
          </w:r>
          <w:r>
            <w:rPr>
              <w:u w:val="single"/>
              <w:lang w:val="en-CA"/>
            </w:rPr>
            <w:t>Construction Manager Indemnity</w:t>
          </w:r>
          <w:r>
            <w:rPr>
              <w:lang w:val="en-CA"/>
            </w:rPr>
            <w:t>.</w:t>
            <w:tab/>
          </w:r>
          <w:hyperlink w:anchor="__RefHeading___Toc504447645">
            <w:ins w:id="25" w:author="IS Department" w:date="2001-01-23T09:34:00Z">
              <w:r>
                <w:rPr>
                  <w:rStyle w:val="IndexLink"/>
                  <w:lang w:val="en-CA"/>
                </w:rPr>
                <w:t>58</w:t>
              </w:r>
            </w:ins>
            <w:ins w:id="26" w:author="LeBoeuf, Lamb, Greene &amp; MacRae, L.L.P." w:date="2001-01-19T16:10:00Z">
              <w:del w:id="27" w:author="IS Department" w:date="2001-01-23T09:24:00Z">
                <w:r>
                  <w:rPr>
                    <w:rStyle w:val="IndexLink"/>
                    <w:lang w:val="en-CA"/>
                  </w:rPr>
                  <w:delText>58</w:delText>
                </w:r>
              </w:del>
            </w:ins>
            <w:del w:id="28" w:author="LeBoeuf, Lamb, Greene &amp; MacRae, L.L.P." w:date="2001-01-19T16:10:00Z">
              <w:r>
                <w:rPr>
                  <w:rStyle w:val="IndexLink"/>
                  <w:lang w:val="en-CA"/>
                </w:rPr>
                <w:delText>57</w:delText>
              </w:r>
            </w:del>
          </w:hyperlink>
        </w:p>
        <w:p>
          <w:pPr>
            <w:pStyle w:val="TOC2"/>
            <w:tabs>
              <w:tab w:val="clear" w:pos="720"/>
              <w:tab w:val="left" w:pos="920" w:leader="none"/>
              <w:tab w:val="right" w:pos="9350" w:leader="dot"/>
            </w:tabs>
            <w:rPr>
              <w:lang w:val="en-CA"/>
            </w:rPr>
          </w:pPr>
          <w:r>
            <w:rPr>
              <w:lang w:val="en-CA"/>
            </w:rPr>
            <w:t>18.3</w:t>
            <w:tab/>
          </w:r>
          <w:r>
            <w:rPr>
              <w:u w:val="single"/>
              <w:lang w:val="en-CA"/>
            </w:rPr>
            <w:t>[Reserved].</w:t>
          </w:r>
          <w:r>
            <w:rPr>
              <w:lang w:val="en-CA"/>
            </w:rPr>
            <w:tab/>
          </w:r>
          <w:hyperlink w:anchor="__RefHeading___Toc504447646">
            <w:r>
              <w:rPr>
                <w:rStyle w:val="IndexLink"/>
                <w:lang w:val="en-CA"/>
              </w:rPr>
              <w:t>58</w:t>
            </w:r>
          </w:hyperlink>
        </w:p>
        <w:p>
          <w:pPr>
            <w:pStyle w:val="TOC2"/>
            <w:tabs>
              <w:tab w:val="clear" w:pos="720"/>
              <w:tab w:val="left" w:pos="920" w:leader="none"/>
              <w:tab w:val="right" w:pos="9350" w:leader="dot"/>
            </w:tabs>
            <w:rPr>
              <w:lang w:val="en-CA"/>
            </w:rPr>
          </w:pPr>
          <w:r>
            <w:rPr>
              <w:lang w:val="en-CA"/>
            </w:rPr>
            <w:t>18.4</w:t>
            <w:tab/>
          </w:r>
          <w:r>
            <w:rPr>
              <w:u w:val="single"/>
              <w:lang w:val="en-CA"/>
            </w:rPr>
            <w:t>Contributory Negligence</w:t>
          </w:r>
          <w:r>
            <w:rPr>
              <w:lang w:val="en-CA"/>
            </w:rPr>
            <w:t>.</w:t>
            <w:tab/>
          </w:r>
          <w:hyperlink w:anchor="__RefHeading___Toc504447647">
            <w:r>
              <w:rPr>
                <w:rStyle w:val="IndexLink"/>
                <w:lang w:val="en-CA"/>
              </w:rPr>
              <w:t>58</w:t>
            </w:r>
          </w:hyperlink>
        </w:p>
        <w:p>
          <w:pPr>
            <w:pStyle w:val="TOC2"/>
            <w:tabs>
              <w:tab w:val="clear" w:pos="720"/>
              <w:tab w:val="left" w:pos="920" w:leader="none"/>
              <w:tab w:val="right" w:pos="9350" w:leader="dot"/>
            </w:tabs>
            <w:rPr>
              <w:lang w:val="en-CA"/>
            </w:rPr>
          </w:pPr>
          <w:r>
            <w:rPr>
              <w:lang w:val="en-CA"/>
            </w:rPr>
            <w:t>18.5</w:t>
            <w:tab/>
          </w:r>
          <w:r>
            <w:rPr>
              <w:u w:val="single"/>
              <w:lang w:val="en-CA"/>
            </w:rPr>
            <w:t>Notice</w:t>
          </w:r>
          <w:r>
            <w:rPr>
              <w:lang w:val="en-CA"/>
            </w:rPr>
            <w:t>.</w:t>
            <w:tab/>
          </w:r>
          <w:hyperlink w:anchor="__RefHeading___Toc504447648">
            <w:ins w:id="29" w:author="IS Department" w:date="2001-01-23T09:34:00Z">
              <w:r>
                <w:rPr>
                  <w:rStyle w:val="IndexLink"/>
                  <w:lang w:val="en-CA"/>
                </w:rPr>
                <w:t>59</w:t>
              </w:r>
            </w:ins>
            <w:ins w:id="30" w:author="LeBoeuf, Lamb, Greene &amp; MacRae, L.L.P." w:date="2001-01-19T16:10:00Z">
              <w:del w:id="31" w:author="IS Department" w:date="2001-01-23T09:24:00Z">
                <w:r>
                  <w:rPr>
                    <w:rStyle w:val="IndexLink"/>
                    <w:lang w:val="en-CA"/>
                  </w:rPr>
                  <w:delText>59</w:delText>
                </w:r>
              </w:del>
            </w:ins>
            <w:del w:id="32" w:author="LeBoeuf, Lamb, Greene &amp; MacRae, L.L.P." w:date="2001-01-19T16:10:00Z">
              <w:r>
                <w:rPr>
                  <w:rStyle w:val="IndexLink"/>
                  <w:lang w:val="en-CA"/>
                </w:rPr>
                <w:delText>58</w:delText>
              </w:r>
            </w:del>
          </w:hyperlink>
        </w:p>
        <w:p>
          <w:pPr>
            <w:pStyle w:val="TOC2"/>
            <w:tabs>
              <w:tab w:val="clear" w:pos="720"/>
              <w:tab w:val="left" w:pos="920" w:leader="none"/>
              <w:tab w:val="right" w:pos="9350" w:leader="dot"/>
            </w:tabs>
            <w:rPr>
              <w:lang w:val="en-CA"/>
            </w:rPr>
          </w:pPr>
          <w:r>
            <w:rPr>
              <w:lang w:val="en-CA"/>
            </w:rPr>
            <w:t>18.6</w:t>
            <w:tab/>
          </w:r>
          <w:r>
            <w:rPr>
              <w:u w:val="single"/>
              <w:lang w:val="en-CA"/>
            </w:rPr>
            <w:t>Defense of Claims</w:t>
          </w:r>
          <w:r>
            <w:rPr>
              <w:lang w:val="en-CA"/>
            </w:rPr>
            <w:t>.</w:t>
            <w:tab/>
          </w:r>
          <w:hyperlink w:anchor="__RefHeading___Toc504447649">
            <w:ins w:id="33" w:author="IS Department" w:date="2001-01-23T09:34:00Z">
              <w:r>
                <w:rPr>
                  <w:rStyle w:val="IndexLink"/>
                  <w:lang w:val="en-CA"/>
                </w:rPr>
                <w:t>59</w:t>
              </w:r>
            </w:ins>
            <w:ins w:id="34" w:author="LeBoeuf, Lamb, Greene &amp; MacRae, L.L.P." w:date="2001-01-19T16:10:00Z">
              <w:del w:id="35" w:author="IS Department" w:date="2001-01-23T09:24:00Z">
                <w:r>
                  <w:rPr>
                    <w:rStyle w:val="IndexLink"/>
                    <w:lang w:val="en-CA"/>
                  </w:rPr>
                  <w:delText>59</w:delText>
                </w:r>
              </w:del>
            </w:ins>
            <w:del w:id="36" w:author="LeBoeuf, Lamb, Greene &amp; MacRae, L.L.P." w:date="2001-01-19T16:10:00Z">
              <w:r>
                <w:rPr>
                  <w:rStyle w:val="IndexLink"/>
                  <w:lang w:val="en-CA"/>
                </w:rPr>
                <w:delText>58</w:delText>
              </w:r>
            </w:del>
          </w:hyperlink>
        </w:p>
        <w:p>
          <w:pPr>
            <w:pStyle w:val="TOC2"/>
            <w:tabs>
              <w:tab w:val="clear" w:pos="720"/>
              <w:tab w:val="left" w:pos="920" w:leader="none"/>
              <w:tab w:val="right" w:pos="9350" w:leader="dot"/>
            </w:tabs>
            <w:rPr>
              <w:lang w:val="en-CA"/>
            </w:rPr>
          </w:pPr>
          <w:r>
            <w:rPr>
              <w:lang w:val="en-CA"/>
            </w:rPr>
            <w:t>18.7</w:t>
            <w:tab/>
          </w:r>
          <w:r>
            <w:rPr>
              <w:u w:val="single"/>
              <w:lang w:val="en-CA"/>
            </w:rPr>
            <w:t>Limitation on Contractor Indemnitees</w:t>
          </w:r>
          <w:r>
            <w:rPr>
              <w:lang w:val="en-CA"/>
            </w:rPr>
            <w:tab/>
          </w:r>
          <w:hyperlink w:anchor="__RefHeading___Toc504447650">
            <w:ins w:id="37" w:author="IS Department" w:date="2001-01-23T09:34:00Z">
              <w:r>
                <w:rPr>
                  <w:rStyle w:val="IndexLink"/>
                  <w:lang w:val="en-CA"/>
                </w:rPr>
                <w:t>59</w:t>
              </w:r>
            </w:ins>
            <w:ins w:id="38" w:author="LeBoeuf, Lamb, Greene &amp; MacRae, L.L.P." w:date="2001-01-19T16:10:00Z">
              <w:del w:id="39" w:author="IS Department" w:date="2001-01-23T09:24:00Z">
                <w:r>
                  <w:rPr>
                    <w:rStyle w:val="IndexLink"/>
                    <w:lang w:val="en-CA"/>
                  </w:rPr>
                  <w:delText>59</w:delText>
                </w:r>
              </w:del>
            </w:ins>
            <w:del w:id="40" w:author="LeBoeuf, Lamb, Greene &amp; MacRae, L.L.P." w:date="2001-01-19T16:10:00Z">
              <w:r>
                <w:rPr>
                  <w:rStyle w:val="IndexLink"/>
                  <w:lang w:val="en-CA"/>
                </w:rPr>
                <w:delText>58</w:delText>
              </w:r>
            </w:del>
          </w:hyperlink>
        </w:p>
        <w:p>
          <w:pPr>
            <w:pStyle w:val="TOC1"/>
            <w:tabs>
              <w:tab w:val="clear" w:pos="720"/>
              <w:tab w:val="right" w:pos="9350" w:leader="dot"/>
            </w:tabs>
            <w:rPr>
              <w:lang w:val="en-CA"/>
            </w:rPr>
          </w:pPr>
          <w:r>
            <w:rPr>
              <w:caps/>
              <w:lang w:val="en-CA"/>
            </w:rPr>
            <w:t>Article 19</w:t>
          </w:r>
          <w:r>
            <w:rPr>
              <w:u w:val="single"/>
              <w:lang w:val="en-CA"/>
            </w:rPr>
            <w:t xml:space="preserve"> DISPUTE RESOLUTION</w:t>
          </w:r>
          <w:r>
            <w:rPr>
              <w:lang w:val="en-CA"/>
            </w:rPr>
            <w:tab/>
          </w:r>
          <w:hyperlink w:anchor="__RefHeading___Toc504447651">
            <w:r>
              <w:rPr>
                <w:rStyle w:val="IndexLink"/>
                <w:lang w:val="en-CA"/>
              </w:rPr>
              <w:t>59</w:t>
            </w:r>
          </w:hyperlink>
        </w:p>
        <w:p>
          <w:pPr>
            <w:pStyle w:val="TOC2"/>
            <w:tabs>
              <w:tab w:val="clear" w:pos="720"/>
              <w:tab w:val="left" w:pos="920" w:leader="none"/>
              <w:tab w:val="right" w:pos="9350" w:leader="dot"/>
            </w:tabs>
            <w:rPr>
              <w:lang w:val="en-CA"/>
            </w:rPr>
          </w:pPr>
          <w:r>
            <w:rPr>
              <w:lang w:val="en-CA"/>
            </w:rPr>
            <w:t>19.1</w:t>
            <w:tab/>
          </w:r>
          <w:r>
            <w:rPr>
              <w:u w:val="single"/>
              <w:lang w:val="en-CA"/>
            </w:rPr>
            <w:t>Negotiation and Arbitration Resolution</w:t>
          </w:r>
          <w:r>
            <w:rPr>
              <w:lang w:val="en-CA"/>
            </w:rPr>
            <w:tab/>
          </w:r>
          <w:hyperlink w:anchor="__RefHeading___Toc504447652">
            <w:r>
              <w:rPr>
                <w:rStyle w:val="IndexLink"/>
                <w:lang w:val="en-CA"/>
              </w:rPr>
              <w:t>59</w:t>
            </w:r>
          </w:hyperlink>
        </w:p>
        <w:p>
          <w:pPr>
            <w:pStyle w:val="TOC2"/>
            <w:tabs>
              <w:tab w:val="clear" w:pos="720"/>
              <w:tab w:val="left" w:pos="920" w:leader="none"/>
              <w:tab w:val="right" w:pos="9350" w:leader="dot"/>
            </w:tabs>
            <w:rPr>
              <w:lang w:val="en-CA"/>
            </w:rPr>
          </w:pPr>
          <w:r>
            <w:rPr>
              <w:lang w:val="en-CA"/>
            </w:rPr>
            <w:t>19.2</w:t>
            <w:tab/>
          </w:r>
          <w:r>
            <w:rPr>
              <w:u w:val="single"/>
              <w:lang w:val="en-CA"/>
            </w:rPr>
            <w:t>Fast-Track Arbitration.</w:t>
          </w:r>
          <w:r>
            <w:rPr>
              <w:lang w:val="en-CA"/>
            </w:rPr>
            <w:tab/>
          </w:r>
          <w:hyperlink w:anchor="__RefHeading___Toc504447653">
            <w:r>
              <w:rPr>
                <w:rStyle w:val="IndexLink"/>
                <w:lang w:val="en-CA"/>
              </w:rPr>
              <w:t>60</w:t>
            </w:r>
          </w:hyperlink>
        </w:p>
        <w:p>
          <w:pPr>
            <w:pStyle w:val="TOC2"/>
            <w:tabs>
              <w:tab w:val="clear" w:pos="720"/>
              <w:tab w:val="left" w:pos="920" w:leader="none"/>
              <w:tab w:val="right" w:pos="9350" w:leader="dot"/>
            </w:tabs>
            <w:rPr>
              <w:lang w:val="en-CA"/>
            </w:rPr>
          </w:pPr>
          <w:r>
            <w:rPr>
              <w:lang w:val="en-CA"/>
            </w:rPr>
            <w:t>19.3</w:t>
            <w:tab/>
          </w:r>
          <w:r>
            <w:rPr>
              <w:u w:val="single"/>
              <w:lang w:val="en-CA"/>
            </w:rPr>
            <w:t>Applicable Law and Arbitration Act</w:t>
          </w:r>
          <w:r>
            <w:rPr>
              <w:lang w:val="en-CA"/>
            </w:rPr>
            <w:tab/>
          </w:r>
          <w:hyperlink w:anchor="__RefHeading___Toc504447654">
            <w:ins w:id="41" w:author="IS Department" w:date="2001-01-23T09:34:00Z">
              <w:r>
                <w:rPr>
                  <w:rStyle w:val="IndexLink"/>
                  <w:lang w:val="en-CA"/>
                </w:rPr>
                <w:t>61</w:t>
              </w:r>
            </w:ins>
            <w:ins w:id="42" w:author="LeBoeuf, Lamb, Greene &amp; MacRae, L.L.P." w:date="2001-01-19T16:10:00Z">
              <w:del w:id="43" w:author="IS Department" w:date="2001-01-23T09:24:00Z">
                <w:r>
                  <w:rPr>
                    <w:rStyle w:val="IndexLink"/>
                    <w:lang w:val="en-CA"/>
                  </w:rPr>
                  <w:delText>61</w:delText>
                </w:r>
              </w:del>
            </w:ins>
            <w:del w:id="44" w:author="LeBoeuf, Lamb, Greene &amp; MacRae, L.L.P." w:date="2001-01-19T16:10:00Z">
              <w:r>
                <w:rPr>
                  <w:rStyle w:val="IndexLink"/>
                  <w:lang w:val="en-CA"/>
                </w:rPr>
                <w:delText>60</w:delText>
              </w:r>
            </w:del>
          </w:hyperlink>
        </w:p>
        <w:p>
          <w:pPr>
            <w:pStyle w:val="TOC2"/>
            <w:tabs>
              <w:tab w:val="clear" w:pos="720"/>
              <w:tab w:val="left" w:pos="920" w:leader="none"/>
              <w:tab w:val="right" w:pos="9350" w:leader="dot"/>
            </w:tabs>
            <w:rPr>
              <w:lang w:val="en-CA"/>
            </w:rPr>
          </w:pPr>
          <w:r>
            <w:rPr>
              <w:lang w:val="en-CA"/>
            </w:rPr>
            <w:t>19.4</w:t>
            <w:tab/>
          </w:r>
          <w:r>
            <w:rPr>
              <w:u w:val="single"/>
              <w:lang w:val="en-CA"/>
            </w:rPr>
            <w:t>Effect on Performance.</w:t>
          </w:r>
          <w:r>
            <w:rPr>
              <w:lang w:val="en-CA"/>
            </w:rPr>
            <w:tab/>
          </w:r>
          <w:hyperlink w:anchor="__RefHeading___Toc504447655">
            <w:r>
              <w:rPr>
                <w:rStyle w:val="IndexLink"/>
                <w:lang w:val="en-CA"/>
              </w:rPr>
              <w:t>61</w:t>
            </w:r>
          </w:hyperlink>
        </w:p>
        <w:p>
          <w:pPr>
            <w:pStyle w:val="TOC1"/>
            <w:tabs>
              <w:tab w:val="clear" w:pos="720"/>
              <w:tab w:val="right" w:pos="9350" w:leader="dot"/>
            </w:tabs>
            <w:rPr>
              <w:lang w:val="en-CA"/>
            </w:rPr>
          </w:pPr>
          <w:r>
            <w:rPr>
              <w:caps/>
              <w:lang w:val="en-CA"/>
            </w:rPr>
            <w:t>Article 20</w:t>
          </w:r>
          <w:r>
            <w:rPr>
              <w:u w:val="single"/>
              <w:lang w:val="en-CA"/>
            </w:rPr>
            <w:t xml:space="preserve"> CONFIDENTIAL INFORMATION</w:t>
          </w:r>
          <w:r>
            <w:rPr>
              <w:lang w:val="en-CA"/>
            </w:rPr>
            <w:tab/>
          </w:r>
          <w:hyperlink w:anchor="__RefHeading___Toc504447656">
            <w:r>
              <w:rPr>
                <w:rStyle w:val="IndexLink"/>
                <w:lang w:val="en-CA"/>
              </w:rPr>
              <w:t>61</w:t>
            </w:r>
          </w:hyperlink>
        </w:p>
        <w:p>
          <w:pPr>
            <w:pStyle w:val="TOC2"/>
            <w:tabs>
              <w:tab w:val="clear" w:pos="720"/>
              <w:tab w:val="left" w:pos="920" w:leader="none"/>
              <w:tab w:val="right" w:pos="9350" w:leader="dot"/>
            </w:tabs>
            <w:rPr>
              <w:lang w:val="en-CA"/>
            </w:rPr>
          </w:pPr>
          <w:r>
            <w:rPr>
              <w:lang w:val="en-CA"/>
            </w:rPr>
            <w:t>20.1</w:t>
            <w:tab/>
          </w:r>
          <w:r>
            <w:rPr>
              <w:u w:val="single"/>
              <w:lang w:val="en-CA"/>
            </w:rPr>
            <w:t>Confidential Information</w:t>
          </w:r>
          <w:r>
            <w:rPr>
              <w:lang w:val="en-CA"/>
            </w:rPr>
            <w:t>.</w:t>
            <w:tab/>
          </w:r>
          <w:hyperlink w:anchor="__RefHeading___Toc504447657">
            <w:r>
              <w:rPr>
                <w:rStyle w:val="IndexLink"/>
                <w:lang w:val="en-CA"/>
              </w:rPr>
              <w:t>61</w:t>
            </w:r>
          </w:hyperlink>
        </w:p>
        <w:p>
          <w:pPr>
            <w:pStyle w:val="TOC2"/>
            <w:tabs>
              <w:tab w:val="clear" w:pos="720"/>
              <w:tab w:val="left" w:pos="920" w:leader="none"/>
              <w:tab w:val="right" w:pos="9350" w:leader="dot"/>
            </w:tabs>
            <w:rPr>
              <w:lang w:val="en-CA"/>
            </w:rPr>
          </w:pPr>
          <w:r>
            <w:rPr>
              <w:lang w:val="en-CA"/>
            </w:rPr>
            <w:t>20.2</w:t>
            <w:tab/>
          </w:r>
          <w:r>
            <w:rPr>
              <w:u w:val="single"/>
              <w:lang w:val="en-CA"/>
            </w:rPr>
            <w:t>Notice Preceding Compelled Disclosure</w:t>
          </w:r>
          <w:r>
            <w:rPr>
              <w:lang w:val="en-CA"/>
            </w:rPr>
            <w:t>.</w:t>
            <w:tab/>
          </w:r>
          <w:hyperlink w:anchor="__RefHeading___Toc504447658">
            <w:ins w:id="45" w:author="IS Department" w:date="2001-01-23T09:34:00Z">
              <w:r>
                <w:rPr>
                  <w:rStyle w:val="IndexLink"/>
                  <w:lang w:val="en-CA"/>
                </w:rPr>
                <w:t>62</w:t>
              </w:r>
            </w:ins>
            <w:ins w:id="46" w:author="LeBoeuf, Lamb, Greene &amp; MacRae, L.L.P." w:date="2001-01-19T16:10:00Z">
              <w:del w:id="47" w:author="IS Department" w:date="2001-01-23T09:24:00Z">
                <w:r>
                  <w:rPr>
                    <w:rStyle w:val="IndexLink"/>
                    <w:lang w:val="en-CA"/>
                  </w:rPr>
                  <w:delText>62</w:delText>
                </w:r>
              </w:del>
            </w:ins>
            <w:del w:id="48" w:author="LeBoeuf, Lamb, Greene &amp; MacRae, L.L.P." w:date="2001-01-19T16:10:00Z">
              <w:r>
                <w:rPr>
                  <w:rStyle w:val="IndexLink"/>
                  <w:lang w:val="en-CA"/>
                </w:rPr>
                <w:delText>61</w:delText>
              </w:r>
            </w:del>
          </w:hyperlink>
        </w:p>
        <w:p>
          <w:pPr>
            <w:pStyle w:val="TOC2"/>
            <w:tabs>
              <w:tab w:val="clear" w:pos="720"/>
              <w:tab w:val="left" w:pos="920" w:leader="none"/>
              <w:tab w:val="right" w:pos="9350" w:leader="dot"/>
            </w:tabs>
            <w:rPr>
              <w:lang w:val="en-CA"/>
            </w:rPr>
          </w:pPr>
          <w:r>
            <w:rPr>
              <w:lang w:val="en-CA"/>
            </w:rPr>
            <w:t>20.3</w:t>
            <w:tab/>
          </w:r>
          <w:r>
            <w:rPr>
              <w:u w:val="single"/>
              <w:lang w:val="en-CA"/>
            </w:rPr>
            <w:t>Definition of Confidential Information</w:t>
          </w:r>
          <w:r>
            <w:rPr>
              <w:lang w:val="en-CA"/>
            </w:rPr>
            <w:t>.</w:t>
            <w:tab/>
          </w:r>
          <w:hyperlink w:anchor="__RefHeading___Toc504447659">
            <w:ins w:id="49" w:author="IS Department" w:date="2001-01-23T09:34:00Z">
              <w:r>
                <w:rPr>
                  <w:rStyle w:val="IndexLink"/>
                  <w:lang w:val="en-CA"/>
                </w:rPr>
                <w:t>62</w:t>
              </w:r>
            </w:ins>
            <w:ins w:id="50" w:author="LeBoeuf, Lamb, Greene &amp; MacRae, L.L.P." w:date="2001-01-19T16:10:00Z">
              <w:del w:id="51" w:author="IS Department" w:date="2001-01-23T09:24:00Z">
                <w:r>
                  <w:rPr>
                    <w:rStyle w:val="IndexLink"/>
                    <w:lang w:val="en-CA"/>
                  </w:rPr>
                  <w:delText>62</w:delText>
                </w:r>
              </w:del>
            </w:ins>
            <w:del w:id="52" w:author="LeBoeuf, Lamb, Greene &amp; MacRae, L.L.P." w:date="2001-01-19T16:10:00Z">
              <w:r>
                <w:rPr>
                  <w:rStyle w:val="IndexLink"/>
                  <w:lang w:val="en-CA"/>
                </w:rPr>
                <w:delText>61</w:delText>
              </w:r>
            </w:del>
          </w:hyperlink>
        </w:p>
        <w:p>
          <w:pPr>
            <w:pStyle w:val="TOC2"/>
            <w:tabs>
              <w:tab w:val="clear" w:pos="720"/>
              <w:tab w:val="left" w:pos="920" w:leader="none"/>
              <w:tab w:val="right" w:pos="9350" w:leader="dot"/>
            </w:tabs>
            <w:rPr>
              <w:lang w:val="en-CA"/>
            </w:rPr>
          </w:pPr>
          <w:r>
            <w:rPr>
              <w:lang w:val="en-CA"/>
            </w:rPr>
            <w:t>20.4</w:t>
            <w:tab/>
          </w:r>
          <w:r>
            <w:rPr>
              <w:u w:val="single"/>
              <w:lang w:val="en-CA"/>
            </w:rPr>
            <w:t>Remedies.</w:t>
          </w:r>
          <w:r>
            <w:rPr>
              <w:lang w:val="en-CA"/>
            </w:rPr>
            <w:tab/>
          </w:r>
          <w:hyperlink w:anchor="__RefHeading___Toc504447660">
            <w:r>
              <w:rPr>
                <w:rStyle w:val="IndexLink"/>
                <w:lang w:val="en-CA"/>
              </w:rPr>
              <w:t>62</w:t>
            </w:r>
          </w:hyperlink>
        </w:p>
        <w:p>
          <w:pPr>
            <w:pStyle w:val="TOC2"/>
            <w:tabs>
              <w:tab w:val="clear" w:pos="720"/>
              <w:tab w:val="left" w:pos="920" w:leader="none"/>
              <w:tab w:val="right" w:pos="9350" w:leader="dot"/>
            </w:tabs>
            <w:rPr>
              <w:lang w:val="en-CA"/>
            </w:rPr>
          </w:pPr>
          <w:r>
            <w:rPr>
              <w:lang w:val="en-CA"/>
            </w:rPr>
            <w:t>20.5</w:t>
            <w:tab/>
          </w:r>
          <w:r>
            <w:rPr>
              <w:u w:val="single"/>
              <w:lang w:val="en-CA"/>
            </w:rPr>
            <w:t>Intellectual Property Provisions</w:t>
          </w:r>
          <w:r>
            <w:rPr>
              <w:lang w:val="en-CA"/>
            </w:rPr>
            <w:t>.</w:t>
            <w:tab/>
          </w:r>
          <w:hyperlink w:anchor="__RefHeading___Toc504447661">
            <w:r>
              <w:rPr>
                <w:rStyle w:val="IndexLink"/>
                <w:lang w:val="en-CA"/>
              </w:rPr>
              <w:t>62</w:t>
            </w:r>
          </w:hyperlink>
        </w:p>
        <w:p>
          <w:pPr>
            <w:pStyle w:val="TOC1"/>
            <w:tabs>
              <w:tab w:val="clear" w:pos="720"/>
              <w:tab w:val="right" w:pos="9350" w:leader="dot"/>
            </w:tabs>
            <w:rPr>
              <w:lang w:val="en-CA"/>
            </w:rPr>
          </w:pPr>
          <w:r>
            <w:rPr>
              <w:caps/>
              <w:lang w:val="en-CA"/>
            </w:rPr>
            <w:t>Article 21</w:t>
          </w:r>
          <w:r>
            <w:rPr>
              <w:u w:val="single"/>
              <w:lang w:val="en-CA"/>
            </w:rPr>
            <w:t xml:space="preserve"> SECURITY</w:t>
          </w:r>
          <w:r>
            <w:rPr>
              <w:lang w:val="en-CA"/>
            </w:rPr>
            <w:tab/>
          </w:r>
          <w:hyperlink w:anchor="__RefHeading___Toc504447662">
            <w:ins w:id="53" w:author="IS Department" w:date="2001-01-23T09:34:00Z">
              <w:r>
                <w:rPr>
                  <w:rStyle w:val="IndexLink"/>
                  <w:lang w:val="en-CA"/>
                </w:rPr>
                <w:t>63</w:t>
              </w:r>
            </w:ins>
            <w:ins w:id="54" w:author="LeBoeuf, Lamb, Greene &amp; MacRae, L.L.P." w:date="2001-01-19T16:10:00Z">
              <w:del w:id="55" w:author="IS Department" w:date="2001-01-23T09:24:00Z">
                <w:r>
                  <w:rPr>
                    <w:rStyle w:val="IndexLink"/>
                    <w:lang w:val="en-CA"/>
                  </w:rPr>
                  <w:delText>63</w:delText>
                </w:r>
              </w:del>
            </w:ins>
            <w:del w:id="56" w:author="LeBoeuf, Lamb, Greene &amp; MacRae, L.L.P." w:date="2001-01-19T16:10:00Z">
              <w:r>
                <w:rPr>
                  <w:rStyle w:val="IndexLink"/>
                  <w:lang w:val="en-CA"/>
                </w:rPr>
                <w:delText>62</w:delText>
              </w:r>
            </w:del>
          </w:hyperlink>
        </w:p>
        <w:p>
          <w:pPr>
            <w:pStyle w:val="TOC2"/>
            <w:tabs>
              <w:tab w:val="clear" w:pos="720"/>
              <w:tab w:val="left" w:pos="920" w:leader="none"/>
              <w:tab w:val="right" w:pos="9350" w:leader="dot"/>
            </w:tabs>
            <w:rPr>
              <w:lang w:val="en-CA"/>
            </w:rPr>
          </w:pPr>
          <w:r>
            <w:rPr>
              <w:lang w:val="en-CA"/>
            </w:rPr>
            <w:t>21.1</w:t>
            <w:tab/>
          </w:r>
          <w:r>
            <w:rPr>
              <w:u w:val="single"/>
              <w:lang w:val="en-CA"/>
            </w:rPr>
            <w:t>Retention Bond</w:t>
          </w:r>
          <w:r>
            <w:rPr>
              <w:lang w:val="en-CA"/>
            </w:rPr>
            <w:t>.</w:t>
            <w:tab/>
          </w:r>
          <w:hyperlink w:anchor="__RefHeading___Toc504447663">
            <w:ins w:id="57" w:author="IS Department" w:date="2001-01-23T09:34:00Z">
              <w:r>
                <w:rPr>
                  <w:rStyle w:val="IndexLink"/>
                  <w:lang w:val="en-CA"/>
                </w:rPr>
                <w:t>63</w:t>
              </w:r>
            </w:ins>
            <w:ins w:id="58" w:author="LeBoeuf, Lamb, Greene &amp; MacRae, L.L.P." w:date="2001-01-19T16:10:00Z">
              <w:del w:id="59" w:author="IS Department" w:date="2001-01-23T09:24:00Z">
                <w:r>
                  <w:rPr>
                    <w:rStyle w:val="IndexLink"/>
                    <w:lang w:val="en-CA"/>
                  </w:rPr>
                  <w:delText>63</w:delText>
                </w:r>
              </w:del>
            </w:ins>
            <w:del w:id="60" w:author="LeBoeuf, Lamb, Greene &amp; MacRae, L.L.P." w:date="2001-01-19T16:10:00Z">
              <w:r>
                <w:rPr>
                  <w:rStyle w:val="IndexLink"/>
                  <w:lang w:val="en-CA"/>
                </w:rPr>
                <w:delText>62</w:delText>
              </w:r>
            </w:del>
          </w:hyperlink>
        </w:p>
        <w:p>
          <w:pPr>
            <w:pStyle w:val="TOC2"/>
            <w:tabs>
              <w:tab w:val="clear" w:pos="720"/>
              <w:tab w:val="left" w:pos="920" w:leader="none"/>
              <w:tab w:val="right" w:pos="9350" w:leader="dot"/>
            </w:tabs>
            <w:rPr>
              <w:lang w:val="en-CA"/>
            </w:rPr>
          </w:pPr>
          <w:r>
            <w:rPr>
              <w:lang w:val="en-CA"/>
            </w:rPr>
            <w:t>21.2</w:t>
            <w:tab/>
          </w:r>
          <w:r>
            <w:rPr>
              <w:u w:val="single"/>
              <w:lang w:val="en-CA"/>
            </w:rPr>
            <w:t>Parent Guarantee</w:t>
          </w:r>
          <w:r>
            <w:rPr>
              <w:lang w:val="en-CA"/>
            </w:rPr>
            <w:t>.</w:t>
            <w:tab/>
          </w:r>
          <w:hyperlink w:anchor="__RefHeading___Toc504447664">
            <w:r>
              <w:rPr>
                <w:rStyle w:val="IndexLink"/>
                <w:lang w:val="en-CA"/>
              </w:rPr>
              <w:t>63</w:t>
            </w:r>
          </w:hyperlink>
        </w:p>
        <w:p>
          <w:pPr>
            <w:pStyle w:val="TOC1"/>
            <w:tabs>
              <w:tab w:val="clear" w:pos="720"/>
              <w:tab w:val="right" w:pos="9350" w:leader="dot"/>
            </w:tabs>
            <w:rPr>
              <w:lang w:val="en-CA"/>
            </w:rPr>
          </w:pPr>
          <w:r>
            <w:rPr>
              <w:caps/>
              <w:lang w:val="en-CA"/>
            </w:rPr>
            <w:t>Article 22</w:t>
          </w:r>
          <w:r>
            <w:rPr>
              <w:u w:val="single"/>
              <w:lang w:val="en-CA"/>
            </w:rPr>
            <w:t xml:space="preserve"> MISCELLANEOUS PROVISIONS</w:t>
          </w:r>
          <w:r>
            <w:rPr>
              <w:lang w:val="en-CA"/>
            </w:rPr>
            <w:tab/>
          </w:r>
          <w:hyperlink w:anchor="__RefHeading___Toc504447665">
            <w:r>
              <w:rPr>
                <w:rStyle w:val="IndexLink"/>
                <w:lang w:val="en-CA"/>
              </w:rPr>
              <w:t>63</w:t>
            </w:r>
          </w:hyperlink>
        </w:p>
        <w:p>
          <w:pPr>
            <w:pStyle w:val="TOC2"/>
            <w:tabs>
              <w:tab w:val="clear" w:pos="720"/>
              <w:tab w:val="left" w:pos="920" w:leader="none"/>
              <w:tab w:val="right" w:pos="9350" w:leader="dot"/>
            </w:tabs>
            <w:rPr>
              <w:lang w:val="en-CA"/>
            </w:rPr>
          </w:pPr>
          <w:r>
            <w:rPr>
              <w:lang w:val="en-CA"/>
            </w:rPr>
            <w:t>22.1</w:t>
            <w:tab/>
          </w:r>
          <w:r>
            <w:rPr>
              <w:u w:val="single"/>
              <w:lang w:val="en-CA"/>
            </w:rPr>
            <w:t>Governing Law</w:t>
          </w:r>
          <w:r>
            <w:rPr>
              <w:lang w:val="en-CA"/>
            </w:rPr>
            <w:tab/>
          </w:r>
          <w:hyperlink w:anchor="__RefHeading___Toc504447666">
            <w:ins w:id="61" w:author="IS Department" w:date="2001-01-23T09:34:00Z">
              <w:r>
                <w:rPr>
                  <w:rStyle w:val="IndexLink"/>
                  <w:lang w:val="en-CA"/>
                </w:rPr>
                <w:t>64</w:t>
              </w:r>
            </w:ins>
            <w:ins w:id="62" w:author="LeBoeuf, Lamb, Greene &amp; MacRae, L.L.P." w:date="2001-01-19T16:10:00Z">
              <w:del w:id="63" w:author="IS Department" w:date="2001-01-23T09:24:00Z">
                <w:r>
                  <w:rPr>
                    <w:rStyle w:val="IndexLink"/>
                    <w:lang w:val="en-CA"/>
                  </w:rPr>
                  <w:delText>64</w:delText>
                </w:r>
              </w:del>
            </w:ins>
            <w:del w:id="64" w:author="LeBoeuf, Lamb, Greene &amp; MacRae, L.L.P." w:date="2001-01-19T16:10:00Z">
              <w:r>
                <w:rPr>
                  <w:rStyle w:val="IndexLink"/>
                  <w:lang w:val="en-CA"/>
                </w:rPr>
                <w:delText>63</w:delText>
              </w:r>
            </w:del>
          </w:hyperlink>
        </w:p>
        <w:p>
          <w:pPr>
            <w:pStyle w:val="TOC2"/>
            <w:tabs>
              <w:tab w:val="clear" w:pos="720"/>
              <w:tab w:val="left" w:pos="920" w:leader="none"/>
              <w:tab w:val="right" w:pos="9350" w:leader="dot"/>
            </w:tabs>
            <w:rPr>
              <w:lang w:val="en-CA"/>
            </w:rPr>
          </w:pPr>
          <w:r>
            <w:rPr>
              <w:lang w:val="en-CA"/>
            </w:rPr>
            <w:t>22.2</w:t>
            <w:tab/>
          </w:r>
          <w:r>
            <w:rPr>
              <w:u w:val="single"/>
              <w:lang w:val="en-CA"/>
            </w:rPr>
            <w:t>Notice</w:t>
          </w:r>
          <w:r>
            <w:rPr>
              <w:lang w:val="en-CA"/>
            </w:rPr>
            <w:t>.</w:t>
            <w:tab/>
          </w:r>
          <w:hyperlink w:anchor="__RefHeading___Toc504447667">
            <w:ins w:id="65" w:author="IS Department" w:date="2001-01-23T09:34:00Z">
              <w:r>
                <w:rPr>
                  <w:rStyle w:val="IndexLink"/>
                  <w:lang w:val="en-CA"/>
                </w:rPr>
                <w:t>64</w:t>
              </w:r>
            </w:ins>
            <w:ins w:id="66" w:author="LeBoeuf, Lamb, Greene &amp; MacRae, L.L.P." w:date="2001-01-19T16:10:00Z">
              <w:del w:id="67" w:author="IS Department" w:date="2001-01-23T09:24:00Z">
                <w:r>
                  <w:rPr>
                    <w:rStyle w:val="IndexLink"/>
                    <w:lang w:val="en-CA"/>
                  </w:rPr>
                  <w:delText>64</w:delText>
                </w:r>
              </w:del>
            </w:ins>
            <w:del w:id="68" w:author="LeBoeuf, Lamb, Greene &amp; MacRae, L.L.P." w:date="2001-01-19T16:10:00Z">
              <w:r>
                <w:rPr>
                  <w:rStyle w:val="IndexLink"/>
                  <w:lang w:val="en-CA"/>
                </w:rPr>
                <w:delText>63</w:delText>
              </w:r>
            </w:del>
          </w:hyperlink>
        </w:p>
        <w:p>
          <w:pPr>
            <w:pStyle w:val="TOC2"/>
            <w:tabs>
              <w:tab w:val="clear" w:pos="720"/>
              <w:tab w:val="left" w:pos="920" w:leader="none"/>
              <w:tab w:val="right" w:pos="9350" w:leader="dot"/>
            </w:tabs>
            <w:rPr>
              <w:lang w:val="en-CA"/>
            </w:rPr>
          </w:pPr>
          <w:r>
            <w:rPr>
              <w:lang w:val="en-CA"/>
            </w:rPr>
            <w:t>22.3</w:t>
            <w:tab/>
          </w:r>
          <w:r>
            <w:rPr>
              <w:u w:val="single"/>
              <w:lang w:val="en-CA"/>
            </w:rPr>
            <w:t>Assignment</w:t>
          </w:r>
          <w:r>
            <w:rPr>
              <w:lang w:val="en-CA"/>
            </w:rPr>
            <w:t>.</w:t>
            <w:tab/>
          </w:r>
          <w:hyperlink w:anchor="__RefHeading___Toc504447668">
            <w:ins w:id="69" w:author="IS Department" w:date="2001-01-23T09:34:00Z">
              <w:r>
                <w:rPr>
                  <w:rStyle w:val="IndexLink"/>
                  <w:lang w:val="en-CA"/>
                </w:rPr>
                <w:t>65</w:t>
              </w:r>
            </w:ins>
            <w:ins w:id="70" w:author="LeBoeuf, Lamb, Greene &amp; MacRae, L.L.P." w:date="2001-01-19T16:10:00Z">
              <w:del w:id="71" w:author="IS Department" w:date="2001-01-23T09:24:00Z">
                <w:r>
                  <w:rPr>
                    <w:rStyle w:val="IndexLink"/>
                    <w:lang w:val="en-CA"/>
                  </w:rPr>
                  <w:delText>65</w:delText>
                </w:r>
              </w:del>
            </w:ins>
            <w:del w:id="72" w:author="LeBoeuf, Lamb, Greene &amp; MacRae, L.L.P." w:date="2001-01-19T16:10:00Z">
              <w:r>
                <w:rPr>
                  <w:rStyle w:val="IndexLink"/>
                  <w:lang w:val="en-CA"/>
                </w:rPr>
                <w:delText>64</w:delText>
              </w:r>
            </w:del>
          </w:hyperlink>
        </w:p>
        <w:p>
          <w:pPr>
            <w:pStyle w:val="TOC2"/>
            <w:tabs>
              <w:tab w:val="clear" w:pos="720"/>
              <w:tab w:val="left" w:pos="920" w:leader="none"/>
              <w:tab w:val="right" w:pos="9350" w:leader="dot"/>
            </w:tabs>
            <w:rPr>
              <w:lang w:val="en-CA"/>
            </w:rPr>
          </w:pPr>
          <w:r>
            <w:rPr>
              <w:lang w:val="en-CA"/>
            </w:rPr>
            <w:t>22.4</w:t>
            <w:tab/>
          </w:r>
          <w:r>
            <w:rPr>
              <w:u w:val="single"/>
              <w:lang w:val="en-CA"/>
            </w:rPr>
            <w:t>Miscellaneous</w:t>
          </w:r>
          <w:r>
            <w:rPr>
              <w:lang w:val="en-CA"/>
            </w:rPr>
            <w:t>.</w:t>
            <w:tab/>
          </w:r>
          <w:hyperlink w:anchor="__RefHeading___Toc504447669">
            <w:r>
              <w:rPr>
                <w:rStyle w:val="IndexLink"/>
                <w:lang w:val="en-CA"/>
              </w:rPr>
              <w:t>65</w:t>
            </w:r>
          </w:hyperlink>
          <w:r>
            <w:rPr>
              <w:rStyle w:val="IndexLink"/>
              <w:lang w:val="en-CA"/>
            </w:rPr>
            <w:fldChar w:fldCharType="end"/>
          </w:r>
        </w:p>
      </w:sdtContent>
    </w:sdt>
    <w:p>
      <w:pPr>
        <w:pStyle w:val="Normal"/>
        <w:tabs>
          <w:tab w:val="clear" w:pos="720"/>
          <w:tab w:val="left" w:pos="7920" w:leader="none"/>
        </w:tabs>
        <w:spacing w:lineRule="auto" w:line="360" w:before="0" w:after="240"/>
        <w:rPr>
          <w:i/>
          <w:i/>
          <w:u w:val="single"/>
          <w:lang w:val="en-CA"/>
        </w:rPr>
      </w:pPr>
      <w:r>
        <w:rPr>
          <w:i/>
          <w:u w:val="single"/>
          <w:lang w:val="en-CA"/>
        </w:rPr>
      </w:r>
      <w:r>
        <w:br w:type="page"/>
      </w:r>
    </w:p>
    <w:p>
      <w:pPr>
        <w:pStyle w:val="Normal"/>
        <w:tabs>
          <w:tab w:val="clear" w:pos="720"/>
          <w:tab w:val="left" w:pos="7920" w:leader="none"/>
        </w:tabs>
        <w:spacing w:before="0" w:after="240"/>
        <w:ind w:start="2880" w:end="0"/>
        <w:jc w:val="end"/>
        <w:rPr>
          <w:i/>
          <w:i/>
          <w:u w:val="single"/>
        </w:rPr>
      </w:pPr>
      <w:r>
        <w:rPr>
          <w:i/>
          <w:u w:val="single"/>
        </w:rPr>
      </w:r>
    </w:p>
    <w:p>
      <w:pPr>
        <w:pStyle w:val="Normal"/>
        <w:rPr>
          <w:u w:val="single"/>
        </w:rPr>
      </w:pPr>
      <w:r>
        <w:rPr>
          <w:u w:val="single"/>
        </w:rPr>
        <w:t>EXHIBIT LIST</w:t>
      </w:r>
    </w:p>
    <w:p>
      <w:pPr>
        <w:pStyle w:val="Normal"/>
        <w:rPr/>
      </w:pPr>
      <w:r>
        <w:rPr/>
      </w:r>
    </w:p>
    <w:p>
      <w:pPr>
        <w:pStyle w:val="Normal"/>
        <w:rPr/>
      </w:pPr>
      <w:r>
        <w:rPr/>
        <w:t>Exhibit A-1</w:t>
        <w:tab/>
        <w:t>- Project Schedule Summary</w:t>
      </w:r>
    </w:p>
    <w:p>
      <w:pPr>
        <w:pStyle w:val="Normal"/>
        <w:rPr/>
      </w:pPr>
      <w:r>
        <w:rPr/>
        <w:t>Exhibit A-2</w:t>
        <w:tab/>
        <w:t>- Not Used</w:t>
      </w:r>
    </w:p>
    <w:p>
      <w:pPr>
        <w:pStyle w:val="Normal"/>
        <w:rPr/>
      </w:pPr>
      <w:r>
        <w:rPr/>
        <w:t>Exhibit B-1</w:t>
        <w:tab/>
        <w:t>- Scope of Work and Specifications</w:t>
      </w:r>
    </w:p>
    <w:p>
      <w:pPr>
        <w:pStyle w:val="Normal"/>
        <w:rPr/>
      </w:pPr>
      <w:r>
        <w:rPr/>
        <w:t>Exhibit B-2</w:t>
        <w:tab/>
        <w:t>- Project Document Requirements</w:t>
      </w:r>
    </w:p>
    <w:p>
      <w:pPr>
        <w:pStyle w:val="Normal"/>
        <w:rPr/>
      </w:pPr>
      <w:r>
        <w:rPr/>
        <w:t>Exhibit B-3</w:t>
        <w:tab/>
        <w:t>- Not Used</w:t>
      </w:r>
    </w:p>
    <w:p>
      <w:pPr>
        <w:pStyle w:val="Normal"/>
        <w:rPr/>
      </w:pPr>
      <w:r>
        <w:rPr/>
        <w:t>Exhibit B-4</w:t>
        <w:tab/>
        <w:t>- Not Used</w:t>
      </w:r>
    </w:p>
    <w:p>
      <w:pPr>
        <w:pStyle w:val="Normal"/>
        <w:rPr/>
      </w:pPr>
      <w:r>
        <w:rPr/>
        <w:t>Exhibit C-1</w:t>
        <w:tab/>
        <w:t>- Contract Price</w:t>
      </w:r>
    </w:p>
    <w:p>
      <w:pPr>
        <w:pStyle w:val="Normal"/>
        <w:rPr/>
      </w:pPr>
      <w:r>
        <w:rPr/>
        <w:t>Exhibit C-2</w:t>
        <w:tab/>
        <w:t>- Schedule of Progress Payments</w:t>
      </w:r>
    </w:p>
    <w:p>
      <w:pPr>
        <w:pStyle w:val="Normal"/>
        <w:rPr/>
      </w:pPr>
      <w:r>
        <w:rPr/>
        <w:t>Exhibit C-3</w:t>
        <w:tab/>
        <w:t>- Not Used</w:t>
      </w:r>
    </w:p>
    <w:p>
      <w:pPr>
        <w:pStyle w:val="Normal"/>
        <w:rPr/>
      </w:pPr>
      <w:r>
        <w:rPr/>
        <w:t>Exhibit C-4</w:t>
        <w:tab/>
        <w:t>- Liquidated Damages</w:t>
      </w:r>
    </w:p>
    <w:p>
      <w:pPr>
        <w:pStyle w:val="Normal"/>
        <w:rPr/>
      </w:pPr>
      <w:r>
        <w:rPr/>
        <w:t>Exhibit C-5</w:t>
        <w:tab/>
        <w:t xml:space="preserve">- Form of Invoice </w:t>
      </w:r>
    </w:p>
    <w:p>
      <w:pPr>
        <w:pStyle w:val="Normal"/>
        <w:rPr/>
      </w:pPr>
      <w:r>
        <w:rPr/>
        <w:t>Exhibit C-6</w:t>
        <w:tab/>
        <w:t>- Not Used</w:t>
      </w:r>
    </w:p>
    <w:p>
      <w:pPr>
        <w:pStyle w:val="Normal"/>
        <w:rPr/>
      </w:pPr>
      <w:r>
        <w:rPr/>
        <w:t>Exhibit C-7</w:t>
        <w:tab/>
        <w:t>- Taxes and Fees</w:t>
      </w:r>
    </w:p>
    <w:p>
      <w:pPr>
        <w:pStyle w:val="Normal"/>
        <w:rPr/>
      </w:pPr>
      <w:r>
        <w:rPr/>
        <w:t>Exhibit D-1</w:t>
        <w:tab/>
        <w:t>- Form of Lien Waiver - Final Payment</w:t>
      </w:r>
    </w:p>
    <w:p>
      <w:pPr>
        <w:pStyle w:val="Normal"/>
        <w:rPr/>
      </w:pPr>
      <w:r>
        <w:rPr/>
        <w:t>Exhibit D-2</w:t>
        <w:tab/>
        <w:t>- Form of Lien Waiver - Progress Payment</w:t>
      </w:r>
    </w:p>
    <w:p>
      <w:pPr>
        <w:pStyle w:val="Normal"/>
        <w:rPr/>
      </w:pPr>
      <w:r>
        <w:rPr/>
        <w:t>Exhibit E-1</w:t>
        <w:tab/>
        <w:t>- Guarantees</w:t>
      </w:r>
    </w:p>
    <w:p>
      <w:pPr>
        <w:pStyle w:val="Normal"/>
        <w:rPr/>
      </w:pPr>
      <w:r>
        <w:rPr/>
        <w:t>Exhibit E-2</w:t>
        <w:tab/>
        <w:t xml:space="preserve">- Basis Conditions </w:t>
      </w:r>
    </w:p>
    <w:p>
      <w:pPr>
        <w:pStyle w:val="Normal"/>
        <w:rPr/>
      </w:pPr>
      <w:r>
        <w:rPr/>
        <w:t>Exhibit E-3</w:t>
        <w:tab/>
        <w:t>- Testing Guidelines</w:t>
      </w:r>
    </w:p>
    <w:p>
      <w:pPr>
        <w:pStyle w:val="Normal"/>
        <w:rPr/>
      </w:pPr>
      <w:r>
        <w:rPr/>
        <w:t>Exhibit F</w:t>
        <w:tab/>
        <w:t>- Change Order Pricing</w:t>
      </w:r>
    </w:p>
    <w:p>
      <w:pPr>
        <w:pStyle w:val="Normal"/>
        <w:rPr/>
      </w:pPr>
      <w:r>
        <w:rPr/>
        <w:t>Exhibit G</w:t>
        <w:tab/>
        <w:t>- Not Used</w:t>
      </w:r>
    </w:p>
    <w:p>
      <w:pPr>
        <w:pStyle w:val="Normal"/>
        <w:rPr/>
      </w:pPr>
      <w:r>
        <w:rPr/>
        <w:t>Exhibit H-1</w:t>
        <w:tab/>
        <w:t>- Contractor Insurance</w:t>
      </w:r>
    </w:p>
    <w:p>
      <w:pPr>
        <w:pStyle w:val="Normal"/>
        <w:rPr/>
      </w:pPr>
      <w:r>
        <w:rPr/>
        <w:t>Exhibit H-2</w:t>
        <w:tab/>
        <w:t>- Construction Manager Insurance</w:t>
      </w:r>
    </w:p>
    <w:p>
      <w:pPr>
        <w:pStyle w:val="Normal"/>
        <w:rPr/>
      </w:pPr>
      <w:r>
        <w:rPr/>
        <w:t>Exhibit I</w:t>
        <w:tab/>
        <w:t>- Site Location Map</w:t>
      </w:r>
    </w:p>
    <w:p>
      <w:pPr>
        <w:pStyle w:val="Normal"/>
        <w:rPr/>
      </w:pPr>
      <w:r>
        <w:rPr/>
        <w:t>Exhibit J-1</w:t>
        <w:tab/>
        <w:t>- Sample Substantial Completion Certificate</w:t>
      </w:r>
    </w:p>
    <w:p>
      <w:pPr>
        <w:pStyle w:val="Normal"/>
        <w:rPr/>
      </w:pPr>
      <w:r>
        <w:rPr/>
        <w:t>Exhibit J-2</w:t>
        <w:tab/>
        <w:t>- Sample Final Completion Certificate</w:t>
      </w:r>
    </w:p>
    <w:p>
      <w:pPr>
        <w:pStyle w:val="Normal"/>
        <w:rPr/>
      </w:pPr>
      <w:r>
        <w:rPr/>
        <w:t>Exhibit J-3</w:t>
        <w:tab/>
        <w:t>- Sample Partial Completion Certificate</w:t>
      </w:r>
    </w:p>
    <w:p>
      <w:pPr>
        <w:pStyle w:val="Normal"/>
        <w:rPr/>
      </w:pPr>
      <w:r>
        <w:rPr/>
        <w:t>Exhibit K</w:t>
        <w:tab/>
        <w:t>- Governmental Authorizations</w:t>
      </w:r>
    </w:p>
    <w:p>
      <w:pPr>
        <w:pStyle w:val="Normal"/>
        <w:rPr/>
      </w:pPr>
      <w:r>
        <w:rPr/>
        <w:t>Exhibit L</w:t>
        <w:tab/>
        <w:t>- Key Subcontractors</w:t>
      </w:r>
    </w:p>
    <w:p>
      <w:pPr>
        <w:pStyle w:val="Normal"/>
        <w:rPr/>
      </w:pPr>
      <w:r>
        <w:rPr/>
        <w:t>Exhibit M</w:t>
        <w:tab/>
        <w:t>- Construction Manager Scope of Supply For Utilities and Interconnections</w:t>
      </w:r>
    </w:p>
    <w:p>
      <w:pPr>
        <w:pStyle w:val="Normal"/>
        <w:rPr/>
      </w:pPr>
      <w:r>
        <w:rPr/>
        <w:t>Exhibit N</w:t>
        <w:tab/>
        <w:t>- Not Used</w:t>
      </w:r>
    </w:p>
    <w:p>
      <w:pPr>
        <w:pStyle w:val="Normal"/>
        <w:rPr/>
      </w:pPr>
      <w:r>
        <w:rPr/>
        <w:t>Exhibit O</w:t>
        <w:tab/>
        <w:t>- Operation and Maintenance Training</w:t>
      </w:r>
    </w:p>
    <w:p>
      <w:pPr>
        <w:pStyle w:val="Normal"/>
        <w:rPr/>
      </w:pPr>
      <w:r>
        <w:rPr/>
        <w:t>Exhibit P</w:t>
        <w:tab/>
        <w:t>- Not Used</w:t>
      </w:r>
    </w:p>
    <w:p>
      <w:pPr>
        <w:pStyle w:val="Normal"/>
        <w:rPr/>
      </w:pPr>
      <w:r>
        <w:rPr/>
        <w:t>Exhibit Q</w:t>
        <w:tab/>
        <w:t>- Not Used</w:t>
      </w:r>
    </w:p>
    <w:p>
      <w:pPr>
        <w:pStyle w:val="Normal"/>
        <w:rPr/>
      </w:pPr>
      <w:r>
        <w:rPr/>
        <w:t>Exhibit R-1</w:t>
        <w:tab/>
        <w:t>- Contents Of Job Books</w:t>
      </w:r>
    </w:p>
    <w:p>
      <w:pPr>
        <w:pStyle w:val="Normal"/>
        <w:rPr/>
      </w:pPr>
      <w:r>
        <w:rPr/>
        <w:t>Exhibit R-2</w:t>
        <w:tab/>
        <w:t>- Documents for Review</w:t>
      </w:r>
    </w:p>
    <w:p>
      <w:pPr>
        <w:pStyle w:val="Normal"/>
        <w:rPr/>
      </w:pPr>
      <w:r>
        <w:rPr/>
        <w:t>Exhibit S</w:t>
        <w:tab/>
        <w:t>- List Of Key Personnel</w:t>
      </w:r>
    </w:p>
    <w:p>
      <w:pPr>
        <w:pStyle w:val="Normal"/>
        <w:rPr/>
      </w:pPr>
      <w:r>
        <w:rPr/>
        <w:t xml:space="preserve">Exhibit T </w:t>
        <w:tab/>
        <w:t>- Parent Company Guarantee</w:t>
      </w:r>
    </w:p>
    <w:p>
      <w:pPr>
        <w:pStyle w:val="Normal"/>
        <w:rPr/>
      </w:pPr>
      <w:r>
        <w:rPr/>
        <w:t>Exhibit U</w:t>
        <w:tab/>
        <w:t>- List of Owner Supplied Equipment and Equipment Vendor Contracts</w:t>
      </w:r>
    </w:p>
    <w:p>
      <w:pPr>
        <w:pStyle w:val="Normal"/>
        <w:rPr/>
      </w:pPr>
      <w:r>
        <w:rPr/>
        <w:t>Exhibit V</w:t>
        <w:tab/>
        <w:t>- Assignment and Assumption Agreement for Owner Supplied Equipment</w:t>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ind w:firstLine="720" w:start="720" w:end="0"/>
        <w:rPr/>
      </w:pPr>
      <w:r>
        <w:rPr/>
      </w:r>
    </w:p>
    <w:p>
      <w:pPr>
        <w:pStyle w:val="Normal"/>
        <w:jc w:val="center"/>
        <w:rPr>
          <w:b/>
        </w:rPr>
      </w:pPr>
      <w:r>
        <w:rPr>
          <w:b/>
        </w:rPr>
        <w:t>ENGINEERING, PROCUREMENT AND CONSTRUCTION CONTRACT</w:t>
      </w:r>
    </w:p>
    <w:p>
      <w:pPr>
        <w:pStyle w:val="Normal"/>
        <w:jc w:val="center"/>
        <w:rPr>
          <w:b/>
        </w:rPr>
      </w:pPr>
      <w:r>
        <w:rPr>
          <w:b/>
        </w:rPr>
      </w:r>
    </w:p>
    <w:p>
      <w:pPr>
        <w:pStyle w:val="Normal"/>
        <w:rPr/>
      </w:pPr>
      <w:r>
        <w:rPr/>
        <w:t>THIS ENGINEERING, PROCUREMENT AND CONSTRUCTION CONTRACT (this “Agreement”), dated as of January 19, 2001 (the “Effective Date”), is entered into between ENRON NORTH AMERICA CORP., a Delaware corporation (“Construction Manager”) and ENRON ENGINEERING &amp; CONSTRUCTION COMPANY, a Delaware corporation (“Contractor”).</w:t>
      </w:r>
    </w:p>
    <w:p>
      <w:pPr>
        <w:pStyle w:val="Normal"/>
        <w:rPr/>
      </w:pPr>
      <w:r>
        <w:rPr/>
      </w:r>
    </w:p>
    <w:p>
      <w:pPr>
        <w:pStyle w:val="Normal"/>
        <w:jc w:val="center"/>
        <w:rPr/>
      </w:pPr>
      <w:r>
        <w:rPr/>
        <w:t>RECITALS</w:t>
      </w:r>
    </w:p>
    <w:p>
      <w:pPr>
        <w:pStyle w:val="Normal"/>
        <w:rPr/>
      </w:pPr>
      <w:r>
        <w:rPr/>
      </w:r>
    </w:p>
    <w:p>
      <w:pPr>
        <w:pStyle w:val="Normal"/>
        <w:rPr/>
      </w:pPr>
      <w:r>
        <w:rPr/>
        <w:t>A.</w:t>
        <w:tab/>
        <w:t>Fountain Valley Power, L.L.C. (“Owner”) desires to develop a nominal 240 MW natural gas fueled, simple cycle, peaker power plant to be located in Midway, Colorado (the “Facility”, as more particularly defined in Article 1).</w:t>
      </w:r>
    </w:p>
    <w:p>
      <w:pPr>
        <w:pStyle w:val="Normal"/>
        <w:rPr/>
      </w:pPr>
      <w:r>
        <w:rPr/>
      </w:r>
    </w:p>
    <w:p>
      <w:pPr>
        <w:pStyle w:val="Normal"/>
        <w:rPr/>
      </w:pPr>
      <w:r>
        <w:rPr/>
        <w:t>B.</w:t>
        <w:tab/>
        <w:t>Owner and Construction Manager have entered into the Development and Construction Management Agreement dated December 15, 2000 (the “DCM Agreement”) under which Owner has contracted with Construction Manager to develop the Facility.</w:t>
      </w:r>
    </w:p>
    <w:p>
      <w:pPr>
        <w:pStyle w:val="Normal"/>
        <w:rPr/>
      </w:pPr>
      <w:r>
        <w:rPr/>
      </w:r>
    </w:p>
    <w:p>
      <w:pPr>
        <w:pStyle w:val="Normal"/>
        <w:rPr/>
      </w:pPr>
      <w:r>
        <w:rPr/>
        <w:t>C.</w:t>
        <w:tab/>
        <w:t>Contractor has significant expertise in the design, engineering, procurement, construction, start-up, commissioning, and testing of the natural gas fueled power plant facilities similar to the Facility.</w:t>
      </w:r>
    </w:p>
    <w:p>
      <w:pPr>
        <w:pStyle w:val="Normal"/>
        <w:rPr/>
      </w:pPr>
      <w:r>
        <w:rPr/>
      </w:r>
    </w:p>
    <w:p>
      <w:pPr>
        <w:pStyle w:val="BodyText"/>
        <w:ind w:start="0" w:end="0"/>
        <w:rPr/>
      </w:pPr>
      <w:r>
        <w:rPr/>
        <w:t>D.</w:t>
        <w:tab/>
        <w:t>Contractor, itself or through Subcontractors (as defined below), desires to provide design, engineering, procurement, construction, interconnection, start-up, commissioning and testing services for the Facility as set forth more fully below, all on a lump sum, fixed-price basis.</w:t>
      </w:r>
    </w:p>
    <w:p>
      <w:pPr>
        <w:pStyle w:val="Normal"/>
        <w:rPr/>
      </w:pPr>
      <w:r>
        <w:rPr/>
      </w:r>
    </w:p>
    <w:p>
      <w:pPr>
        <w:pStyle w:val="BodyText"/>
        <w:tabs>
          <w:tab w:val="clear" w:pos="720"/>
          <w:tab w:val="left" w:pos="0" w:leader="none"/>
        </w:tabs>
        <w:ind w:start="0" w:end="0"/>
        <w:rPr/>
      </w:pPr>
      <w:r>
        <w:rPr/>
        <w:t>E.</w:t>
        <w:tab/>
        <w:t>Contractor is willing to guarantee the timely completion of the Work (as defined below) and certain levels of output and performance of the Facility.</w:t>
      </w:r>
    </w:p>
    <w:p>
      <w:pPr>
        <w:pStyle w:val="Normal"/>
        <w:rPr/>
      </w:pPr>
      <w:r>
        <w:rPr/>
      </w:r>
    </w:p>
    <w:p>
      <w:pPr>
        <w:pStyle w:val="Normal"/>
        <w:rPr/>
      </w:pPr>
      <w:r>
        <w:rPr/>
        <w:t>NOW THEREFORE, Construction Manager and Contractor agree as follows:</w:t>
      </w:r>
    </w:p>
    <w:p>
      <w:pPr>
        <w:pStyle w:val="Heading1"/>
        <w:ind w:hanging="0" w:start="0"/>
        <w:rPr/>
      </w:pPr>
      <w:r>
        <w:rPr/>
        <w:br/>
      </w:r>
      <w:bookmarkStart w:id="0" w:name="__RefHeading___Toc504447521"/>
      <w:bookmarkStart w:id="1" w:name="_Ref501964453"/>
      <w:r>
        <w:rPr/>
        <w:t>DEFINITIONS</w:t>
      </w:r>
      <w:bookmarkEnd w:id="0"/>
      <w:bookmarkEnd w:id="1"/>
    </w:p>
    <w:p>
      <w:pPr>
        <w:pStyle w:val="Normal"/>
        <w:rPr/>
      </w:pPr>
      <w:r>
        <w:rPr/>
      </w:r>
    </w:p>
    <w:p>
      <w:pPr>
        <w:pStyle w:val="Normal"/>
        <w:rPr/>
      </w:pPr>
      <w:r>
        <w:rPr/>
        <w:tab/>
        <w:t xml:space="preserve">Capitalized terms used without other definition shall have the meanings specified in this </w:t>
      </w:r>
      <w:r>
        <w:rPr/>
        <w:fldChar w:fldCharType="begin"/>
      </w:r>
      <w:r>
        <w:rPr/>
        <w:instrText xml:space="preserve"> REF _Ref501964453 \r \r \h </w:instrText>
      </w:r>
      <w:r>
        <w:rPr/>
        <w:fldChar w:fldCharType="separate"/>
      </w:r>
      <w:r>
        <w:rPr/>
        <w:t>Article 1</w:t>
      </w:r>
      <w:r>
        <w:rPr/>
        <w:fldChar w:fldCharType="end"/>
      </w:r>
      <w:r>
        <w:rPr/>
        <w:t>, unless the context requires otherwise.</w:t>
      </w:r>
    </w:p>
    <w:p>
      <w:pPr>
        <w:pStyle w:val="Normal"/>
        <w:rPr/>
      </w:pPr>
      <w:r>
        <w:rPr/>
      </w:r>
    </w:p>
    <w:p>
      <w:pPr>
        <w:pStyle w:val="Normal"/>
        <w:rPr/>
      </w:pPr>
      <w:r>
        <w:rPr/>
        <w:tab/>
        <w:t>“</w:t>
      </w:r>
      <w:r>
        <w:rPr>
          <w:u w:val="single"/>
        </w:rPr>
        <w:t>AAA</w:t>
      </w:r>
      <w:r>
        <w:rPr/>
        <w:t xml:space="preserve">” shall have the meaning set forth in Section </w:t>
      </w:r>
      <w:r>
        <w:rPr/>
        <w:fldChar w:fldCharType="begin"/>
      </w:r>
      <w:r>
        <w:rPr/>
        <w:instrText xml:space="preserve"> REF _Ref501992536 \r \r \h </w:instrText>
      </w:r>
      <w:r>
        <w:rPr/>
        <w:fldChar w:fldCharType="separate"/>
      </w:r>
      <w:r>
        <w:rPr/>
        <w:t>19.1.3</w:t>
      </w:r>
      <w:r>
        <w:rPr/>
        <w:fldChar w:fldCharType="end"/>
      </w:r>
      <w:r>
        <w:rPr/>
        <w:t>.</w:t>
      </w:r>
    </w:p>
    <w:p>
      <w:pPr>
        <w:pStyle w:val="Normal"/>
        <w:rPr/>
      </w:pPr>
      <w:r>
        <w:rPr/>
      </w:r>
    </w:p>
    <w:p>
      <w:pPr>
        <w:pStyle w:val="Normal"/>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“own” means ownership of fifty percent (50%) or more of the equity interests or rights to distributions on account of equity of the Person and “control” means the power to direct the management or policies of the Person, whether through the ownership of voting securities, by contract, or otherwise.</w:t>
      </w:r>
    </w:p>
    <w:p>
      <w:pPr>
        <w:pStyle w:val="Normal"/>
        <w:rPr/>
      </w:pPr>
      <w:r>
        <w:rPr/>
      </w:r>
    </w:p>
    <w:p>
      <w:pPr>
        <w:pStyle w:val="Normal"/>
        <w:rPr/>
      </w:pPr>
      <w:r>
        <w:rPr/>
        <w:tab/>
        <w:t>“</w:t>
      </w:r>
      <w:r>
        <w:rPr>
          <w:u w:val="single"/>
        </w:rPr>
        <w:t>Agreement</w:t>
      </w:r>
      <w:r>
        <w:rPr/>
        <w:t>” shall mean this Engineering, Procurement and Construction Contract as amended, modified or supplemented from time to time.</w:t>
      </w:r>
    </w:p>
    <w:p>
      <w:pPr>
        <w:pStyle w:val="Normal"/>
        <w:rPr/>
      </w:pPr>
      <w:r>
        <w:rPr/>
      </w:r>
    </w:p>
    <w:p>
      <w:pPr>
        <w:pStyle w:val="Normal"/>
        <w:rPr/>
      </w:pPr>
      <w:r>
        <w:rPr/>
        <w:tab/>
        <w:t>“</w:t>
      </w:r>
      <w:r>
        <w:rPr>
          <w:u w:val="single"/>
        </w:rPr>
        <w:t>Alternate”</w:t>
      </w:r>
      <w:r>
        <w:rPr/>
        <w:t xml:space="preserve"> shall have the meaning set forth in Section </w:t>
      </w:r>
      <w:r>
        <w:rPr/>
        <w:fldChar w:fldCharType="begin"/>
      </w:r>
      <w:r>
        <w:rPr/>
        <w:instrText xml:space="preserve"> REF _Ref501991874 \r \r \h </w:instrText>
      </w:r>
      <w:r>
        <w:rPr/>
        <w:fldChar w:fldCharType="separate"/>
      </w:r>
      <w:r>
        <w:rPr/>
        <w:t>19.2</w:t>
      </w:r>
      <w:r>
        <w:rPr/>
        <w:fldChar w:fldCharType="end"/>
      </w:r>
      <w:r>
        <w:rPr/>
        <w:t>.</w:t>
      </w:r>
    </w:p>
    <w:p>
      <w:pPr>
        <w:pStyle w:val="Normal"/>
        <w:rPr/>
      </w:pPr>
      <w:r>
        <w:rPr/>
      </w:r>
    </w:p>
    <w:p>
      <w:pPr>
        <w:pStyle w:val="Normal"/>
        <w:rPr/>
      </w:pPr>
      <w:r>
        <w:rPr/>
        <w:tab/>
        <w:t>“</w:t>
      </w:r>
      <w:r>
        <w:rPr>
          <w:u w:val="single"/>
        </w:rPr>
        <w:t>Arbitrator”</w:t>
      </w:r>
      <w:r>
        <w:rPr/>
        <w:t xml:space="preserve"> shall have the meaning set forth in Section </w:t>
      </w:r>
      <w:r>
        <w:rPr/>
        <w:fldChar w:fldCharType="begin"/>
      </w:r>
      <w:r>
        <w:rPr/>
        <w:instrText xml:space="preserve"> REF _Ref501991882 \r \r \h </w:instrText>
      </w:r>
      <w:r>
        <w:rPr/>
        <w:fldChar w:fldCharType="separate"/>
      </w:r>
      <w:r>
        <w:rPr/>
        <w:t>19.2</w:t>
      </w:r>
      <w:r>
        <w:rPr/>
        <w:fldChar w:fldCharType="end"/>
      </w:r>
      <w:r>
        <w:rPr/>
        <w:t>.</w:t>
      </w:r>
    </w:p>
    <w:p>
      <w:pPr>
        <w:pStyle w:val="Normal"/>
        <w:rPr/>
      </w:pPr>
      <w:r>
        <w:rPr/>
      </w:r>
    </w:p>
    <w:p>
      <w:pPr>
        <w:pStyle w:val="Normal"/>
        <w:rPr/>
      </w:pPr>
      <w:r>
        <w:rPr/>
        <w:tab/>
        <w:t>“</w:t>
      </w:r>
      <w:r>
        <w:rPr>
          <w:u w:val="single"/>
        </w:rPr>
        <w:t>Balance of the Contract Price</w:t>
      </w:r>
      <w:r>
        <w:rPr/>
        <w:t>” shall have the meaning set forth in Section </w:t>
      </w:r>
      <w:r>
        <w:rPr/>
        <w:fldChar w:fldCharType="begin"/>
      </w:r>
      <w:r>
        <w:rPr/>
        <w:instrText xml:space="preserve"> REF _Ref501991913 \r \r \h </w:instrText>
      </w:r>
      <w:r>
        <w:rPr/>
        <w:fldChar w:fldCharType="separate"/>
      </w:r>
      <w:r>
        <w:rPr/>
        <w:t>16.1.5</w:t>
      </w:r>
      <w:r>
        <w:rPr/>
        <w:fldChar w:fldCharType="end"/>
      </w:r>
      <w:r>
        <w:rPr/>
        <w:t>.</w:t>
      </w:r>
    </w:p>
    <w:p>
      <w:pPr>
        <w:pStyle w:val="Normal"/>
        <w:rPr/>
      </w:pPr>
      <w:r>
        <w:rPr/>
      </w:r>
    </w:p>
    <w:p>
      <w:pPr>
        <w:pStyle w:val="Normal"/>
        <w:rPr/>
      </w:pPr>
      <w:r>
        <w:rPr/>
        <w:tab/>
        <w:t>“</w:t>
      </w:r>
      <w:r>
        <w:rPr>
          <w:u w:val="single"/>
        </w:rPr>
        <w:t>Basis Conditions</w:t>
      </w:r>
      <w:r>
        <w:rPr/>
        <w:t xml:space="preserve">” shall have the meaning set forth in </w:t>
      </w:r>
      <w:r>
        <w:rPr>
          <w:u w:val="single"/>
        </w:rPr>
        <w:t>Exhibit E-2</w:t>
      </w:r>
      <w:r>
        <w:rPr/>
        <w:t>.</w:t>
      </w:r>
    </w:p>
    <w:p>
      <w:pPr>
        <w:pStyle w:val="Normal"/>
        <w:rPr/>
      </w:pPr>
      <w:r>
        <w:rPr/>
      </w:r>
    </w:p>
    <w:p>
      <w:pPr>
        <w:pStyle w:val="Normal"/>
        <w:rPr/>
      </w:pPr>
      <w:r>
        <w:rPr/>
        <w:tab/>
        <w:t>“</w:t>
      </w:r>
      <w:r>
        <w:rPr>
          <w:u w:val="single"/>
        </w:rPr>
        <w:t>Business Day</w:t>
      </w:r>
      <w:r>
        <w:rPr/>
        <w:t>” shall mean any day other than a Saturday, a Sunday, or a day on which banks in Texas, New York or Colorado are authorized or required by law to be closed.</w:t>
      </w:r>
    </w:p>
    <w:p>
      <w:pPr>
        <w:pStyle w:val="Normal"/>
        <w:rPr/>
      </w:pPr>
      <w:r>
        <w:rPr/>
      </w:r>
    </w:p>
    <w:p>
      <w:pPr>
        <w:pStyle w:val="Normal"/>
        <w:rPr/>
      </w:pPr>
      <w:r>
        <w:rPr/>
        <w:tab/>
        <w:t>“</w:t>
      </w:r>
      <w:r>
        <w:rPr>
          <w:u w:val="single"/>
        </w:rPr>
        <w:t>Change</w:t>
      </w:r>
      <w:r>
        <w:rPr/>
        <w:t>” shall mean a change in the Scope of Work, Specifications, Performance Guarantees, Unit Specific Guarantees, Specific Performance Guarantees, Contract Price, Guaranteed Completion Date, or Project Schedule, as applicable.</w:t>
      </w:r>
    </w:p>
    <w:p>
      <w:pPr>
        <w:pStyle w:val="Normal"/>
        <w:rPr/>
      </w:pPr>
      <w:r>
        <w:rPr/>
      </w:r>
    </w:p>
    <w:p>
      <w:pPr>
        <w:pStyle w:val="Normal"/>
        <w:rPr/>
      </w:pPr>
      <w:r>
        <w:rPr/>
        <w:tab/>
        <w:t>“</w:t>
      </w:r>
      <w:r>
        <w:rPr>
          <w:u w:val="single"/>
        </w:rPr>
        <w:t>Change In Law</w:t>
      </w:r>
      <w:r>
        <w:rPr/>
        <w:t>” shall mean any of the following events occurring after the Effective Date as a result of, or in connection with, any action or inaction by any Governmental Authority (including any of the same relating to taxes) (a) a change in, modification or repeal of an existing Law, (b) an enactment, adoption, promulgation or making of a new Law, (c) a cancellation or non-renewal or other change in the conditions applicable to any Law,  or (d) a change in the manner in which a Law is applied or in the application or interpretation thereof.</w:t>
      </w:r>
    </w:p>
    <w:p>
      <w:pPr>
        <w:pStyle w:val="Normal"/>
        <w:rPr/>
      </w:pPr>
      <w:r>
        <w:rPr/>
      </w:r>
    </w:p>
    <w:p>
      <w:pPr>
        <w:pStyle w:val="Normal"/>
        <w:rPr/>
      </w:pPr>
      <w:r>
        <w:rPr/>
        <w:tab/>
        <w:t>“</w:t>
      </w:r>
      <w:r>
        <w:rPr>
          <w:u w:val="single"/>
        </w:rPr>
        <w:t>Change Order</w:t>
      </w:r>
      <w:r>
        <w:rPr/>
        <w:t xml:space="preserve">” shall mean a written order pursuant to </w:t>
      </w:r>
      <w:r>
        <w:rPr/>
        <w:fldChar w:fldCharType="begin"/>
      </w:r>
      <w:r>
        <w:rPr/>
        <w:instrText xml:space="preserve"> REF _Ref501992122 \r \r \h </w:instrText>
      </w:r>
      <w:r>
        <w:rPr/>
        <w:fldChar w:fldCharType="separate"/>
      </w:r>
      <w:r>
        <w:rPr/>
        <w:t>Article 6</w:t>
      </w:r>
      <w:r>
        <w:rPr/>
        <w:fldChar w:fldCharType="end"/>
      </w:r>
      <w:r>
        <w:rPr/>
        <w:t>, signed by Construction Manager and Contractor authorizing a Change.</w:t>
      </w:r>
    </w:p>
    <w:p>
      <w:pPr>
        <w:pStyle w:val="Normal"/>
        <w:rPr/>
      </w:pPr>
      <w:r>
        <w:rPr/>
      </w:r>
    </w:p>
    <w:p>
      <w:pPr>
        <w:pStyle w:val="Normal"/>
        <w:rPr/>
      </w:pPr>
      <w:r>
        <w:rPr/>
        <w:tab/>
        <w:t>“</w:t>
      </w:r>
      <w:r>
        <w:rPr>
          <w:u w:val="single"/>
        </w:rPr>
        <w:t>Confidential Information”</w:t>
      </w:r>
      <w:r>
        <w:rPr/>
        <w:t xml:space="preserve"> shall have the meaning set forth in Section </w:t>
      </w:r>
      <w:r>
        <w:rPr/>
        <w:fldChar w:fldCharType="begin"/>
      </w:r>
      <w:r>
        <w:rPr/>
        <w:instrText xml:space="preserve"> REF _Ref501991987 \r \r \h </w:instrText>
      </w:r>
      <w:r>
        <w:rPr/>
        <w:fldChar w:fldCharType="separate"/>
      </w:r>
      <w:r>
        <w:rPr/>
        <w:t>20.3</w:t>
      </w:r>
      <w:r>
        <w:rPr/>
        <w:fldChar w:fldCharType="end"/>
      </w:r>
      <w:r>
        <w:rPr/>
        <w:t>.</w:t>
      </w:r>
    </w:p>
    <w:p>
      <w:pPr>
        <w:pStyle w:val="Normal"/>
        <w:rPr/>
      </w:pPr>
      <w:r>
        <w:rPr/>
      </w:r>
    </w:p>
    <w:p>
      <w:pPr>
        <w:pStyle w:val="Normal"/>
        <w:rPr/>
      </w:pPr>
      <w:r>
        <w:rPr/>
        <w:tab/>
        <w:t>“</w:t>
      </w:r>
      <w:r>
        <w:rPr>
          <w:u w:val="single"/>
        </w:rPr>
        <w:t>Construction Manager</w:t>
      </w:r>
      <w:r>
        <w:rPr/>
        <w:t>” shall have the meaning set forth in the preamble to this Agreement.</w:t>
      </w:r>
    </w:p>
    <w:p>
      <w:pPr>
        <w:pStyle w:val="Normal"/>
        <w:rPr/>
      </w:pPr>
      <w:r>
        <w:rPr/>
      </w:r>
    </w:p>
    <w:p>
      <w:pPr>
        <w:pStyle w:val="Normal"/>
        <w:rPr/>
      </w:pPr>
      <w:r>
        <w:rPr/>
        <w:tab/>
        <w:t>“</w:t>
      </w:r>
      <w:r>
        <w:rPr>
          <w:u w:val="single"/>
        </w:rPr>
        <w:t>Construction Manager Delay</w:t>
      </w:r>
      <w:r>
        <w:rPr/>
        <w:t>” means any delay or failure by Construction Manager in performing obligations under this Agreement, which delay materially and adversely affects Contractor’s cost, schedule, or other performance under this Agreement.</w:t>
      </w:r>
    </w:p>
    <w:p>
      <w:pPr>
        <w:pStyle w:val="Normal"/>
        <w:rPr/>
      </w:pPr>
      <w:r>
        <w:rPr/>
      </w:r>
    </w:p>
    <w:p>
      <w:pPr>
        <w:pStyle w:val="Normal"/>
        <w:rPr/>
      </w:pPr>
      <w:r>
        <w:rPr/>
        <w:tab/>
      </w:r>
      <w:r>
        <w:rPr>
          <w:u w:val="single"/>
        </w:rPr>
        <w:t>Construction Manager Indemnitees</w:t>
      </w:r>
      <w:r>
        <w:rPr/>
        <w:t>” shall mean Construction Manager, Owner, Lender and their respective Affiliates, successors, assigns, officers, members, managers, directors and employees.</w:t>
      </w:r>
    </w:p>
    <w:p>
      <w:pPr>
        <w:pStyle w:val="Normal"/>
        <w:rPr/>
      </w:pPr>
      <w:r>
        <w:rPr/>
      </w:r>
    </w:p>
    <w:p>
      <w:pPr>
        <w:pStyle w:val="Normal"/>
        <w:rPr/>
      </w:pPr>
      <w:r>
        <w:rPr/>
        <w:tab/>
      </w:r>
      <w:r>
        <w:rPr>
          <w:u w:val="single"/>
        </w:rPr>
        <w:t>Construction Manager’s Representative</w:t>
      </w:r>
      <w:r>
        <w:rPr/>
        <w:t xml:space="preserve">” shall have the meaning set forth in Section </w:t>
      </w:r>
      <w:r>
        <w:rPr/>
        <w:fldChar w:fldCharType="begin"/>
      </w:r>
      <w:r>
        <w:rPr/>
        <w:instrText xml:space="preserve"> REF _Ref501992144 \r \r \h </w:instrText>
      </w:r>
      <w:r>
        <w:rPr/>
        <w:fldChar w:fldCharType="separate"/>
      </w:r>
      <w:r>
        <w:rPr/>
        <w:t>4.6</w:t>
      </w:r>
      <w:r>
        <w:rPr/>
        <w:fldChar w:fldCharType="end"/>
      </w:r>
      <w:r>
        <w:rPr/>
        <w:t>.</w:t>
      </w:r>
    </w:p>
    <w:p>
      <w:pPr>
        <w:pStyle w:val="Normal"/>
        <w:rPr/>
      </w:pPr>
      <w:r>
        <w:rPr/>
      </w:r>
    </w:p>
    <w:p>
      <w:pPr>
        <w:pStyle w:val="Normal"/>
        <w:rPr/>
      </w:pPr>
      <w:r>
        <w:rPr/>
        <w:tab/>
        <w:t>“</w:t>
      </w:r>
      <w:r>
        <w:rPr>
          <w:u w:val="single"/>
        </w:rPr>
        <w:t>Contract Price”</w:t>
      </w:r>
      <w:r>
        <w:rPr/>
        <w:t xml:space="preserve"> is the fixed lump sum price set forth in </w:t>
      </w:r>
      <w:r>
        <w:rPr>
          <w:u w:val="single"/>
        </w:rPr>
        <w:t>Exhibit C-1</w:t>
      </w:r>
      <w:r>
        <w:rPr/>
        <w:t>.</w:t>
      </w:r>
    </w:p>
    <w:p>
      <w:pPr>
        <w:pStyle w:val="Normal"/>
        <w:rPr/>
      </w:pPr>
      <w:r>
        <w:rPr/>
      </w:r>
    </w:p>
    <w:p>
      <w:pPr>
        <w:pStyle w:val="Normal"/>
        <w:rPr/>
      </w:pPr>
      <w:r>
        <w:rPr/>
        <w:tab/>
        <w:t>“</w:t>
      </w:r>
      <w:r>
        <w:rPr>
          <w:u w:val="single"/>
        </w:rPr>
        <w:t>Contractor”</w:t>
      </w:r>
      <w:r>
        <w:rPr/>
        <w:t xml:space="preserve"> shall have the meaning set forth in the preamble to this Agreement.</w:t>
      </w:r>
    </w:p>
    <w:p>
      <w:pPr>
        <w:pStyle w:val="Normal"/>
        <w:rPr/>
      </w:pPr>
      <w:r>
        <w:rPr/>
      </w:r>
    </w:p>
    <w:p>
      <w:pPr>
        <w:pStyle w:val="Normal"/>
        <w:rPr/>
      </w:pPr>
      <w:r>
        <w:rPr/>
        <w:tab/>
        <w:t>“</w:t>
      </w:r>
      <w:r>
        <w:rPr>
          <w:u w:val="single"/>
        </w:rPr>
        <w:t>Contractor Indemnitee</w:t>
      </w:r>
      <w:r>
        <w:rPr/>
        <w:t>” shall mean Contractor and each of its Affiliates, successors, assigns, officers, members, managers, directors and employees.</w:t>
      </w:r>
    </w:p>
    <w:p>
      <w:pPr>
        <w:pStyle w:val="Normal"/>
        <w:rPr/>
      </w:pPr>
      <w:r>
        <w:rPr/>
      </w:r>
    </w:p>
    <w:p>
      <w:pPr>
        <w:pStyle w:val="Normal"/>
        <w:rPr/>
      </w:pPr>
      <w:r>
        <w:rPr/>
        <w:tab/>
        <w:t>“</w:t>
      </w:r>
      <w:r>
        <w:rPr>
          <w:u w:val="single"/>
        </w:rPr>
        <w:t>Contractor Insurance</w:t>
      </w:r>
      <w:r>
        <w:rPr/>
        <w:t xml:space="preserve">” shall have the meaning set forth in </w:t>
      </w:r>
      <w:r>
        <w:rPr>
          <w:u w:val="single"/>
        </w:rPr>
        <w:t>Exhibit H-1</w:t>
      </w:r>
      <w:r>
        <w:rPr/>
        <w:t>.</w:t>
      </w:r>
    </w:p>
    <w:p>
      <w:pPr>
        <w:pStyle w:val="Normal"/>
        <w:rPr/>
      </w:pPr>
      <w:r>
        <w:rPr/>
      </w:r>
    </w:p>
    <w:p>
      <w:pPr>
        <w:pStyle w:val="Normal"/>
        <w:rPr/>
      </w:pPr>
      <w:r>
        <w:rPr/>
        <w:tab/>
        <w:t>“</w:t>
      </w:r>
      <w:r>
        <w:rPr>
          <w:u w:val="single"/>
        </w:rPr>
        <w:t>Contractor Lien</w:t>
      </w:r>
      <w:r>
        <w:rPr/>
        <w:t xml:space="preserve">” shall have the meaning set forth in Section </w:t>
      </w:r>
      <w:r>
        <w:rPr/>
        <w:fldChar w:fldCharType="begin"/>
      </w:r>
      <w:r>
        <w:rPr/>
        <w:instrText xml:space="preserve"> REF _Ref501992163 \r \r \h </w:instrText>
      </w:r>
      <w:r>
        <w:rPr/>
        <w:fldChar w:fldCharType="separate"/>
      </w:r>
      <w:r>
        <w:rPr/>
        <w:t>3.17.1</w:t>
      </w:r>
      <w:r>
        <w:rPr/>
        <w:fldChar w:fldCharType="end"/>
      </w:r>
      <w:r>
        <w:rPr/>
        <w:t>.</w:t>
      </w:r>
    </w:p>
    <w:p>
      <w:pPr>
        <w:pStyle w:val="Normal"/>
        <w:rPr/>
      </w:pPr>
      <w:r>
        <w:rPr/>
      </w:r>
    </w:p>
    <w:p>
      <w:pPr>
        <w:pStyle w:val="Normal"/>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Normal"/>
        <w:rPr/>
      </w:pPr>
      <w:r>
        <w:rPr/>
      </w:r>
    </w:p>
    <w:p>
      <w:pPr>
        <w:pStyle w:val="Normal"/>
        <w:rPr/>
      </w:pPr>
      <w:r>
        <w:rPr/>
        <w:tab/>
        <w:t>“</w:t>
      </w:r>
      <w:r>
        <w:rPr>
          <w:u w:val="single"/>
        </w:rPr>
        <w:t>Contractor’s Representative</w:t>
      </w:r>
      <w:r>
        <w:rPr/>
        <w:t xml:space="preserve">” shall be Contractor’s project manager as referenced in </w:t>
      </w:r>
      <w:r>
        <w:rPr>
          <w:u w:val="single"/>
        </w:rPr>
        <w:t>Exhibit S</w:t>
      </w:r>
      <w:r>
        <w:rPr/>
        <w:t xml:space="preserve">. </w:t>
      </w:r>
    </w:p>
    <w:p>
      <w:pPr>
        <w:pStyle w:val="Normal"/>
        <w:rPr/>
      </w:pPr>
      <w:r>
        <w:rPr/>
      </w:r>
    </w:p>
    <w:p>
      <w:pPr>
        <w:pStyle w:val="Normal"/>
        <w:rPr/>
      </w:pPr>
      <w:r>
        <w:rPr/>
        <w:tab/>
        <w:t>“</w:t>
      </w:r>
      <w:r>
        <w:rPr>
          <w:u w:val="single"/>
        </w:rPr>
        <w:t>Cost to Complete the Facility</w:t>
      </w:r>
      <w:r>
        <w:rPr/>
        <w:t xml:space="preserve">” shall have the meaning set forth in Section </w:t>
      </w:r>
      <w:r>
        <w:rPr/>
        <w:fldChar w:fldCharType="begin"/>
      </w:r>
      <w:r>
        <w:rPr/>
        <w:instrText xml:space="preserve"> REF _Ref501991913 \r \r \h </w:instrText>
      </w:r>
      <w:r>
        <w:rPr/>
        <w:fldChar w:fldCharType="separate"/>
      </w:r>
      <w:r>
        <w:rPr/>
        <w:t>16.1.5</w:t>
      </w:r>
      <w:r>
        <w:rPr/>
        <w:fldChar w:fldCharType="end"/>
      </w:r>
      <w:r>
        <w:rPr/>
        <w:t>.</w:t>
      </w:r>
    </w:p>
    <w:p>
      <w:pPr>
        <w:pStyle w:val="Normal"/>
        <w:rPr/>
      </w:pPr>
      <w:r>
        <w:rPr/>
      </w:r>
    </w:p>
    <w:p>
      <w:pPr>
        <w:pStyle w:val="Normal"/>
        <w:rPr/>
      </w:pPr>
      <w:r>
        <w:rPr/>
        <w:tab/>
        <w:t>“</w:t>
      </w:r>
      <w:r>
        <w:rPr>
          <w:u w:val="single"/>
        </w:rPr>
        <w:t>DCM Agreement</w:t>
      </w:r>
      <w:r>
        <w:rPr/>
        <w:t>” shall have the meaning set forth in the preamble to this Agreement.</w:t>
      </w:r>
    </w:p>
    <w:p>
      <w:pPr>
        <w:pStyle w:val="Normal"/>
        <w:rPr/>
      </w:pPr>
      <w:r>
        <w:rPr/>
      </w:r>
    </w:p>
    <w:p>
      <w:pPr>
        <w:pStyle w:val="Normal"/>
        <w:rPr/>
      </w:pPr>
      <w:r>
        <w:rPr/>
        <w:tab/>
        <w:t>“</w:t>
      </w:r>
      <w:r>
        <w:rPr>
          <w:u w:val="single"/>
        </w:rPr>
        <w:t>Day</w:t>
      </w:r>
      <w:r>
        <w:rPr/>
        <w:t>” or “</w:t>
      </w:r>
      <w:r>
        <w:rPr>
          <w:u w:val="single"/>
        </w:rPr>
        <w:t>day</w:t>
      </w:r>
      <w:r>
        <w:rPr/>
        <w:t>” shall mean a calendar day and shall include Saturdays, Sundays and holidays.</w:t>
      </w:r>
    </w:p>
    <w:p>
      <w:pPr>
        <w:pStyle w:val="Normal"/>
        <w:rPr/>
      </w:pPr>
      <w:r>
        <w:rPr/>
      </w:r>
    </w:p>
    <w:p>
      <w:pPr>
        <w:pStyle w:val="Normal"/>
        <w:rPr/>
      </w:pPr>
      <w:r>
        <w:rPr/>
        <w:tab/>
        <w:t>“</w:t>
      </w:r>
      <w:r>
        <w:rPr>
          <w:u w:val="single"/>
        </w:rPr>
        <w:t>Default Rate</w:t>
      </w:r>
      <w:r>
        <w:rPr/>
        <w:t>” shall mean the greater of (a) the Credit Suisse First Boston prime rate plus two (2) percentage points and (b) the average interest rate for funds borrowed to finance the Facility, but in no event will the Default Rate exceed the maximum interest rate allowed by Law.</w:t>
      </w:r>
    </w:p>
    <w:p>
      <w:pPr>
        <w:pStyle w:val="Normal"/>
        <w:rPr/>
      </w:pPr>
      <w:r>
        <w:rPr/>
      </w:r>
    </w:p>
    <w:p>
      <w:pPr>
        <w:pStyle w:val="Normal"/>
        <w:rPr/>
      </w:pPr>
      <w:r>
        <w:rPr/>
        <w:tab/>
        <w:t>“</w:t>
      </w:r>
      <w:r>
        <w:rPr>
          <w:u w:val="single"/>
        </w:rPr>
        <w:t>Delay Limit</w:t>
      </w:r>
      <w:r>
        <w:rPr/>
        <w:t>” shall have the meaning set forth in Section </w:t>
      </w:r>
      <w:r>
        <w:rPr/>
        <w:fldChar w:fldCharType="begin"/>
      </w:r>
      <w:r>
        <w:rPr/>
        <w:instrText xml:space="preserve"> REF _Ref501992204 \r \r \h </w:instrText>
      </w:r>
      <w:r>
        <w:rPr/>
        <w:fldChar w:fldCharType="separate"/>
      </w:r>
      <w:r>
        <w:rPr/>
        <w:t>14.1</w:t>
      </w:r>
      <w:r>
        <w:rPr/>
        <w:fldChar w:fldCharType="end"/>
      </w:r>
      <w:r>
        <w:rPr/>
        <w:t>.</w:t>
      </w:r>
    </w:p>
    <w:p>
      <w:pPr>
        <w:pStyle w:val="Normal"/>
        <w:rPr/>
      </w:pPr>
      <w:r>
        <w:rPr/>
      </w:r>
    </w:p>
    <w:p>
      <w:pPr>
        <w:pStyle w:val="Normal"/>
        <w:rPr/>
      </w:pPr>
      <w:r>
        <w:rPr/>
        <w:tab/>
        <w:t>“</w:t>
      </w:r>
      <w:r>
        <w:rPr>
          <w:u w:val="single"/>
        </w:rPr>
        <w:t>Delay Liquidated Damages</w:t>
      </w:r>
      <w:r>
        <w:rPr/>
        <w:t xml:space="preserve">” shall have the meaning set forth in </w:t>
      </w:r>
      <w:r>
        <w:rPr>
          <w:u w:val="single"/>
        </w:rPr>
        <w:t>Exhibit C-4</w:t>
      </w:r>
      <w:r>
        <w:rPr/>
        <w:t>.</w:t>
      </w:r>
    </w:p>
    <w:p>
      <w:pPr>
        <w:pStyle w:val="Normal"/>
        <w:rPr/>
      </w:pPr>
      <w:r>
        <w:rPr/>
      </w:r>
    </w:p>
    <w:p>
      <w:pPr>
        <w:pStyle w:val="Normal"/>
        <w:rPr/>
      </w:pPr>
      <w:r>
        <w:rPr/>
        <w:tab/>
        <w:t>“</w:t>
      </w:r>
      <w:r>
        <w:rPr>
          <w:u w:val="single"/>
        </w:rPr>
        <w:t>Documentation</w:t>
      </w:r>
      <w:r>
        <w:rPr/>
        <w:t xml:space="preserve">” shall have the meaning set forth in Section </w:t>
      </w:r>
      <w:r>
        <w:rPr/>
        <w:fldChar w:fldCharType="begin"/>
      </w:r>
      <w:r>
        <w:rPr/>
        <w:instrText xml:space="preserve"> REF _Ref501992220 \r \r \h </w:instrText>
      </w:r>
      <w:r>
        <w:rPr/>
        <w:fldChar w:fldCharType="separate"/>
      </w:r>
      <w:r>
        <w:rPr/>
        <w:t>10.4.2</w:t>
      </w:r>
      <w:r>
        <w:rPr/>
        <w:fldChar w:fldCharType="end"/>
      </w:r>
      <w:r>
        <w:rPr/>
        <w:t>.</w:t>
      </w:r>
    </w:p>
    <w:p>
      <w:pPr>
        <w:pStyle w:val="Normal"/>
        <w:rPr/>
      </w:pPr>
      <w:r>
        <w:rPr/>
      </w:r>
    </w:p>
    <w:p>
      <w:pPr>
        <w:pStyle w:val="Normal"/>
        <w:rPr/>
      </w:pPr>
      <w:r>
        <w:rPr/>
        <w:tab/>
        <w:t>“</w:t>
      </w:r>
      <w:r>
        <w:rPr>
          <w:u w:val="single"/>
        </w:rPr>
        <w:t>Effective Date</w:t>
      </w:r>
      <w:r>
        <w:rPr/>
        <w:t>” shall have the meaning set forth in the preamble to this Agreement.</w:t>
      </w:r>
    </w:p>
    <w:p>
      <w:pPr>
        <w:pStyle w:val="Normal"/>
        <w:rPr/>
      </w:pPr>
      <w:r>
        <w:rPr/>
      </w:r>
    </w:p>
    <w:p>
      <w:pPr>
        <w:pStyle w:val="Normal"/>
        <w:rPr/>
      </w:pPr>
      <w:r>
        <w:rPr/>
        <w:tab/>
        <w:t>“</w:t>
      </w:r>
      <w:r>
        <w:rPr>
          <w:u w:val="single"/>
        </w:rPr>
        <w:t>Emissions Guarantee</w:t>
      </w:r>
      <w:r>
        <w:rPr/>
        <w:t xml:space="preserve">” shall have the meaning set forth in </w:t>
      </w:r>
      <w:r>
        <w:rPr>
          <w:u w:val="single"/>
        </w:rPr>
        <w:t>Exhibit E-1</w:t>
      </w:r>
      <w:r>
        <w:rPr/>
        <w:t>.</w:t>
      </w:r>
    </w:p>
    <w:p>
      <w:pPr>
        <w:pStyle w:val="Normal"/>
        <w:rPr/>
      </w:pPr>
      <w:r>
        <w:rPr/>
      </w:r>
    </w:p>
    <w:p>
      <w:pPr>
        <w:pStyle w:val="Normal"/>
        <w:rPr/>
      </w:pPr>
      <w:r>
        <w:rPr/>
        <w:tab/>
        <w:t>“</w:t>
      </w:r>
      <w:r>
        <w:rPr>
          <w:u w:val="single"/>
        </w:rPr>
        <w:t>Emissions Test</w:t>
      </w:r>
      <w:r>
        <w:rPr/>
        <w:t xml:space="preserve">” shall mean a test, conducted in accordance with the procedures developed pursuant to the guidelines set forth in </w:t>
      </w:r>
      <w:r>
        <w:rPr>
          <w:u w:val="single"/>
        </w:rPr>
        <w:t>Exhibit E-3</w:t>
      </w:r>
      <w:r>
        <w:rPr/>
        <w:t>, to determine the emissions from the Facility.</w:t>
      </w:r>
    </w:p>
    <w:p>
      <w:pPr>
        <w:pStyle w:val="Normal"/>
        <w:rPr/>
      </w:pPr>
      <w:r>
        <w:rPr/>
      </w:r>
    </w:p>
    <w:p>
      <w:pPr>
        <w:pStyle w:val="Normal"/>
        <w:rPr/>
      </w:pPr>
      <w:r>
        <w:rPr/>
        <w:tab/>
        <w:t>“</w:t>
      </w:r>
      <w:r>
        <w:rPr>
          <w:u w:val="single"/>
        </w:rPr>
        <w:t>End Date</w:t>
      </w:r>
      <w:r>
        <w:rPr/>
        <w:t xml:space="preserve">” shall be the date set forth in Section </w:t>
      </w:r>
      <w:r>
        <w:rPr/>
        <w:fldChar w:fldCharType="begin"/>
      </w:r>
      <w:r>
        <w:rPr/>
        <w:instrText xml:space="preserve"> REF _Ref501992236 \r \r \h </w:instrText>
      </w:r>
      <w:r>
        <w:rPr/>
        <w:fldChar w:fldCharType="separate"/>
      </w:r>
      <w:r>
        <w:rPr/>
        <w:t>13.1</w:t>
      </w:r>
      <w:r>
        <w:rPr/>
        <w:fldChar w:fldCharType="end"/>
      </w:r>
      <w:r>
        <w:rPr/>
        <w:t>.</w:t>
      </w:r>
    </w:p>
    <w:p>
      <w:pPr>
        <w:pStyle w:val="Normal"/>
        <w:rPr/>
      </w:pPr>
      <w:r>
        <w:rPr/>
      </w:r>
    </w:p>
    <w:p>
      <w:pPr>
        <w:pStyle w:val="Normal"/>
        <w:rPr/>
      </w:pPr>
      <w:r>
        <w:rPr/>
        <w:tab/>
        <w:t>“</w:t>
      </w:r>
      <w:r>
        <w:rPr>
          <w:u w:val="single"/>
        </w:rPr>
        <w:t>Equipment</w:t>
      </w:r>
      <w:r>
        <w:rPr/>
        <w:t>” shall mean all machinery, equipment, computer hardware and software, apparatus, materials, articles, drawings, designs, plans and things of all kinds to be provided by Contractor under this Agreement and/or incorporated into the Facility, including without limitation Owner Supplied Equipment but excluding Contractor's Equipment.</w:t>
      </w:r>
    </w:p>
    <w:p>
      <w:pPr>
        <w:pStyle w:val="Normal"/>
        <w:rPr/>
      </w:pPr>
      <w:r>
        <w:rPr/>
      </w:r>
    </w:p>
    <w:p>
      <w:pPr>
        <w:pStyle w:val="Normal"/>
        <w:rPr/>
      </w:pPr>
      <w:r>
        <w:rPr/>
        <w:tab/>
        <w:t>“</w:t>
      </w:r>
      <w:r>
        <w:rPr>
          <w:u w:val="single"/>
        </w:rPr>
        <w:t>Equipment Vendors</w:t>
      </w:r>
      <w:r>
        <w:rPr/>
        <w:t>” shall mean the vendors or other suppliers of Owner Supplied Equipment under the Equipment Vendor Contracts.</w:t>
      </w:r>
    </w:p>
    <w:p>
      <w:pPr>
        <w:pStyle w:val="Normal"/>
        <w:rPr/>
      </w:pPr>
      <w:r>
        <w:rPr/>
      </w:r>
    </w:p>
    <w:p>
      <w:pPr>
        <w:pStyle w:val="Normal"/>
        <w:rPr/>
      </w:pPr>
      <w:r>
        <w:rPr/>
        <w:tab/>
        <w:t>“</w:t>
      </w:r>
      <w:r>
        <w:rPr>
          <w:u w:val="single"/>
        </w:rPr>
        <w:t>Equipment Vendor Contracts</w:t>
      </w:r>
      <w:r>
        <w:rPr/>
        <w:t xml:space="preserve">” shall mean the agreements between Owner and/or Construction Manager, on the one hand, and the Equipment Vendors listed in </w:t>
      </w:r>
      <w:r>
        <w:rPr>
          <w:u w:val="single"/>
        </w:rPr>
        <w:t>Exhibit U,</w:t>
      </w:r>
      <w:r>
        <w:rPr/>
        <w:t xml:space="preserve"> on the other hand, for the particular items of Owner Supplied Equipment to be supplied under such agreements, as listed on </w:t>
      </w:r>
      <w:r>
        <w:rPr>
          <w:u w:val="single"/>
        </w:rPr>
        <w:t>Exhibit U</w:t>
      </w:r>
      <w:r>
        <w:rPr/>
        <w:t>.</w:t>
      </w:r>
    </w:p>
    <w:p>
      <w:pPr>
        <w:pStyle w:val="Normal"/>
        <w:rPr/>
      </w:pPr>
      <w:r>
        <w:rPr/>
      </w:r>
    </w:p>
    <w:p>
      <w:pPr>
        <w:pStyle w:val="Normal"/>
        <w:rPr/>
      </w:pPr>
      <w:r>
        <w:rPr/>
        <w:tab/>
        <w:t>“</w:t>
      </w:r>
      <w:r>
        <w:rPr>
          <w:u w:val="single"/>
        </w:rPr>
        <w:t>Events of Force Majeure</w:t>
      </w:r>
      <w:r>
        <w:rPr/>
        <w:t xml:space="preserve">” shall have the meaning set forth in Section </w:t>
      </w:r>
      <w:r>
        <w:rPr/>
        <w:fldChar w:fldCharType="begin"/>
      </w:r>
      <w:r>
        <w:rPr/>
        <w:instrText xml:space="preserve"> REF _Ref501992262 \r \r \h </w:instrText>
      </w:r>
      <w:r>
        <w:rPr/>
        <w:fldChar w:fldCharType="separate"/>
      </w:r>
      <w:r>
        <w:rPr/>
        <w:t>17.2</w:t>
      </w:r>
      <w:r>
        <w:rPr/>
        <w:fldChar w:fldCharType="end"/>
      </w:r>
      <w:r>
        <w:rPr/>
        <w:t>.</w:t>
      </w:r>
    </w:p>
    <w:p>
      <w:pPr>
        <w:pStyle w:val="Normal"/>
        <w:rPr/>
      </w:pPr>
      <w:r>
        <w:rPr/>
      </w:r>
    </w:p>
    <w:p>
      <w:pPr>
        <w:pStyle w:val="Normal"/>
        <w:rPr/>
      </w:pPr>
      <w:r>
        <w:rPr/>
        <w:tab/>
        <w:t>“</w:t>
      </w:r>
      <w:r>
        <w:rPr>
          <w:u w:val="single"/>
        </w:rPr>
        <w:t>Facility</w:t>
      </w:r>
      <w:r>
        <w:rPr/>
        <w:t xml:space="preserve">” shall mean the nominal 240 MW simple-cycle gas fueled peaker power plant and certain related facilities described in </w:t>
      </w:r>
      <w:r>
        <w:rPr>
          <w:u w:val="single"/>
        </w:rPr>
        <w:t>Exhibit B-1</w:t>
      </w:r>
      <w:r>
        <w:rPr/>
        <w:t xml:space="preserve">. </w:t>
      </w:r>
    </w:p>
    <w:p>
      <w:pPr>
        <w:pStyle w:val="Normal"/>
        <w:rPr/>
      </w:pPr>
      <w:r>
        <w:rPr/>
      </w:r>
    </w:p>
    <w:p>
      <w:pPr>
        <w:pStyle w:val="Normal"/>
        <w:rPr/>
      </w:pPr>
      <w:r>
        <w:rPr/>
        <w:tab/>
        <w:t>“</w:t>
      </w:r>
      <w:r>
        <w:rPr>
          <w:u w:val="single"/>
        </w:rPr>
        <w:t>Fast</w:t>
        <w:noBreakHyphen/>
        <w:t>Track Arbitrator</w:t>
      </w:r>
      <w:r>
        <w:rPr/>
        <w:t xml:space="preserve">” shall have the meaning set forth in Section </w:t>
      </w:r>
      <w:r>
        <w:rPr/>
        <w:fldChar w:fldCharType="begin"/>
      </w:r>
      <w:r>
        <w:rPr/>
        <w:instrText xml:space="preserve"> REF _Ref501992295 \r \r \h </w:instrText>
      </w:r>
      <w:r>
        <w:rPr/>
        <w:fldChar w:fldCharType="separate"/>
      </w:r>
      <w:r>
        <w:rPr/>
        <w:t>19.2</w:t>
      </w:r>
      <w:r>
        <w:rPr/>
        <w:fldChar w:fldCharType="end"/>
      </w:r>
      <w:r>
        <w:rPr/>
        <w:t>.</w:t>
      </w:r>
    </w:p>
    <w:p>
      <w:pPr>
        <w:pStyle w:val="Normal"/>
        <w:rPr/>
      </w:pPr>
      <w:r>
        <w:rPr/>
      </w:r>
    </w:p>
    <w:p>
      <w:pPr>
        <w:pStyle w:val="Normal"/>
        <w:autoSpaceDE w:val="false"/>
        <w:rPr/>
      </w:pPr>
      <w:r>
        <w:rPr/>
        <w:tab/>
        <w:t>“</w:t>
      </w:r>
      <w:r>
        <w:rPr>
          <w:color w:val="000000"/>
          <w:u w:val="single"/>
        </w:rPr>
        <w:t>Financial Close</w:t>
      </w:r>
      <w:r>
        <w:rPr/>
        <w:t>”</w:t>
      </w:r>
      <w:r>
        <w:rPr>
          <w:color w:val="000000"/>
        </w:rPr>
        <w:t xml:space="preserve"> shall mean the execution of all loan agreements, security agreements, promissory notes, equity commitments, and guarantees and other financing agreements by the Lenders and the Owner or its Affiliates in connection with the provision of project financing or re-financing of the Facility and the Work in an amount not less than the Contract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rPr/>
      </w:pPr>
      <w:r>
        <w:rPr/>
      </w:r>
    </w:p>
    <w:p>
      <w:pPr>
        <w:pStyle w:val="Normal"/>
        <w:rPr/>
      </w:pPr>
      <w:r>
        <w:rPr/>
        <w:tab/>
        <w:t>“</w:t>
      </w:r>
      <w:r>
        <w:rPr>
          <w:u w:val="single"/>
        </w:rPr>
        <w:t>Final Completion</w:t>
      </w:r>
      <w:r>
        <w:rPr/>
        <w:t xml:space="preserve">” shall have the meaning set forth in Section </w:t>
      </w:r>
      <w:r>
        <w:rPr/>
        <w:fldChar w:fldCharType="begin"/>
      </w:r>
      <w:r>
        <w:rPr/>
        <w:instrText xml:space="preserve"> REF _Ref501992308 \r \r \h </w:instrText>
      </w:r>
      <w:r>
        <w:rPr/>
        <w:fldChar w:fldCharType="separate"/>
      </w:r>
      <w:r>
        <w:rPr/>
        <w:t>11.3</w:t>
      </w:r>
      <w:r>
        <w:rPr/>
        <w:fldChar w:fldCharType="end"/>
      </w:r>
      <w:r>
        <w:rPr/>
        <w:t>.</w:t>
      </w:r>
    </w:p>
    <w:p>
      <w:pPr>
        <w:pStyle w:val="Normal"/>
        <w:rPr/>
      </w:pPr>
      <w:r>
        <w:rPr/>
      </w:r>
    </w:p>
    <w:p>
      <w:pPr>
        <w:pStyle w:val="Normal"/>
        <w:rPr/>
      </w:pPr>
      <w:r>
        <w:rPr/>
        <w:tab/>
        <w:t>“</w:t>
      </w:r>
      <w:r>
        <w:rPr>
          <w:u w:val="single"/>
        </w:rPr>
        <w:t>Final Completion Certificate</w:t>
      </w:r>
      <w:r>
        <w:rPr/>
        <w:t xml:space="preserve">” shall have the meaning set forth in Section </w:t>
      </w:r>
      <w:r>
        <w:rPr/>
        <w:fldChar w:fldCharType="begin"/>
      </w:r>
      <w:r>
        <w:rPr/>
        <w:instrText xml:space="preserve"> REF _Ref501992319 \r \r \h </w:instrText>
      </w:r>
      <w:r>
        <w:rPr/>
        <w:fldChar w:fldCharType="separate"/>
      </w:r>
      <w:r>
        <w:rPr/>
        <w:t>11.3</w:t>
      </w:r>
      <w:r>
        <w:rPr/>
        <w:fldChar w:fldCharType="end"/>
      </w:r>
      <w:r>
        <w:rPr/>
        <w:t>.</w:t>
      </w:r>
    </w:p>
    <w:p>
      <w:pPr>
        <w:pStyle w:val="Normal"/>
        <w:rPr/>
      </w:pPr>
      <w:r>
        <w:rPr/>
      </w:r>
    </w:p>
    <w:p>
      <w:pPr>
        <w:pStyle w:val="Normal"/>
        <w:rPr/>
      </w:pPr>
      <w:r>
        <w:rPr/>
        <w:tab/>
        <w:t>“</w:t>
      </w:r>
      <w:r>
        <w:rPr>
          <w:u w:val="single"/>
        </w:rPr>
        <w:t>Good Industry Practice" or “GIP</w:t>
      </w:r>
      <w:r>
        <w:rPr/>
        <w:t xml:space="preserve">” shall mean those practices, methods, techniques and standards, as in effect or generally applicable at the time of performance of the Work, that are generally accepted for use in the independent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 </w:t>
      </w:r>
    </w:p>
    <w:p>
      <w:pPr>
        <w:pStyle w:val="Normal"/>
        <w:rPr/>
      </w:pPr>
      <w:r>
        <w:rPr/>
      </w:r>
    </w:p>
    <w:p>
      <w:pPr>
        <w:pStyle w:val="Normal"/>
        <w:rPr/>
      </w:pPr>
      <w:r>
        <w:rPr/>
        <w:tab/>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Normal"/>
        <w:rPr/>
      </w:pPr>
      <w:r>
        <w:rPr/>
      </w:r>
    </w:p>
    <w:p>
      <w:pPr>
        <w:pStyle w:val="Normal"/>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Normal"/>
        <w:rPr/>
      </w:pPr>
      <w:r>
        <w:rPr/>
      </w:r>
    </w:p>
    <w:p>
      <w:pPr>
        <w:pStyle w:val="Normal"/>
        <w:rPr/>
      </w:pPr>
      <w:r>
        <w:rPr/>
        <w:tab/>
        <w:t>“</w:t>
      </w:r>
      <w:r>
        <w:rPr>
          <w:u w:val="single"/>
        </w:rPr>
        <w:t>Guaranteed Completion Date</w:t>
      </w:r>
      <w:r>
        <w:rPr/>
        <w:t xml:space="preserve">” shall have the meaning set forth in Section </w:t>
      </w:r>
      <w:r>
        <w:rPr/>
        <w:fldChar w:fldCharType="begin"/>
      </w:r>
      <w:r>
        <w:rPr/>
        <w:instrText xml:space="preserve"> REF _Ref501992355 \r \r \h </w:instrText>
      </w:r>
      <w:r>
        <w:rPr/>
        <w:fldChar w:fldCharType="separate"/>
      </w:r>
      <w:r>
        <w:rPr/>
        <w:t>13.1</w:t>
      </w:r>
      <w:r>
        <w:rPr/>
        <w:fldChar w:fldCharType="end"/>
      </w:r>
      <w:r>
        <w:rPr/>
        <w:t>.</w:t>
      </w:r>
    </w:p>
    <w:p>
      <w:pPr>
        <w:pStyle w:val="Normal"/>
        <w:rPr/>
      </w:pPr>
      <w:r>
        <w:rPr/>
      </w:r>
    </w:p>
    <w:p>
      <w:pPr>
        <w:pStyle w:val="Normal"/>
        <w:rPr/>
      </w:pPr>
      <w:r>
        <w:rPr/>
        <w:tab/>
        <w:t>“</w:t>
      </w:r>
      <w:r>
        <w:rPr>
          <w:u w:val="single"/>
        </w:rPr>
        <w:t>Hazardous Substances</w:t>
      </w:r>
      <w:r>
        <w:rPr/>
        <w:t xml:space="preserve">”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asbestos-containing materials, radon, polychlorinated biphenyls (PCBs), methane and all substances which now or in the future may be defined as “hazardous substances,” “hazardous wastes,” “extremely hazardous wastes,” “hazardous materials” or “toxic substances,” biohazardous wastes, medical wastes, radioactive wastes or which are otherwise listed, defined or regulated in any manner pursuant to any Law pertaining to protection of the environment or human or animal health or safety. </w:t>
      </w:r>
    </w:p>
    <w:p>
      <w:pPr>
        <w:pStyle w:val="Normal"/>
        <w:rPr/>
      </w:pPr>
      <w:r>
        <w:rPr/>
      </w:r>
    </w:p>
    <w:p>
      <w:pPr>
        <w:pStyle w:val="Normal"/>
        <w:rPr/>
      </w:pPr>
      <w:r>
        <w:rPr/>
        <w:tab/>
        <w:t>“</w:t>
      </w:r>
      <w:r>
        <w:rPr>
          <w:u w:val="single"/>
        </w:rPr>
        <w:t>Heat Rate</w:t>
      </w:r>
      <w:r>
        <w:rPr/>
        <w:t xml:space="preserve">” shall mean the thermal efficiency of a Unit or the Facility, as applicable, expressed as a ratio of fuel consumed to a unit of Net Electrical Output, as measured during a Heat Rate Test and adjusted from test conditions to Basis Conditions by the methods described in </w:t>
      </w:r>
      <w:r>
        <w:rPr>
          <w:u w:val="single"/>
        </w:rPr>
        <w:t>Exhibit E-3</w:t>
      </w:r>
      <w:r>
        <w:rPr/>
        <w:t xml:space="preserve">. </w:t>
      </w:r>
    </w:p>
    <w:p>
      <w:pPr>
        <w:pStyle w:val="Normal"/>
        <w:rPr/>
      </w:pPr>
      <w:r>
        <w:rPr/>
      </w:r>
    </w:p>
    <w:p>
      <w:pPr>
        <w:pStyle w:val="Normal"/>
        <w:rPr/>
      </w:pPr>
      <w:r>
        <w:rPr/>
        <w:tab/>
        <w:t>“</w:t>
      </w:r>
      <w:r>
        <w:rPr>
          <w:u w:val="single"/>
        </w:rPr>
        <w:t>Heat Rate Guarantee</w:t>
      </w:r>
      <w:r>
        <w:rPr/>
        <w:t xml:space="preserve">” shall have the meaning set forth in </w:t>
      </w:r>
      <w:r>
        <w:rPr>
          <w:u w:val="single"/>
        </w:rPr>
        <w:t>Exhibit E-1</w:t>
      </w:r>
      <w:r>
        <w:rPr/>
        <w:t xml:space="preserve">. </w:t>
      </w:r>
    </w:p>
    <w:p>
      <w:pPr>
        <w:pStyle w:val="Normal"/>
        <w:rPr/>
      </w:pPr>
      <w:r>
        <w:rPr/>
      </w:r>
    </w:p>
    <w:p>
      <w:pPr>
        <w:pStyle w:val="Normal"/>
        <w:rPr/>
      </w:pPr>
      <w:r>
        <w:rPr/>
        <w:tab/>
        <w:t>“</w:t>
      </w:r>
      <w:r>
        <w:rPr>
          <w:u w:val="single"/>
        </w:rPr>
        <w:t>Heat Rate Limit</w:t>
      </w:r>
      <w:r>
        <w:rPr/>
        <w:t>” shall have the meaning set forth in Section </w:t>
      </w:r>
      <w:r>
        <w:rPr/>
        <w:fldChar w:fldCharType="begin"/>
      </w:r>
      <w:r>
        <w:rPr/>
        <w:instrText xml:space="preserve"> REF _Ref501992370 \r \r \h </w:instrText>
      </w:r>
      <w:r>
        <w:rPr/>
        <w:fldChar w:fldCharType="separate"/>
      </w:r>
      <w:r>
        <w:rPr/>
        <w:t>14.1</w:t>
      </w:r>
      <w:r>
        <w:rPr/>
        <w:fldChar w:fldCharType="end"/>
      </w:r>
      <w:r>
        <w:rPr/>
        <w:t xml:space="preserve">. </w:t>
      </w:r>
    </w:p>
    <w:p>
      <w:pPr>
        <w:pStyle w:val="Normal"/>
        <w:rPr/>
      </w:pPr>
      <w:r>
        <w:rPr/>
      </w:r>
    </w:p>
    <w:p>
      <w:pPr>
        <w:pStyle w:val="Normal"/>
        <w:rPr/>
      </w:pPr>
      <w:r>
        <w:rPr/>
        <w:tab/>
        <w:t>“</w:t>
      </w:r>
      <w:r>
        <w:rPr>
          <w:u w:val="single"/>
        </w:rPr>
        <w:t>Heat Rate Liquidated Damages</w:t>
      </w:r>
      <w:r>
        <w:rPr/>
        <w:t xml:space="preserve">” shall have the meaning set forth in </w:t>
      </w:r>
      <w:r>
        <w:rPr>
          <w:u w:val="single"/>
        </w:rPr>
        <w:t>Exhibit C-4</w:t>
      </w:r>
      <w:r>
        <w:rPr/>
        <w:t xml:space="preserve">. </w:t>
      </w:r>
    </w:p>
    <w:p>
      <w:pPr>
        <w:pStyle w:val="Normal"/>
        <w:rPr/>
      </w:pPr>
      <w:r>
        <w:rPr/>
      </w:r>
    </w:p>
    <w:p>
      <w:pPr>
        <w:pStyle w:val="Normal"/>
        <w:rPr/>
      </w:pPr>
      <w:r>
        <w:rPr/>
        <w:tab/>
        <w:t>“</w:t>
      </w:r>
      <w:r>
        <w:rPr>
          <w:u w:val="single"/>
        </w:rPr>
        <w:t>Heat Rate Test</w:t>
      </w:r>
      <w:r>
        <w:rPr/>
        <w:t xml:space="preserve">” shall mean a test, conducted in accordance with the procedures developed pursuant to the guidelines set forth in </w:t>
      </w:r>
      <w:r>
        <w:rPr>
          <w:u w:val="single"/>
        </w:rPr>
        <w:t>Exhibit E-3</w:t>
      </w:r>
      <w:r>
        <w:rPr/>
        <w:t xml:space="preserve">, to demonstrate the Heat Rate of a Unit or the Facility, as applicable. </w:t>
      </w:r>
    </w:p>
    <w:p>
      <w:pPr>
        <w:pStyle w:val="Normal"/>
        <w:rPr/>
      </w:pPr>
      <w:r>
        <w:rPr/>
      </w:r>
    </w:p>
    <w:p>
      <w:pPr>
        <w:pStyle w:val="Normal"/>
        <w:rPr/>
      </w:pPr>
      <w:r>
        <w:rPr/>
        <w:tab/>
        <w:t>“</w:t>
      </w:r>
      <w:r>
        <w:rPr>
          <w:u w:val="single"/>
        </w:rPr>
        <w:t>Indemnitee</w:t>
      </w:r>
      <w:r>
        <w:rPr/>
        <w:t xml:space="preserve">” shall have the meaning set forth in Section </w:t>
      </w:r>
      <w:r>
        <w:rPr/>
        <w:fldChar w:fldCharType="begin"/>
      </w:r>
      <w:r>
        <w:rPr/>
        <w:instrText xml:space="preserve"> REF _Ref501992387 \r \r \h </w:instrText>
      </w:r>
      <w:r>
        <w:rPr/>
        <w:fldChar w:fldCharType="separate"/>
      </w:r>
      <w:r>
        <w:rPr/>
        <w:t>18.6</w:t>
      </w:r>
      <w:r>
        <w:rPr/>
        <w:fldChar w:fldCharType="end"/>
      </w:r>
      <w:r>
        <w:rPr/>
        <w:t xml:space="preserve">. </w:t>
      </w:r>
    </w:p>
    <w:p>
      <w:pPr>
        <w:pStyle w:val="Normal"/>
        <w:rPr/>
      </w:pPr>
      <w:r>
        <w:rPr/>
      </w:r>
    </w:p>
    <w:p>
      <w:pPr>
        <w:pStyle w:val="Normal"/>
        <w:rPr/>
      </w:pPr>
      <w:r>
        <w:rPr/>
        <w:tab/>
        <w:t>“</w:t>
      </w:r>
      <w:r>
        <w:rPr>
          <w:u w:val="single"/>
        </w:rPr>
        <w:t>Indemnitor</w:t>
      </w:r>
      <w:r>
        <w:rPr/>
        <w:t xml:space="preserve">” shall have the meaning set forth in Section </w:t>
      </w:r>
      <w:r>
        <w:rPr/>
        <w:fldChar w:fldCharType="begin"/>
      </w:r>
      <w:r>
        <w:rPr/>
        <w:instrText xml:space="preserve"> REF _Ref501992403 \r \r \h </w:instrText>
      </w:r>
      <w:r>
        <w:rPr/>
        <w:fldChar w:fldCharType="separate"/>
      </w:r>
      <w:r>
        <w:rPr/>
        <w:t>18.6</w:t>
      </w:r>
      <w:r>
        <w:rPr/>
        <w:fldChar w:fldCharType="end"/>
      </w:r>
      <w:r>
        <w:rPr/>
        <w:t xml:space="preserve">. </w:t>
      </w:r>
    </w:p>
    <w:p>
      <w:pPr>
        <w:pStyle w:val="Normal"/>
        <w:rPr/>
      </w:pPr>
      <w:r>
        <w:rPr/>
      </w:r>
    </w:p>
    <w:p>
      <w:pPr>
        <w:pStyle w:val="Normal"/>
        <w:rPr/>
      </w:pPr>
      <w:r>
        <w:rPr/>
        <w:tab/>
        <w:t>“</w:t>
      </w:r>
      <w:r>
        <w:rPr>
          <w:u w:val="single"/>
        </w:rPr>
        <w:t>Invoice</w:t>
      </w:r>
      <w:r>
        <w:rPr/>
        <w:t xml:space="preserve">” shall mean Contractor’s monthly request for payment in accordance with Section </w:t>
      </w:r>
      <w:r>
        <w:rPr/>
        <w:fldChar w:fldCharType="begin"/>
      </w:r>
      <w:r>
        <w:rPr/>
        <w:instrText xml:space="preserve"> REF _Ref501992490 \r \r \h </w:instrText>
      </w:r>
      <w:r>
        <w:rPr/>
        <w:fldChar w:fldCharType="separate"/>
      </w:r>
      <w:r>
        <w:rPr/>
        <w:t>7.2.2</w:t>
      </w:r>
      <w:r>
        <w:rPr/>
        <w:fldChar w:fldCharType="end"/>
      </w:r>
      <w:r>
        <w:rPr/>
        <w:t xml:space="preserve">, which invoice shall be substantially in the form of </w:t>
      </w:r>
      <w:r>
        <w:rPr>
          <w:u w:val="single"/>
        </w:rPr>
        <w:t>Exhibit C-5</w:t>
      </w:r>
      <w:r>
        <w:rPr/>
        <w:t xml:space="preserve">. </w:t>
      </w:r>
    </w:p>
    <w:p>
      <w:pPr>
        <w:pStyle w:val="Normal"/>
        <w:rPr/>
      </w:pPr>
      <w:r>
        <w:rPr/>
      </w:r>
    </w:p>
    <w:p>
      <w:pPr>
        <w:pStyle w:val="Normal"/>
        <w:rPr/>
      </w:pPr>
      <w:r>
        <w:rPr/>
        <w:tab/>
        <w:t>“</w:t>
      </w:r>
      <w:r>
        <w:rPr>
          <w:u w:val="single"/>
        </w:rPr>
        <w:t>Job Books</w:t>
      </w:r>
      <w:r>
        <w:rPr/>
        <w:t xml:space="preserve">” shall have the meaning set forth in Section </w:t>
      </w:r>
      <w:r>
        <w:rPr/>
        <w:fldChar w:fldCharType="begin"/>
      </w:r>
      <w:r>
        <w:rPr/>
        <w:instrText xml:space="preserve"> REF _Ref501992508 \r \r \h </w:instrText>
      </w:r>
      <w:r>
        <w:rPr/>
        <w:fldChar w:fldCharType="separate"/>
      </w:r>
      <w:r>
        <w:rPr/>
        <w:t>10.1</w:t>
      </w:r>
      <w:r>
        <w:rPr/>
        <w:fldChar w:fldCharType="end"/>
      </w:r>
      <w:r>
        <w:rPr/>
        <w:t xml:space="preserve">. </w:t>
      </w:r>
    </w:p>
    <w:p>
      <w:pPr>
        <w:pStyle w:val="Normal"/>
        <w:rPr/>
      </w:pPr>
      <w:r>
        <w:rPr/>
      </w:r>
    </w:p>
    <w:p>
      <w:pPr>
        <w:pStyle w:val="Normal"/>
        <w:rPr/>
      </w:pPr>
      <w:r>
        <w:rPr/>
        <w:tab/>
        <w:t>“</w:t>
      </w:r>
      <w:r>
        <w:rPr>
          <w:u w:val="single"/>
        </w:rPr>
        <w:t>Key Subcontract</w:t>
      </w:r>
      <w:r>
        <w:rPr/>
        <w:t xml:space="preserve">” shall mean any Subcontract that is designated as such on </w:t>
      </w:r>
      <w:r>
        <w:rPr>
          <w:u w:val="single"/>
        </w:rPr>
        <w:t>Exhibit L</w:t>
      </w:r>
      <w:r>
        <w:rPr/>
        <w:t xml:space="preserve">. </w:t>
      </w:r>
    </w:p>
    <w:p>
      <w:pPr>
        <w:pStyle w:val="Normal"/>
        <w:rPr/>
      </w:pPr>
      <w:r>
        <w:rPr/>
      </w:r>
    </w:p>
    <w:p>
      <w:pPr>
        <w:pStyle w:val="Normal"/>
        <w:rPr/>
      </w:pPr>
      <w:r>
        <w:rPr/>
        <w:tab/>
        <w:t>“</w:t>
      </w:r>
      <w:r>
        <w:rPr>
          <w:u w:val="single"/>
        </w:rPr>
        <w:t>Key Subcontractor</w:t>
      </w:r>
      <w:r>
        <w:rPr/>
        <w:t xml:space="preserve">” shall mean any Subcontractor with whom Contractor enters into a Key Subcontract. </w:t>
      </w:r>
    </w:p>
    <w:p>
      <w:pPr>
        <w:pStyle w:val="Normal"/>
        <w:rPr/>
      </w:pPr>
      <w:r>
        <w:rPr/>
      </w:r>
    </w:p>
    <w:p>
      <w:pPr>
        <w:pStyle w:val="Normal"/>
        <w:rPr/>
      </w:pPr>
      <w:r>
        <w:rPr/>
        <w:tab/>
        <w:t>“</w:t>
      </w:r>
      <w:r>
        <w:rPr>
          <w:u w:val="single"/>
        </w:rPr>
        <w:t>Key Work</w:t>
      </w:r>
      <w:r>
        <w:rPr/>
        <w:t xml:space="preserve">” shall have the meaning set forth in Section </w:t>
      </w:r>
      <w:r>
        <w:rPr/>
        <w:fldChar w:fldCharType="begin"/>
      </w:r>
      <w:r>
        <w:rPr/>
        <w:instrText xml:space="preserve"> REF _Ref501992523 \r \r \h </w:instrText>
      </w:r>
      <w:r>
        <w:rPr/>
        <w:fldChar w:fldCharType="separate"/>
      </w:r>
      <w:r>
        <w:rPr/>
        <w:t>2.4</w:t>
      </w:r>
      <w:r>
        <w:rPr/>
        <w:fldChar w:fldCharType="end"/>
      </w:r>
      <w:r>
        <w:rPr/>
        <w:t xml:space="preserve">. </w:t>
      </w:r>
    </w:p>
    <w:p>
      <w:pPr>
        <w:pStyle w:val="Normal"/>
        <w:rPr/>
      </w:pPr>
      <w:r>
        <w:rPr/>
      </w:r>
    </w:p>
    <w:p>
      <w:pPr>
        <w:pStyle w:val="Normal"/>
        <w:rPr/>
      </w:pPr>
      <w:r>
        <w:rPr/>
        <w:tab/>
        <w:t>“</w:t>
      </w:r>
      <w:r>
        <w:rPr>
          <w:u w:val="single"/>
        </w:rPr>
        <w:t>kW</w:t>
      </w:r>
      <w:r>
        <w:rPr/>
        <w:t xml:space="preserve">” shall mean kilowatts. </w:t>
      </w:r>
    </w:p>
    <w:p>
      <w:pPr>
        <w:pStyle w:val="Normal"/>
        <w:rPr/>
      </w:pPr>
      <w:r>
        <w:rPr/>
      </w:r>
    </w:p>
    <w:p>
      <w:pPr>
        <w:pStyle w:val="Normal"/>
        <w:rPr/>
      </w:pPr>
      <w:r>
        <w:rPr/>
        <w:tab/>
        <w:t>“</w:t>
      </w:r>
      <w:r>
        <w:rPr>
          <w:u w:val="single"/>
        </w:rPr>
        <w:t>kWh</w:t>
      </w:r>
      <w:r>
        <w:rPr/>
        <w:t xml:space="preserve">” shall mean kilowatt-hours. </w:t>
      </w:r>
    </w:p>
    <w:p>
      <w:pPr>
        <w:pStyle w:val="Normal"/>
        <w:rPr/>
      </w:pPr>
      <w:r>
        <w:rPr/>
      </w:r>
    </w:p>
    <w:p>
      <w:pPr>
        <w:pStyle w:val="Normal"/>
        <w:rPr/>
      </w:pPr>
      <w:r>
        <w:rPr/>
        <w:tab/>
        <w:t>“</w:t>
      </w:r>
      <w:r>
        <w:rPr>
          <w:u w:val="single"/>
        </w:rPr>
        <w:t>Law</w:t>
      </w:r>
      <w:r>
        <w:rPr/>
        <w:t xml:space="preserve">” shall mean any applicable constitution, charter, act, statute, law, ordinance, code, rule, regulation, order, treaty, decree, announcement, Governmental Authorization, or published practice or any interpretation thereof, or other legislative or administrative action of any Governmental Authority, or a final decree, judgment, or order of a court, or any applicable engineering, construction, safety, or electrical generation code. </w:t>
      </w:r>
    </w:p>
    <w:p>
      <w:pPr>
        <w:pStyle w:val="Normal"/>
        <w:rPr/>
      </w:pPr>
      <w:r>
        <w:rPr/>
      </w:r>
    </w:p>
    <w:p>
      <w:pPr>
        <w:pStyle w:val="Normal"/>
        <w:rPr/>
      </w:pPr>
      <w:r>
        <w:rPr/>
        <w:tab/>
        <w:t>“</w:t>
      </w:r>
      <w:r>
        <w:rPr>
          <w:u w:val="single"/>
        </w:rPr>
        <w:t>LCCP Panel</w:t>
      </w:r>
      <w:r>
        <w:rPr/>
        <w:t xml:space="preserve">” shall have the meaning set forth in Section </w:t>
      </w:r>
      <w:r>
        <w:rPr/>
        <w:fldChar w:fldCharType="begin"/>
      </w:r>
      <w:r>
        <w:rPr/>
        <w:instrText xml:space="preserve"> REF _Ref501992536 \r \r \h </w:instrText>
      </w:r>
      <w:r>
        <w:rPr/>
        <w:fldChar w:fldCharType="separate"/>
      </w:r>
      <w:r>
        <w:rPr/>
        <w:t>19.1.3</w:t>
      </w:r>
      <w:r>
        <w:rPr/>
        <w:fldChar w:fldCharType="end"/>
      </w:r>
      <w:r>
        <w:rPr/>
        <w:t xml:space="preserve">. </w:t>
      </w:r>
    </w:p>
    <w:p>
      <w:pPr>
        <w:pStyle w:val="Normal"/>
        <w:rPr/>
      </w:pPr>
      <w:r>
        <w:rPr/>
      </w:r>
    </w:p>
    <w:p>
      <w:pPr>
        <w:pStyle w:val="Normal"/>
        <w:rPr/>
      </w:pPr>
      <w:r>
        <w:rPr/>
        <w:tab/>
        <w:t>“</w:t>
      </w:r>
      <w:r>
        <w:rPr>
          <w:u w:val="single"/>
        </w:rPr>
        <w:t>Lender</w:t>
      </w:r>
      <w:r>
        <w:rPr/>
        <w:t xml:space="preserve">” shall mean lenders, institutions, noteholders, or bondholders providing or guaranteeing, financing or refinancing to Owner for development of the Facility, and any agent or trustee therefor, to the extent identified in writing to Contractor. </w:t>
      </w:r>
    </w:p>
    <w:p>
      <w:pPr>
        <w:pStyle w:val="Normal"/>
        <w:rPr/>
      </w:pPr>
      <w:r>
        <w:rPr/>
      </w:r>
    </w:p>
    <w:p>
      <w:pPr>
        <w:pStyle w:val="Normal"/>
        <w:rPr/>
      </w:pPr>
      <w:r>
        <w:rPr/>
        <w:tab/>
        <w:t>“</w:t>
      </w:r>
      <w:r>
        <w:rPr>
          <w:u w:val="single"/>
        </w:rPr>
        <w:t>Lien Security</w:t>
      </w:r>
      <w:r>
        <w:rPr/>
        <w:t>” shall have the meaning set forth in Section 3.17.1.</w:t>
      </w:r>
    </w:p>
    <w:p>
      <w:pPr>
        <w:pStyle w:val="Normal"/>
        <w:rPr/>
      </w:pPr>
      <w:r>
        <w:rPr/>
      </w:r>
    </w:p>
    <w:p>
      <w:pPr>
        <w:pStyle w:val="Normal"/>
        <w:rPr/>
      </w:pPr>
      <w:r>
        <w:rPr/>
        <w:tab/>
        <w:t>“</w:t>
      </w:r>
      <w:r>
        <w:rPr>
          <w:u w:val="single"/>
        </w:rPr>
        <w:t>Liquidated Limit</w:t>
      </w:r>
      <w:r>
        <w:rPr/>
        <w:t>” shall have the meaning set forth in Section </w:t>
      </w:r>
      <w:r>
        <w:rPr/>
        <w:fldChar w:fldCharType="begin"/>
      </w:r>
      <w:r>
        <w:rPr/>
        <w:instrText xml:space="preserve"> REF _Ref501992550 \r \r \h </w:instrText>
      </w:r>
      <w:r>
        <w:rPr/>
        <w:fldChar w:fldCharType="separate"/>
      </w:r>
      <w:r>
        <w:rPr/>
        <w:t>14.1</w:t>
      </w:r>
      <w:r>
        <w:rPr/>
        <w:fldChar w:fldCharType="end"/>
      </w:r>
      <w:r>
        <w:rPr/>
        <w:t xml:space="preserve">. </w:t>
      </w:r>
    </w:p>
    <w:p>
      <w:pPr>
        <w:pStyle w:val="Normal"/>
        <w:rPr/>
      </w:pPr>
      <w:r>
        <w:rPr/>
      </w:r>
    </w:p>
    <w:p>
      <w:pPr>
        <w:pStyle w:val="Normal"/>
        <w:rPr/>
      </w:pPr>
      <w:r>
        <w:rPr/>
        <w:tab/>
        <w:t>“</w:t>
      </w:r>
      <w:r>
        <w:rPr>
          <w:u w:val="single"/>
        </w:rPr>
        <w:t>Losses</w:t>
      </w:r>
      <w:r>
        <w:rPr/>
        <w:t xml:space="preserve">” shall have the meaning set forth in Section </w:t>
      </w:r>
      <w:r>
        <w:rPr/>
        <w:fldChar w:fldCharType="begin"/>
      </w:r>
      <w:r>
        <w:rPr/>
        <w:instrText xml:space="preserve"> REF _Ref501992569 \r \r \h </w:instrText>
      </w:r>
      <w:r>
        <w:rPr/>
        <w:fldChar w:fldCharType="separate"/>
      </w:r>
      <w:r>
        <w:rPr/>
        <w:t>18.1</w:t>
      </w:r>
      <w:r>
        <w:rPr/>
        <w:fldChar w:fldCharType="end"/>
      </w:r>
      <w:r>
        <w:rPr/>
        <w:t xml:space="preserve">. </w:t>
      </w:r>
    </w:p>
    <w:p>
      <w:pPr>
        <w:pStyle w:val="Normal"/>
        <w:rPr/>
      </w:pPr>
      <w:r>
        <w:rPr/>
      </w:r>
    </w:p>
    <w:p>
      <w:pPr>
        <w:pStyle w:val="Normal"/>
        <w:rPr/>
      </w:pPr>
      <w:r>
        <w:rPr/>
        <w:tab/>
        <w:t>“</w:t>
      </w:r>
      <w:r>
        <w:rPr>
          <w:u w:val="single"/>
        </w:rPr>
        <w:t>Maximum Heat Rate Guarantee</w:t>
      </w:r>
      <w:r>
        <w:rPr/>
        <w:t xml:space="preserve">” shall have the meaning set forth in </w:t>
      </w:r>
      <w:r>
        <w:rPr>
          <w:u w:val="single"/>
        </w:rPr>
        <w:t>Exhibit E</w:t>
        <w:noBreakHyphen/>
        <w:t>1</w:t>
      </w:r>
      <w:r>
        <w:rPr/>
        <w:t xml:space="preserve">. </w:t>
      </w:r>
    </w:p>
    <w:p>
      <w:pPr>
        <w:pStyle w:val="Normal"/>
        <w:rPr/>
      </w:pPr>
      <w:r>
        <w:rPr/>
      </w:r>
    </w:p>
    <w:p>
      <w:pPr>
        <w:pStyle w:val="Normal"/>
        <w:rPr/>
      </w:pPr>
      <w:r>
        <w:rPr/>
        <w:tab/>
        <w:t>“</w:t>
      </w:r>
      <w:r>
        <w:rPr>
          <w:u w:val="single"/>
        </w:rPr>
        <w:t>Mechanical Completion</w:t>
      </w:r>
      <w:r>
        <w:rPr/>
        <w:t>”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safely and without damage thereto or to any other property and without injury to any Person.  Mechanical Completion shall also include but not be limited to the following pre</w:t>
        <w:noBreakHyphen/>
        <w:t xml:space="preserve">commissioning activities with respect to the applicable unit, system, or component: stroking of all control valves, phase rotation of electrical equipment, and continuity of other electrical circuits (including loop checks) and response of controls and control equipment. </w:t>
      </w:r>
    </w:p>
    <w:p>
      <w:pPr>
        <w:pStyle w:val="Normal"/>
        <w:rPr/>
      </w:pPr>
      <w:r>
        <w:rPr/>
      </w:r>
    </w:p>
    <w:p>
      <w:pPr>
        <w:pStyle w:val="Normal"/>
        <w:rPr/>
      </w:pPr>
      <w:r>
        <w:rPr/>
        <w:tab/>
        <w:t>“</w:t>
      </w:r>
      <w:r>
        <w:rPr>
          <w:u w:val="single"/>
        </w:rPr>
        <w:t>Minimum Net Electrical Output Guarantee</w:t>
      </w:r>
      <w:r>
        <w:rPr/>
        <w:t xml:space="preserve">” shall have the meaning set forth in </w:t>
      </w:r>
      <w:r>
        <w:rPr>
          <w:u w:val="single"/>
        </w:rPr>
        <w:t>Exhibit E-1</w:t>
      </w:r>
      <w:r>
        <w:rPr/>
        <w:t>.</w:t>
      </w:r>
    </w:p>
    <w:p>
      <w:pPr>
        <w:pStyle w:val="Normal"/>
        <w:rPr/>
      </w:pPr>
      <w:r>
        <w:rPr/>
      </w:r>
    </w:p>
    <w:p>
      <w:pPr>
        <w:pStyle w:val="Normal"/>
        <w:rPr/>
      </w:pPr>
      <w:r>
        <w:rPr/>
        <w:tab/>
        <w:t>“</w:t>
      </w:r>
      <w:r>
        <w:rPr>
          <w:u w:val="single"/>
        </w:rPr>
        <w:t>Month</w:t>
      </w:r>
      <w:r>
        <w:rPr/>
        <w:t>” or “</w:t>
      </w:r>
      <w:r>
        <w:rPr>
          <w:u w:val="single"/>
        </w:rPr>
        <w:t>month</w:t>
      </w:r>
      <w:r>
        <w:rPr/>
        <w:t>” shall mean a calendar month (in accordance with the Gregorian calendar).</w:t>
      </w:r>
    </w:p>
    <w:p>
      <w:pPr>
        <w:pStyle w:val="Normal"/>
        <w:rPr/>
      </w:pPr>
      <w:r>
        <w:rPr/>
      </w:r>
    </w:p>
    <w:p>
      <w:pPr>
        <w:pStyle w:val="Normal"/>
        <w:rPr/>
      </w:pPr>
      <w:r>
        <w:rPr/>
        <w:tab/>
        <w:t>“</w:t>
      </w:r>
      <w:r>
        <w:rPr>
          <w:u w:val="single"/>
        </w:rPr>
        <w:t>MW</w:t>
      </w:r>
      <w:r>
        <w:rPr/>
        <w:t>” shall mean megawatts.</w:t>
      </w:r>
    </w:p>
    <w:p>
      <w:pPr>
        <w:pStyle w:val="Normal"/>
        <w:rPr/>
      </w:pPr>
      <w:r>
        <w:rPr/>
      </w:r>
    </w:p>
    <w:p>
      <w:pPr>
        <w:pStyle w:val="Normal"/>
        <w:rPr/>
      </w:pPr>
      <w:r>
        <w:rPr/>
        <w:tab/>
        <w:t>“</w:t>
      </w:r>
      <w:r>
        <w:rPr>
          <w:u w:val="single"/>
        </w:rPr>
        <w:t>Near Source Sound Level Guarantee</w:t>
      </w:r>
      <w:r>
        <w:rPr/>
        <w:t xml:space="preserve">” shall have the meaning set forth in </w:t>
      </w:r>
      <w:r>
        <w:rPr>
          <w:u w:val="single"/>
        </w:rPr>
        <w:t>Exhibit E</w:t>
        <w:noBreakHyphen/>
        <w:t>1</w:t>
      </w:r>
      <w:r>
        <w:rPr/>
        <w:t>.</w:t>
      </w:r>
    </w:p>
    <w:p>
      <w:pPr>
        <w:pStyle w:val="Normal"/>
        <w:rPr/>
      </w:pPr>
      <w:r>
        <w:rPr/>
      </w:r>
    </w:p>
    <w:p>
      <w:pPr>
        <w:pStyle w:val="Normal"/>
        <w:rPr/>
      </w:pPr>
      <w:r>
        <w:rPr/>
        <w:tab/>
        <w:t>“</w:t>
      </w:r>
      <w:r>
        <w:rPr>
          <w:u w:val="single"/>
        </w:rPr>
        <w:t>Net Electrical Output</w:t>
      </w:r>
      <w:r>
        <w:rPr/>
        <w:t xml:space="preserve">” shall mean the net electric output of a Unit or the Facility, as applicable,  as measured during a Net Electrical Output Test and adjusted from test conditions to Basis Conditions by the methods described in </w:t>
      </w:r>
      <w:r>
        <w:rPr>
          <w:u w:val="single"/>
        </w:rPr>
        <w:t>Exhibit E-3</w:t>
      </w:r>
      <w:r>
        <w:rPr/>
        <w:t>.</w:t>
      </w:r>
    </w:p>
    <w:p>
      <w:pPr>
        <w:pStyle w:val="Normal"/>
        <w:rPr/>
      </w:pPr>
      <w:r>
        <w:rPr/>
      </w:r>
    </w:p>
    <w:p>
      <w:pPr>
        <w:pStyle w:val="Normal"/>
        <w:rPr/>
      </w:pPr>
      <w:r>
        <w:rPr/>
        <w:tab/>
        <w:t>“</w:t>
      </w:r>
      <w:r>
        <w:rPr>
          <w:u w:val="single"/>
        </w:rPr>
        <w:t>Net Electrical Output Guarantee</w:t>
      </w:r>
      <w:r>
        <w:rPr/>
        <w:t xml:space="preserve">” shall have the meaning set forth in </w:t>
      </w:r>
      <w:r>
        <w:rPr>
          <w:u w:val="single"/>
        </w:rPr>
        <w:t>Exhibit E-1</w:t>
      </w:r>
      <w:r>
        <w:rPr/>
        <w:t>.</w:t>
      </w:r>
    </w:p>
    <w:p>
      <w:pPr>
        <w:pStyle w:val="Normal"/>
        <w:rPr/>
      </w:pPr>
      <w:r>
        <w:rPr/>
      </w:r>
    </w:p>
    <w:p>
      <w:pPr>
        <w:pStyle w:val="Normal"/>
        <w:rPr/>
      </w:pPr>
      <w:r>
        <w:rPr/>
        <w:tab/>
        <w:t>“</w:t>
      </w:r>
      <w:r>
        <w:rPr>
          <w:u w:val="single"/>
        </w:rPr>
        <w:t>Net Electrical Output Limit</w:t>
      </w:r>
      <w:r>
        <w:rPr/>
        <w:t>” shall have the meaning set forth in Section </w:t>
      </w:r>
      <w:r>
        <w:rPr/>
        <w:fldChar w:fldCharType="begin"/>
      </w:r>
      <w:r>
        <w:rPr/>
        <w:instrText xml:space="preserve"> REF _Ref501992590 \r \r \h </w:instrText>
      </w:r>
      <w:r>
        <w:rPr/>
        <w:fldChar w:fldCharType="separate"/>
      </w:r>
      <w:r>
        <w:rPr/>
        <w:t>14.1</w:t>
      </w:r>
      <w:r>
        <w:rPr/>
        <w:fldChar w:fldCharType="end"/>
      </w:r>
      <w:r>
        <w:rPr/>
        <w:t>.</w:t>
      </w:r>
    </w:p>
    <w:p>
      <w:pPr>
        <w:pStyle w:val="Normal"/>
        <w:rPr/>
      </w:pPr>
      <w:r>
        <w:rPr/>
      </w:r>
    </w:p>
    <w:p>
      <w:pPr>
        <w:pStyle w:val="Normal"/>
        <w:rPr/>
      </w:pPr>
      <w:r>
        <w:rPr/>
        <w:tab/>
        <w:t>“</w:t>
      </w:r>
      <w:r>
        <w:rPr>
          <w:u w:val="single"/>
        </w:rPr>
        <w:t>Net Electrical Output Liquidated Damages</w:t>
      </w:r>
      <w:r>
        <w:rPr/>
        <w:t xml:space="preserve">” shall have the meaning set forth in </w:t>
      </w:r>
      <w:r>
        <w:rPr>
          <w:u w:val="single"/>
        </w:rPr>
        <w:t>Exhibit C-4</w:t>
      </w:r>
      <w:r>
        <w:rPr/>
        <w:t>.</w:t>
      </w:r>
    </w:p>
    <w:p>
      <w:pPr>
        <w:pStyle w:val="Normal"/>
        <w:rPr/>
      </w:pPr>
      <w:r>
        <w:rPr/>
      </w:r>
    </w:p>
    <w:p>
      <w:pPr>
        <w:pStyle w:val="Normal"/>
        <w:rPr/>
      </w:pPr>
      <w:r>
        <w:rPr/>
        <w:tab/>
        <w:t>“</w:t>
      </w:r>
      <w:r>
        <w:rPr>
          <w:u w:val="single"/>
        </w:rPr>
        <w:t>Net Electrical Output Test</w:t>
      </w:r>
      <w:r>
        <w:rPr/>
        <w:t xml:space="preserve">” shall mean a test, conducted in accordance with the procedures developed pursuant to the guidelines set forth in </w:t>
      </w:r>
      <w:r>
        <w:rPr>
          <w:u w:val="single"/>
        </w:rPr>
        <w:t>Exhibit E-3</w:t>
      </w:r>
      <w:r>
        <w:rPr/>
        <w:t>, to demonstrate the electric output of a Unit or the Facility, as applicable.</w:t>
      </w:r>
    </w:p>
    <w:p>
      <w:pPr>
        <w:pStyle w:val="Normal"/>
        <w:rPr/>
      </w:pPr>
      <w:r>
        <w:rPr/>
      </w:r>
    </w:p>
    <w:p>
      <w:pPr>
        <w:pStyle w:val="Normal"/>
        <w:rPr/>
      </w:pPr>
      <w:r>
        <w:rPr/>
        <w:tab/>
        <w:t>“</w:t>
      </w:r>
      <w:r>
        <w:rPr>
          <w:u w:val="single"/>
        </w:rPr>
        <w:t>Notice to Proceed</w:t>
      </w:r>
      <w:r>
        <w:rPr/>
        <w:t xml:space="preserve">” shall have the meaning set forth in Section </w:t>
      </w:r>
      <w:r>
        <w:rPr/>
        <w:fldChar w:fldCharType="begin"/>
      </w:r>
      <w:r>
        <w:rPr/>
        <w:instrText xml:space="preserve"> REF _Ref501992602 \r \r \h </w:instrText>
      </w:r>
      <w:r>
        <w:rPr/>
        <w:fldChar w:fldCharType="separate"/>
      </w:r>
      <w:r>
        <w:rPr/>
        <w:t>5.1.1</w:t>
      </w:r>
      <w:r>
        <w:rPr/>
        <w:fldChar w:fldCharType="end"/>
      </w:r>
      <w:r>
        <w:rPr/>
        <w:t>.</w:t>
      </w:r>
    </w:p>
    <w:p>
      <w:pPr>
        <w:pStyle w:val="Normal"/>
        <w:rPr/>
      </w:pPr>
      <w:r>
        <w:rPr/>
      </w:r>
    </w:p>
    <w:p>
      <w:pPr>
        <w:pStyle w:val="Normal"/>
        <w:rPr/>
      </w:pPr>
      <w:r>
        <w:rPr/>
        <w:tab/>
        <w:t>“</w:t>
      </w:r>
      <w:r>
        <w:rPr>
          <w:u w:val="single"/>
        </w:rPr>
        <w:t>Notice to Proceed Effective Date</w:t>
      </w:r>
      <w:r>
        <w:rPr/>
        <w:t xml:space="preserve">” shall have the meaning set forth in Section </w:t>
      </w:r>
      <w:r>
        <w:rPr/>
        <w:fldChar w:fldCharType="begin"/>
      </w:r>
      <w:r>
        <w:rPr/>
        <w:instrText xml:space="preserve"> REF _Ref501992602 \r \r \h </w:instrText>
      </w:r>
      <w:r>
        <w:rPr/>
        <w:fldChar w:fldCharType="separate"/>
      </w:r>
      <w:r>
        <w:rPr/>
        <w:t>5.1.1</w:t>
      </w:r>
      <w:r>
        <w:rPr/>
        <w:fldChar w:fldCharType="end"/>
      </w:r>
      <w:r>
        <w:rPr/>
        <w:t>.</w:t>
      </w:r>
    </w:p>
    <w:p>
      <w:pPr>
        <w:pStyle w:val="Normal"/>
        <w:rPr/>
      </w:pPr>
      <w:r>
        <w:rPr/>
      </w:r>
    </w:p>
    <w:p>
      <w:pPr>
        <w:pStyle w:val="Normal"/>
        <w:rPr/>
      </w:pPr>
      <w:r>
        <w:rPr/>
        <w:tab/>
        <w:t>“</w:t>
      </w:r>
      <w:r>
        <w:rPr>
          <w:u w:val="single"/>
        </w:rPr>
        <w:t>Out of Scope Construction</w:t>
      </w:r>
      <w:r>
        <w:rPr/>
        <w:t xml:space="preserve">” shall have the meaning set forth in Section </w:t>
      </w:r>
      <w:r>
        <w:rPr/>
        <w:fldChar w:fldCharType="begin"/>
      </w:r>
      <w:r>
        <w:rPr/>
        <w:instrText xml:space="preserve"> REF _Ref501992627 \r \r \h </w:instrText>
      </w:r>
      <w:r>
        <w:rPr/>
        <w:fldChar w:fldCharType="separate"/>
      </w:r>
      <w:r>
        <w:rPr/>
        <w:t>3.16</w:t>
      </w:r>
      <w:r>
        <w:rPr/>
        <w:fldChar w:fldCharType="end"/>
      </w:r>
      <w:r>
        <w:rPr/>
        <w:t>.</w:t>
      </w:r>
    </w:p>
    <w:p>
      <w:pPr>
        <w:pStyle w:val="Normal"/>
        <w:rPr/>
      </w:pPr>
      <w:r>
        <w:rPr/>
      </w:r>
    </w:p>
    <w:p>
      <w:pPr>
        <w:pStyle w:val="Normal"/>
        <w:rPr/>
      </w:pPr>
      <w:r>
        <w:rPr/>
        <w:tab/>
        <w:t>“</w:t>
      </w:r>
      <w:r>
        <w:rPr>
          <w:u w:val="single"/>
        </w:rPr>
        <w:t>Owner</w:t>
      </w:r>
      <w:r>
        <w:rPr/>
        <w:t>” shall have the meaning set forth in the preamble to this Agreement.</w:t>
      </w:r>
    </w:p>
    <w:p>
      <w:pPr>
        <w:pStyle w:val="Normal"/>
        <w:rPr/>
      </w:pPr>
      <w:r>
        <w:rPr/>
      </w:r>
    </w:p>
    <w:p>
      <w:pPr>
        <w:pStyle w:val="Normal"/>
        <w:rPr/>
      </w:pPr>
      <w:r>
        <w:rPr/>
        <w:tab/>
        <w:t>“</w:t>
      </w:r>
      <w:r>
        <w:rPr>
          <w:u w:val="single"/>
        </w:rPr>
        <w:t>Owner Supplied Equipment</w:t>
      </w:r>
      <w:r>
        <w:rPr/>
        <w:t>” shall mean all machinery, equipment, computer hardware and software, apparatus, materials, articles, drawings, designs, plans and things of all kinds to be provided by the Equipment Vendors under the Equipment Vendor Contracts.</w:t>
      </w:r>
    </w:p>
    <w:p>
      <w:pPr>
        <w:pStyle w:val="Normal"/>
        <w:rPr/>
      </w:pPr>
      <w:r>
        <w:rPr/>
      </w:r>
    </w:p>
    <w:p>
      <w:pPr>
        <w:pStyle w:val="Normal"/>
        <w:rPr/>
      </w:pPr>
      <w:r>
        <w:rPr/>
        <w:tab/>
        <w:t>“</w:t>
      </w:r>
      <w:r>
        <w:rPr>
          <w:u w:val="single"/>
        </w:rPr>
        <w:t>Parent Guarantee</w:t>
      </w:r>
      <w:r>
        <w:rPr/>
        <w:t xml:space="preserve">” shall have the meaning set forth in Section </w:t>
      </w:r>
      <w:r>
        <w:rPr/>
        <w:fldChar w:fldCharType="begin"/>
      </w:r>
      <w:r>
        <w:rPr/>
        <w:instrText xml:space="preserve"> REF _Ref501992645 \r \r \h </w:instrText>
      </w:r>
      <w:r>
        <w:rPr/>
        <w:fldChar w:fldCharType="separate"/>
      </w:r>
      <w:r>
        <w:rPr/>
        <w:t>21.2</w:t>
      </w:r>
      <w:r>
        <w:rPr/>
        <w:fldChar w:fldCharType="end"/>
      </w:r>
      <w:r>
        <w:rPr/>
        <w:t>.</w:t>
      </w:r>
    </w:p>
    <w:p>
      <w:pPr>
        <w:pStyle w:val="Normal"/>
        <w:rPr/>
      </w:pPr>
      <w:r>
        <w:rPr/>
      </w:r>
    </w:p>
    <w:p>
      <w:pPr>
        <w:pStyle w:val="Normal"/>
        <w:rPr/>
      </w:pPr>
      <w:r>
        <w:rPr/>
        <w:tab/>
        <w:t>“</w:t>
      </w:r>
      <w:r>
        <w:rPr>
          <w:u w:val="single"/>
        </w:rPr>
        <w:t>Partial Completion</w:t>
      </w:r>
      <w:r>
        <w:rPr/>
        <w:t xml:space="preserve">” shall have the meaning set forth in Section </w:t>
      </w:r>
      <w:r>
        <w:rPr/>
        <w:fldChar w:fldCharType="begin"/>
      </w:r>
      <w:r>
        <w:rPr/>
        <w:instrText xml:space="preserve"> REF _Ref503865400 \r \r \h </w:instrText>
      </w:r>
      <w:r>
        <w:rPr/>
        <w:fldChar w:fldCharType="separate"/>
      </w:r>
      <w:r>
        <w:rPr/>
        <w:t>11.1.2</w:t>
      </w:r>
      <w:r>
        <w:rPr/>
        <w:fldChar w:fldCharType="end"/>
      </w:r>
      <w:r>
        <w:rPr/>
        <w:t>.</w:t>
      </w:r>
    </w:p>
    <w:p>
      <w:pPr>
        <w:pStyle w:val="Normal"/>
        <w:rPr/>
      </w:pPr>
      <w:r>
        <w:rPr/>
      </w:r>
    </w:p>
    <w:p>
      <w:pPr>
        <w:pStyle w:val="Normal"/>
        <w:rPr/>
      </w:pPr>
      <w:r>
        <w:rPr/>
        <w:tab/>
        <w:t>“</w:t>
      </w:r>
      <w:r>
        <w:rPr>
          <w:u w:val="single"/>
        </w:rPr>
        <w:t>Partial Completion Certificate</w:t>
      </w:r>
      <w:r>
        <w:rPr/>
        <w:t xml:space="preserve">” shall have the meaning set forth in Section </w:t>
      </w:r>
      <w:r>
        <w:rPr/>
        <w:fldChar w:fldCharType="begin"/>
      </w:r>
      <w:r>
        <w:rPr/>
        <w:instrText xml:space="preserve"> REF _Ref503865400 \r \r \h </w:instrText>
      </w:r>
      <w:r>
        <w:rPr/>
        <w:fldChar w:fldCharType="separate"/>
      </w:r>
      <w:r>
        <w:rPr/>
        <w:t>11.1.2</w:t>
      </w:r>
      <w:r>
        <w:rPr/>
        <w:fldChar w:fldCharType="end"/>
      </w:r>
      <w:r>
        <w:rPr/>
        <w:t>.</w:t>
      </w:r>
    </w:p>
    <w:p>
      <w:pPr>
        <w:pStyle w:val="Normal"/>
        <w:rPr/>
      </w:pPr>
      <w:r>
        <w:rPr/>
      </w:r>
    </w:p>
    <w:p>
      <w:pPr>
        <w:pStyle w:val="Normal"/>
        <w:rPr/>
      </w:pPr>
      <w:r>
        <w:rPr/>
        <w:tab/>
        <w:t>“</w:t>
      </w:r>
      <w:r>
        <w:rPr>
          <w:u w:val="single"/>
        </w:rPr>
        <w:t>Performance Guarantees</w:t>
      </w:r>
      <w:r>
        <w:rPr/>
        <w:t>” shall mean the Net Electrical Output Guarantee and Heat Rate Guarantee.</w:t>
      </w:r>
    </w:p>
    <w:p>
      <w:pPr>
        <w:pStyle w:val="Normal"/>
        <w:rPr/>
      </w:pPr>
      <w:r>
        <w:rPr/>
      </w:r>
    </w:p>
    <w:p>
      <w:pPr>
        <w:pStyle w:val="Normal"/>
        <w:rPr/>
      </w:pPr>
      <w:r>
        <w:rPr/>
        <w:tab/>
        <w:t>“</w:t>
      </w:r>
      <w:r>
        <w:rPr>
          <w:u w:val="single"/>
        </w:rPr>
        <w:t>Performance Liquidated Damages</w:t>
      </w:r>
      <w:r>
        <w:rPr/>
        <w:t>” shall mean the Heat Rate Liquidated Damages and Net Electrical Output Liquidated Damages, collectively or independently depending upon context.</w:t>
      </w:r>
    </w:p>
    <w:p>
      <w:pPr>
        <w:pStyle w:val="Normal"/>
        <w:rPr/>
      </w:pPr>
      <w:r>
        <w:rPr/>
      </w:r>
    </w:p>
    <w:p>
      <w:pPr>
        <w:pStyle w:val="Normal"/>
        <w:rPr/>
      </w:pPr>
      <w:r>
        <w:rPr/>
        <w:tab/>
        <w:t>“</w:t>
      </w:r>
      <w:r>
        <w:rPr>
          <w:u w:val="single"/>
        </w:rPr>
        <w:t>Performance Tests</w:t>
      </w:r>
      <w:r>
        <w:rPr/>
        <w:t>” shall mean the Heat Rate Test, Net Electrical Output Test, Sound Level Test and Emissions Test, collectively or independently depending on context.</w:t>
      </w:r>
    </w:p>
    <w:p>
      <w:pPr>
        <w:pStyle w:val="Normal"/>
        <w:rPr/>
      </w:pPr>
      <w:r>
        <w:rPr/>
      </w:r>
    </w:p>
    <w:p>
      <w:pPr>
        <w:pStyle w:val="Normal"/>
        <w:rPr/>
      </w:pPr>
      <w:r>
        <w:rPr/>
        <w:tab/>
        <w:t>“</w:t>
      </w:r>
      <w:r>
        <w:rPr>
          <w:u w:val="single"/>
        </w:rPr>
        <w:t>Person</w:t>
      </w:r>
      <w:r>
        <w:rPr/>
        <w:t>” shall mean any natural person, corporation, company, partnership (general or limited), limited liability company, limited liability partnership, business trust, or other entity or association.</w:t>
      </w:r>
    </w:p>
    <w:p>
      <w:pPr>
        <w:pStyle w:val="Normal"/>
        <w:rPr/>
      </w:pPr>
      <w:r>
        <w:rPr/>
      </w:r>
    </w:p>
    <w:p>
      <w:pPr>
        <w:pStyle w:val="Normal"/>
        <w:rPr/>
      </w:pPr>
      <w:r>
        <w:rPr/>
        <w:tab/>
        <w:t xml:space="preserve"> “</w:t>
      </w:r>
      <w:r>
        <w:rPr>
          <w:u w:val="single"/>
        </w:rPr>
        <w:t>PPA</w:t>
      </w:r>
      <w:r>
        <w:rPr/>
        <w:t>” shall mean the Power Purchase Agreement between Owner and PSCO dated October 17, 2000, as amended by the First Amendment to Power Purchase Agreement made on November 30, 2000</w:t>
      </w:r>
      <w:r>
        <w:rPr>
          <w:b/>
          <w:i/>
        </w:rPr>
        <w:t>.</w:t>
      </w:r>
    </w:p>
    <w:p>
      <w:pPr>
        <w:pStyle w:val="Normal"/>
        <w:rPr/>
      </w:pPr>
      <w:r>
        <w:rPr/>
      </w:r>
    </w:p>
    <w:p>
      <w:pPr>
        <w:pStyle w:val="Normal"/>
        <w:rPr>
          <w:highlight w:val="yellow"/>
        </w:rPr>
      </w:pPr>
      <w:r>
        <w:rPr/>
        <w:tab/>
        <w:t>“</w:t>
      </w:r>
      <w:r>
        <w:rPr>
          <w:u w:val="single"/>
        </w:rPr>
        <w:t>Project Documents</w:t>
      </w:r>
      <w:r>
        <w:rPr/>
        <w:t>” shall mean the PPA and PSCO Interconnection Requirements.</w:t>
      </w:r>
    </w:p>
    <w:p>
      <w:pPr>
        <w:pStyle w:val="Normal"/>
        <w:rPr>
          <w:highlight w:val="yellow"/>
        </w:rPr>
      </w:pPr>
      <w:r>
        <w:rPr>
          <w:highlight w:val="yellow"/>
        </w:rPr>
      </w:r>
    </w:p>
    <w:p>
      <w:pPr>
        <w:pStyle w:val="Normal"/>
        <w:rPr/>
      </w:pPr>
      <w:r>
        <w:rPr/>
        <w:tab/>
        <w:t>“</w:t>
      </w:r>
      <w:r>
        <w:rPr>
          <w:u w:val="single"/>
        </w:rPr>
        <w:t>Project Schedule</w:t>
      </w:r>
      <w:r>
        <w:rPr/>
        <w:t xml:space="preserve">” shall have the meaning set forth in Section </w:t>
      </w:r>
      <w:r>
        <w:rPr/>
        <w:fldChar w:fldCharType="begin"/>
      </w:r>
      <w:r>
        <w:rPr/>
        <w:instrText xml:space="preserve"> REF _Ref501992679 \r \r \h </w:instrText>
      </w:r>
      <w:r>
        <w:rPr/>
        <w:fldChar w:fldCharType="separate"/>
      </w:r>
      <w:r>
        <w:rPr/>
        <w:t>5.2.1</w:t>
      </w:r>
      <w:r>
        <w:rPr/>
        <w:fldChar w:fldCharType="end"/>
      </w:r>
      <w:r>
        <w:rPr/>
        <w:t>.</w:t>
      </w:r>
    </w:p>
    <w:p>
      <w:pPr>
        <w:pStyle w:val="Normal"/>
        <w:rPr/>
      </w:pPr>
      <w:r>
        <w:rPr/>
      </w:r>
    </w:p>
    <w:p>
      <w:pPr>
        <w:pStyle w:val="Normal"/>
        <w:rPr/>
      </w:pPr>
      <w:r>
        <w:rPr/>
        <w:tab/>
        <w:t>“</w:t>
      </w:r>
      <w:r>
        <w:rPr>
          <w:u w:val="single"/>
        </w:rPr>
        <w:t>Project Schedule Summary</w:t>
      </w:r>
      <w:r>
        <w:rPr/>
        <w:t xml:space="preserve">” shall mean the summary schedule set forth in </w:t>
      </w:r>
      <w:r>
        <w:rPr>
          <w:u w:val="single"/>
        </w:rPr>
        <w:t>Exhibit A-1</w:t>
      </w:r>
      <w:r>
        <w:rPr/>
        <w:t>.</w:t>
      </w:r>
    </w:p>
    <w:p>
      <w:pPr>
        <w:pStyle w:val="Normal"/>
        <w:rPr/>
      </w:pPr>
      <w:r>
        <w:rPr/>
      </w:r>
    </w:p>
    <w:p>
      <w:pPr>
        <w:pStyle w:val="Normal"/>
        <w:rPr/>
      </w:pPr>
      <w:r>
        <w:rPr/>
        <w:tab/>
        <w:t>“</w:t>
      </w:r>
      <w:r>
        <w:rPr>
          <w:u w:val="single"/>
        </w:rPr>
        <w:t>PSCO</w:t>
      </w:r>
      <w:r>
        <w:rPr/>
        <w:t>” shall mean Public Service Company of Colorado, a Colorado corporation.</w:t>
      </w:r>
    </w:p>
    <w:p>
      <w:pPr>
        <w:pStyle w:val="Normal"/>
        <w:rPr/>
      </w:pPr>
      <w:r>
        <w:rPr/>
      </w:r>
    </w:p>
    <w:p>
      <w:pPr>
        <w:pStyle w:val="Normal"/>
        <w:rPr/>
      </w:pPr>
      <w:r>
        <w:rPr/>
        <w:tab/>
        <w:t>“</w:t>
      </w:r>
      <w:r>
        <w:rPr>
          <w:u w:val="single"/>
        </w:rPr>
        <w:t>PSCO Interconnection Requirements</w:t>
      </w:r>
      <w:r>
        <w:rPr/>
        <w:t xml:space="preserve">” shall have the meaning set forth in </w:t>
      </w:r>
      <w:r>
        <w:rPr>
          <w:u w:val="single"/>
        </w:rPr>
        <w:t>Exhibit B-2</w:t>
      </w:r>
      <w:r>
        <w:rPr/>
        <w:t>.</w:t>
      </w:r>
    </w:p>
    <w:p>
      <w:pPr>
        <w:pStyle w:val="Normal"/>
        <w:rPr/>
      </w:pPr>
      <w:r>
        <w:rPr/>
      </w:r>
    </w:p>
    <w:p>
      <w:pPr>
        <w:pStyle w:val="Normal"/>
        <w:rPr/>
      </w:pPr>
      <w:r>
        <w:rPr/>
        <w:tab/>
        <w:t>“</w:t>
      </w:r>
      <w:r>
        <w:rPr>
          <w:u w:val="single"/>
        </w:rPr>
        <w:t>Punchlist</w:t>
      </w:r>
      <w:r>
        <w:rPr/>
        <w:t xml:space="preserve">” shall have the meaning set forth in Section </w:t>
      </w:r>
      <w:r>
        <w:rPr/>
        <w:fldChar w:fldCharType="begin"/>
      </w:r>
      <w:r>
        <w:rPr/>
        <w:instrText xml:space="preserve"> REF _Ref501992697 \r \r \h </w:instrText>
      </w:r>
      <w:r>
        <w:rPr/>
        <w:fldChar w:fldCharType="separate"/>
      </w:r>
      <w:r>
        <w:rPr/>
        <w:t>11.5.1</w:t>
      </w:r>
      <w:r>
        <w:rPr/>
        <w:fldChar w:fldCharType="end"/>
      </w:r>
      <w:r>
        <w:rPr/>
        <w:t>.</w:t>
      </w:r>
    </w:p>
    <w:p>
      <w:pPr>
        <w:pStyle w:val="Normal"/>
        <w:rPr/>
      </w:pPr>
      <w:r>
        <w:rPr/>
      </w:r>
    </w:p>
    <w:p>
      <w:pPr>
        <w:pStyle w:val="Normal"/>
        <w:rPr/>
      </w:pPr>
      <w:r>
        <w:rPr/>
        <w:tab/>
        <w:t>“</w:t>
      </w:r>
      <w:r>
        <w:rPr>
          <w:u w:val="single"/>
        </w:rPr>
        <w:t>Punchlist Item</w:t>
      </w:r>
      <w:r>
        <w:rPr/>
        <w:t>” means any uncompleted part of the Facility that (considered individually or in the aggregate of all Punchlist Items) does not or will not adversely affect the performance of the Facility or the ability of Owner to operate the Facility in the ordinary course of business in accordance with GIP.</w:t>
      </w:r>
    </w:p>
    <w:p>
      <w:pPr>
        <w:pStyle w:val="Normal"/>
        <w:rPr/>
      </w:pPr>
      <w:r>
        <w:rPr/>
      </w:r>
    </w:p>
    <w:p>
      <w:pPr>
        <w:pStyle w:val="Normal"/>
        <w:rPr/>
      </w:pPr>
      <w:r>
        <w:rPr/>
        <w:tab/>
        <w:t>“</w:t>
      </w:r>
      <w:r>
        <w:rPr>
          <w:u w:val="single"/>
        </w:rPr>
        <w:t>Punchlist Withholding</w:t>
      </w:r>
      <w:r>
        <w:rPr/>
        <w:t xml:space="preserve">” shall have the meaning set forth in Section </w:t>
      </w:r>
      <w:r>
        <w:rPr/>
        <w:fldChar w:fldCharType="begin"/>
      </w:r>
      <w:r>
        <w:rPr/>
        <w:instrText xml:space="preserve"> REF _Ref501992713 \r \r \h </w:instrText>
      </w:r>
      <w:r>
        <w:rPr/>
        <w:fldChar w:fldCharType="separate"/>
      </w:r>
      <w:r>
        <w:rPr/>
        <w:t>11.5.2</w:t>
      </w:r>
      <w:r>
        <w:rPr/>
        <w:fldChar w:fldCharType="end"/>
      </w:r>
      <w:r>
        <w:rPr/>
        <w:t>.</w:t>
      </w:r>
    </w:p>
    <w:p>
      <w:pPr>
        <w:pStyle w:val="Normal"/>
        <w:rPr/>
      </w:pPr>
      <w:r>
        <w:rPr/>
      </w:r>
    </w:p>
    <w:p>
      <w:pPr>
        <w:pStyle w:val="Normal"/>
        <w:rPr/>
      </w:pPr>
      <w:r>
        <w:rPr/>
        <w:tab/>
        <w:t>“</w:t>
      </w:r>
      <w:r>
        <w:rPr>
          <w:u w:val="single"/>
        </w:rPr>
        <w:t>Related Persons</w:t>
      </w:r>
      <w:r>
        <w:rPr/>
        <w:t xml:space="preserve">” shall have the meaning set forth in Section </w:t>
      </w:r>
      <w:r>
        <w:rPr/>
        <w:fldChar w:fldCharType="begin"/>
      </w:r>
      <w:r>
        <w:rPr/>
        <w:instrText xml:space="preserve"> REF _Ref501992728 \r \r \h </w:instrText>
      </w:r>
      <w:r>
        <w:rPr/>
        <w:fldChar w:fldCharType="separate"/>
      </w:r>
      <w:r>
        <w:rPr/>
        <w:t>14.6</w:t>
      </w:r>
      <w:r>
        <w:rPr/>
        <w:fldChar w:fldCharType="end"/>
      </w:r>
      <w:r>
        <w:rPr/>
        <w:t>.</w:t>
      </w:r>
    </w:p>
    <w:p>
      <w:pPr>
        <w:pStyle w:val="Normal"/>
        <w:rPr/>
      </w:pPr>
      <w:r>
        <w:rPr/>
      </w:r>
    </w:p>
    <w:p>
      <w:pPr>
        <w:pStyle w:val="Normal"/>
        <w:rPr/>
      </w:pPr>
      <w:r>
        <w:rPr/>
        <w:tab/>
        <w:t>“</w:t>
      </w:r>
      <w:r>
        <w:rPr>
          <w:u w:val="single"/>
        </w:rPr>
        <w:t>Replacement Contractor</w:t>
      </w:r>
      <w:r>
        <w:rPr/>
        <w:t xml:space="preserve">” shall have the meaning set forth in Section </w:t>
      </w:r>
      <w:r>
        <w:rPr/>
        <w:fldChar w:fldCharType="begin"/>
      </w:r>
      <w:r>
        <w:rPr/>
        <w:instrText xml:space="preserve"> REF _Ref501992742 \r \r \h </w:instrText>
      </w:r>
      <w:r>
        <w:rPr/>
        <w:fldChar w:fldCharType="separate"/>
      </w:r>
      <w:r>
        <w:rPr/>
        <w:t>16.1.3</w:t>
      </w:r>
      <w:r>
        <w:rPr/>
        <w:fldChar w:fldCharType="end"/>
      </w:r>
      <w:r>
        <w:rPr/>
        <w:t>.</w:t>
      </w:r>
    </w:p>
    <w:p>
      <w:pPr>
        <w:pStyle w:val="Normal"/>
        <w:rPr/>
      </w:pPr>
      <w:r>
        <w:rPr/>
      </w:r>
    </w:p>
    <w:p>
      <w:pPr>
        <w:pStyle w:val="Normal"/>
        <w:rPr/>
      </w:pPr>
      <w:r>
        <w:rPr/>
        <w:tab/>
        <w:t>“</w:t>
      </w:r>
      <w:r>
        <w:rPr>
          <w:u w:val="single"/>
        </w:rPr>
        <w:t>Representatives</w:t>
      </w:r>
      <w:r>
        <w:rPr/>
        <w:t xml:space="preserve">” shall have the meaning set forth in Section </w:t>
      </w:r>
      <w:r>
        <w:rPr/>
        <w:fldChar w:fldCharType="begin"/>
      </w:r>
      <w:r>
        <w:rPr/>
        <w:instrText xml:space="preserve"> REF _Ref501992755 \r \r \h </w:instrText>
      </w:r>
      <w:r>
        <w:rPr/>
        <w:fldChar w:fldCharType="separate"/>
      </w:r>
      <w:r>
        <w:rPr/>
        <w:t>20.1</w:t>
      </w:r>
      <w:r>
        <w:rPr/>
        <w:fldChar w:fldCharType="end"/>
      </w:r>
      <w:r>
        <w:rPr/>
        <w:t>.</w:t>
      </w:r>
    </w:p>
    <w:p>
      <w:pPr>
        <w:pStyle w:val="Normal"/>
        <w:rPr/>
      </w:pPr>
      <w:r>
        <w:rPr/>
      </w:r>
    </w:p>
    <w:p>
      <w:pPr>
        <w:pStyle w:val="Normal"/>
        <w:rPr/>
      </w:pPr>
      <w:r>
        <w:rPr/>
        <w:tab/>
        <w:t>“</w:t>
      </w:r>
      <w:r>
        <w:rPr>
          <w:u w:val="single"/>
        </w:rPr>
        <w:t>Retainage</w:t>
      </w:r>
      <w:r>
        <w:rPr/>
        <w:t xml:space="preserve">” shall have the meaning set forth in Section </w:t>
      </w:r>
      <w:r>
        <w:rPr/>
        <w:fldChar w:fldCharType="begin"/>
      </w:r>
      <w:r>
        <w:rPr/>
        <w:instrText xml:space="preserve"> REF _Ref501987611 \r \r \h </w:instrText>
      </w:r>
      <w:r>
        <w:rPr/>
        <w:fldChar w:fldCharType="separate"/>
      </w:r>
      <w:r>
        <w:rPr/>
        <w:t>7.2.4</w:t>
      </w:r>
      <w:r>
        <w:rPr/>
        <w:fldChar w:fldCharType="end"/>
      </w:r>
      <w:r>
        <w:rPr/>
        <w:t>.</w:t>
      </w:r>
    </w:p>
    <w:p>
      <w:pPr>
        <w:pStyle w:val="Normal"/>
        <w:rPr/>
      </w:pPr>
      <w:r>
        <w:rPr/>
      </w:r>
    </w:p>
    <w:p>
      <w:pPr>
        <w:pStyle w:val="Normal"/>
        <w:rPr/>
      </w:pPr>
      <w:r>
        <w:rPr/>
        <w:tab/>
        <w:t>“</w:t>
      </w:r>
      <w:r>
        <w:rPr>
          <w:u w:val="single"/>
        </w:rPr>
        <w:t>Retention Bond</w:t>
      </w:r>
      <w:r>
        <w:rPr/>
        <w:t xml:space="preserve">” shall have the meaning set forth in Section </w:t>
      </w:r>
      <w:r>
        <w:rPr/>
        <w:fldChar w:fldCharType="begin"/>
      </w:r>
      <w:r>
        <w:rPr/>
        <w:instrText xml:space="preserve"> REF _Ref501994096 \r \r \h </w:instrText>
      </w:r>
      <w:r>
        <w:rPr/>
        <w:fldChar w:fldCharType="separate"/>
      </w:r>
      <w:r>
        <w:rPr/>
        <w:t>21.1</w:t>
      </w:r>
      <w:r>
        <w:rPr/>
        <w:fldChar w:fldCharType="end"/>
      </w:r>
      <w:r>
        <w:rPr/>
        <w:t>.</w:t>
      </w:r>
    </w:p>
    <w:p>
      <w:pPr>
        <w:pStyle w:val="Normal"/>
        <w:rPr/>
      </w:pPr>
      <w:r>
        <w:rPr/>
      </w:r>
    </w:p>
    <w:p>
      <w:pPr>
        <w:pStyle w:val="Normal"/>
        <w:rPr/>
      </w:pPr>
      <w:r>
        <w:rPr/>
        <w:tab/>
        <w:t>“</w:t>
      </w:r>
      <w:r>
        <w:rPr>
          <w:u w:val="single"/>
        </w:rPr>
        <w:t>Schedule of Progress Payments</w:t>
      </w:r>
      <w:r>
        <w:rPr/>
        <w:t xml:space="preserve">” shall mean the schedule for payment of the Contract Price which is attached hereto as </w:t>
      </w:r>
      <w:r>
        <w:rPr>
          <w:u w:val="single"/>
        </w:rPr>
        <w:t>Exhibit C-2</w:t>
      </w:r>
      <w:r>
        <w:rPr/>
        <w:t xml:space="preserve">. </w:t>
      </w:r>
    </w:p>
    <w:p>
      <w:pPr>
        <w:pStyle w:val="Normal"/>
        <w:rPr/>
      </w:pPr>
      <w:r>
        <w:rPr/>
      </w:r>
    </w:p>
    <w:p>
      <w:pPr>
        <w:pStyle w:val="Normal"/>
        <w:rPr/>
      </w:pPr>
      <w:r>
        <w:rPr/>
        <w:tab/>
        <w:t>“</w:t>
      </w:r>
      <w:r>
        <w:rPr>
          <w:u w:val="single"/>
        </w:rPr>
        <w:t>Scope of Work</w:t>
      </w:r>
      <w:r>
        <w:rPr/>
        <w:t xml:space="preserve">” shall mean the description of Work to be performed and Equipment to be provided by Contractor as set forth in </w:t>
      </w:r>
      <w:r>
        <w:rPr/>
        <w:fldChar w:fldCharType="begin"/>
      </w:r>
      <w:r>
        <w:rPr/>
        <w:instrText xml:space="preserve"> REF _Ref501995329 \r \r \h </w:instrText>
      </w:r>
      <w:r>
        <w:rPr/>
        <w:fldChar w:fldCharType="separate"/>
      </w:r>
      <w:r>
        <w:rPr/>
        <w:t>Article 3</w:t>
      </w:r>
      <w:r>
        <w:rPr/>
        <w:fldChar w:fldCharType="end"/>
      </w:r>
      <w:r>
        <w:rPr/>
        <w:t>.</w:t>
      </w:r>
    </w:p>
    <w:p>
      <w:pPr>
        <w:pStyle w:val="Normal"/>
        <w:rPr/>
      </w:pPr>
      <w:r>
        <w:rPr/>
      </w:r>
    </w:p>
    <w:p>
      <w:pPr>
        <w:pStyle w:val="Normal"/>
        <w:rPr/>
      </w:pPr>
      <w:r>
        <w:rPr/>
        <w:tab/>
        <w:t>“</w:t>
      </w:r>
      <w:r>
        <w:rPr>
          <w:u w:val="single"/>
        </w:rPr>
        <w:t>Security</w:t>
      </w:r>
      <w:r>
        <w:rPr/>
        <w:t>” shall mean the Retention Bond or the Parent Guarantee together with any other security for the benefit of Construction Manager for any of the obligations of Contractor under this Agreement.</w:t>
      </w:r>
    </w:p>
    <w:p>
      <w:pPr>
        <w:pStyle w:val="Normal"/>
        <w:rPr/>
      </w:pPr>
      <w:r>
        <w:rPr/>
      </w:r>
    </w:p>
    <w:p>
      <w:pPr>
        <w:pStyle w:val="Normal"/>
        <w:rPr/>
      </w:pPr>
      <w:r>
        <w:rPr/>
        <w:tab/>
        <w:t>“</w:t>
      </w:r>
      <w:r>
        <w:rPr>
          <w:u w:val="single"/>
        </w:rPr>
        <w:t>Site</w:t>
      </w:r>
      <w:r>
        <w:rPr/>
        <w:t xml:space="preserve">” shall mean the real property described in </w:t>
      </w:r>
      <w:r>
        <w:rPr>
          <w:u w:val="single"/>
        </w:rPr>
        <w:t>Exhibit I</w:t>
      </w:r>
      <w:r>
        <w:rPr/>
        <w:t>.</w:t>
      </w:r>
    </w:p>
    <w:p>
      <w:pPr>
        <w:pStyle w:val="Normal"/>
        <w:rPr/>
      </w:pPr>
      <w:r>
        <w:rPr/>
      </w:r>
    </w:p>
    <w:p>
      <w:pPr>
        <w:pStyle w:val="Normal"/>
        <w:rPr/>
      </w:pPr>
      <w:r>
        <w:rPr/>
        <w:tab/>
        <w:t>“</w:t>
      </w:r>
      <w:r>
        <w:rPr>
          <w:u w:val="single"/>
        </w:rPr>
        <w:t>Sound Level Guarantee</w:t>
      </w:r>
      <w:r>
        <w:rPr/>
        <w:t xml:space="preserve">” shall mean the Near Source Sound Level Guarantee set forth in </w:t>
      </w:r>
      <w:r>
        <w:rPr>
          <w:u w:val="single"/>
        </w:rPr>
        <w:t>Exhibit E-1</w:t>
      </w:r>
      <w:r>
        <w:rPr/>
        <w:t>.</w:t>
      </w:r>
    </w:p>
    <w:p>
      <w:pPr>
        <w:pStyle w:val="Normal"/>
        <w:rPr/>
      </w:pPr>
      <w:r>
        <w:rPr/>
      </w:r>
    </w:p>
    <w:p>
      <w:pPr>
        <w:pStyle w:val="Normal"/>
        <w:rPr>
          <w:u w:val="single"/>
        </w:rPr>
      </w:pPr>
      <w:r>
        <w:rPr/>
        <w:tab/>
        <w:t>“</w:t>
      </w:r>
      <w:r>
        <w:rPr>
          <w:u w:val="single"/>
        </w:rPr>
        <w:t>Sound Level Test</w:t>
      </w:r>
      <w:r>
        <w:rPr/>
        <w:t xml:space="preserve">” shall mean a test for near source sound level conducted in accordance with the procedures developed pursuant to the guidelines set forth in </w:t>
      </w:r>
      <w:r>
        <w:rPr>
          <w:u w:val="single"/>
        </w:rPr>
        <w:t>Exhibit E-3</w:t>
      </w:r>
      <w:r>
        <w:rPr/>
        <w:t>, to determine the sound levels of the Facility.</w:t>
      </w:r>
    </w:p>
    <w:p>
      <w:pPr>
        <w:pStyle w:val="Normal"/>
        <w:rPr>
          <w:u w:val="single"/>
        </w:rPr>
      </w:pPr>
      <w:r>
        <w:rPr>
          <w:u w:val="single"/>
        </w:rPr>
      </w:r>
    </w:p>
    <w:p>
      <w:pPr>
        <w:pStyle w:val="Normal"/>
        <w:rPr/>
      </w:pPr>
      <w:r>
        <w:rPr/>
        <w:tab/>
        <w:t>“</w:t>
      </w:r>
      <w:r>
        <w:rPr>
          <w:u w:val="single"/>
        </w:rPr>
        <w:t>Special Damages</w:t>
      </w:r>
      <w:r>
        <w:rPr/>
        <w:t>” shall have the meaning set forth in Section </w:t>
      </w:r>
      <w:r>
        <w:rPr/>
        <w:fldChar w:fldCharType="begin"/>
      </w:r>
      <w:r>
        <w:rPr/>
        <w:instrText xml:space="preserve"> REF _Ref501992798 \r \r \h </w:instrText>
      </w:r>
      <w:r>
        <w:rPr/>
        <w:fldChar w:fldCharType="separate"/>
      </w:r>
      <w:r>
        <w:rPr/>
        <w:t>14.2</w:t>
      </w:r>
      <w:r>
        <w:rPr/>
        <w:fldChar w:fldCharType="end"/>
      </w:r>
      <w:r>
        <w:rPr/>
        <w:t>.</w:t>
      </w:r>
    </w:p>
    <w:p>
      <w:pPr>
        <w:pStyle w:val="Normal"/>
        <w:rPr/>
      </w:pPr>
      <w:r>
        <w:rPr/>
      </w:r>
    </w:p>
    <w:p>
      <w:pPr>
        <w:pStyle w:val="Normal"/>
        <w:rPr/>
      </w:pPr>
      <w:r>
        <w:rPr/>
        <w:tab/>
        <w:t>“</w:t>
      </w:r>
      <w:r>
        <w:rPr>
          <w:u w:val="single"/>
        </w:rPr>
        <w:t>Specific Performance Guarantees</w:t>
      </w:r>
      <w:r>
        <w:rPr/>
        <w:t>” shall mean the Minimum Net Electrical Output Guarantee, Maximum Heat Rate Guarantee, Sound Level Guarantees and Emissions Guarantee.</w:t>
      </w:r>
    </w:p>
    <w:p>
      <w:pPr>
        <w:pStyle w:val="Normal"/>
        <w:rPr/>
      </w:pPr>
      <w:r>
        <w:rPr/>
      </w:r>
    </w:p>
    <w:p>
      <w:pPr>
        <w:pStyle w:val="Normal"/>
        <w:rPr/>
      </w:pPr>
      <w:r>
        <w:rPr/>
        <w:tab/>
        <w:t>“</w:t>
      </w:r>
      <w:r>
        <w:rPr>
          <w:u w:val="single"/>
        </w:rPr>
        <w:t>Specifications</w:t>
      </w:r>
      <w:r>
        <w:rPr/>
        <w:t xml:space="preserve">” shall mean the specifications set forth in </w:t>
      </w:r>
      <w:r>
        <w:rPr>
          <w:u w:val="single"/>
        </w:rPr>
        <w:t>Exhibit B-1</w:t>
      </w:r>
      <w:r>
        <w:rPr/>
        <w:t>.</w:t>
      </w:r>
    </w:p>
    <w:p>
      <w:pPr>
        <w:pStyle w:val="Normal"/>
        <w:rPr/>
      </w:pPr>
      <w:r>
        <w:rPr/>
      </w:r>
    </w:p>
    <w:p>
      <w:pPr>
        <w:pStyle w:val="Normal"/>
        <w:rPr/>
      </w:pPr>
      <w:r>
        <w:rPr/>
        <w:tab/>
        <w:t>“</w:t>
      </w:r>
      <w:r>
        <w:rPr>
          <w:u w:val="single"/>
        </w:rPr>
        <w:t>Subcontract</w:t>
      </w:r>
      <w:r>
        <w:rPr/>
        <w:t>” shall mean an agreement between Contractor and a Subcontractor or a Subcontractor and any other Subcontractor for the performance of any portion of the Work.</w:t>
      </w:r>
    </w:p>
    <w:p>
      <w:pPr>
        <w:pStyle w:val="Normal"/>
        <w:rPr/>
      </w:pPr>
      <w:r>
        <w:rPr/>
      </w:r>
    </w:p>
    <w:p>
      <w:pPr>
        <w:pStyle w:val="Normal"/>
        <w:rPr/>
      </w:pPr>
      <w:r>
        <w:rPr/>
        <w:tab/>
        <w:t>“</w:t>
      </w:r>
      <w:r>
        <w:rPr>
          <w:u w:val="single"/>
        </w:rPr>
        <w:t>Subcontractor</w:t>
      </w:r>
      <w:r>
        <w:rPr/>
        <w:t xml:space="preserve">” shall mean any subcontractor, vendor, or supplier of equipment, materials or services to Contractor or any subcontractor or any Person engaged or employed by any such subcontractor, vendor, or supplier in connection with the performance of any portion of the Work, including, without limitation, the Owner Supplied Equipment after the Equipment Vendor Contracts have been assigned to Contractor under Section </w:t>
      </w:r>
      <w:r>
        <w:rPr/>
        <w:fldChar w:fldCharType="begin"/>
      </w:r>
      <w:r>
        <w:rPr/>
        <w:instrText xml:space="preserve"> REF _Ref501992810 \r \r \h </w:instrText>
      </w:r>
      <w:r>
        <w:rPr/>
        <w:fldChar w:fldCharType="separate"/>
      </w:r>
      <w:r>
        <w:rPr/>
        <w:t>7.1.2</w:t>
      </w:r>
      <w:r>
        <w:rPr/>
        <w:fldChar w:fldCharType="end"/>
      </w:r>
      <w:r>
        <w:rPr/>
        <w:t>.</w:t>
      </w:r>
    </w:p>
    <w:p>
      <w:pPr>
        <w:pStyle w:val="Normal"/>
        <w:rPr/>
      </w:pPr>
      <w:r>
        <w:rPr/>
      </w:r>
    </w:p>
    <w:p>
      <w:pPr>
        <w:pStyle w:val="Normal"/>
        <w:rPr/>
      </w:pPr>
      <w:r>
        <w:rPr/>
        <w:tab/>
        <w:t>“</w:t>
      </w:r>
      <w:r>
        <w:rPr>
          <w:u w:val="single"/>
        </w:rPr>
        <w:t>Substantial Completion</w:t>
      </w:r>
      <w:r>
        <w:rPr/>
        <w:t xml:space="preserve">” shall have the meaning set forth in Section </w:t>
      </w:r>
      <w:r>
        <w:rPr/>
        <w:fldChar w:fldCharType="begin"/>
      </w:r>
      <w:r>
        <w:rPr/>
        <w:instrText xml:space="preserve"> REF _Ref501992823 \r \r \h </w:instrText>
      </w:r>
      <w:r>
        <w:rPr/>
        <w:fldChar w:fldCharType="separate"/>
      </w:r>
      <w:r>
        <w:rPr/>
        <w:t>11.2</w:t>
      </w:r>
      <w:r>
        <w:rPr/>
        <w:fldChar w:fldCharType="end"/>
      </w:r>
      <w:r>
        <w:rPr/>
        <w:t>.</w:t>
      </w:r>
    </w:p>
    <w:p>
      <w:pPr>
        <w:pStyle w:val="Normal"/>
        <w:rPr/>
      </w:pPr>
      <w:r>
        <w:rPr/>
      </w:r>
    </w:p>
    <w:p>
      <w:pPr>
        <w:pStyle w:val="Normal"/>
        <w:rPr/>
      </w:pPr>
      <w:r>
        <w:rPr/>
        <w:tab/>
        <w:t>“</w:t>
      </w:r>
      <w:r>
        <w:rPr>
          <w:u w:val="single"/>
        </w:rPr>
        <w:t>Substantial Completion Certificate</w:t>
      </w:r>
      <w:r>
        <w:rPr/>
        <w:t>” shall have the meaning set forth in Section </w:t>
      </w:r>
      <w:r>
        <w:rPr/>
        <w:fldChar w:fldCharType="begin"/>
      </w:r>
      <w:r>
        <w:rPr/>
        <w:instrText xml:space="preserve"> REF _Ref501992838 \r \r \h </w:instrText>
      </w:r>
      <w:r>
        <w:rPr/>
        <w:fldChar w:fldCharType="separate"/>
      </w:r>
      <w:r>
        <w:rPr/>
        <w:t>11.2</w:t>
      </w:r>
      <w:r>
        <w:rPr/>
        <w:fldChar w:fldCharType="end"/>
      </w:r>
      <w:r>
        <w:rPr/>
        <w:t>.</w:t>
      </w:r>
    </w:p>
    <w:p>
      <w:pPr>
        <w:pStyle w:val="Normal"/>
        <w:rPr/>
      </w:pPr>
      <w:r>
        <w:rPr/>
      </w:r>
    </w:p>
    <w:p>
      <w:pPr>
        <w:pStyle w:val="Normal"/>
        <w:rPr/>
      </w:pPr>
      <w:r>
        <w:rPr/>
        <w:tab/>
        <w:t>“</w:t>
      </w:r>
      <w:r>
        <w:rPr>
          <w:u w:val="single"/>
        </w:rPr>
        <w:t>Technology</w:t>
      </w:r>
      <w:r>
        <w:rPr/>
        <w:t xml:space="preserve">” shall have the meaning set forth in Section </w:t>
      </w:r>
      <w:r>
        <w:rPr/>
        <w:fldChar w:fldCharType="begin"/>
      </w:r>
      <w:r>
        <w:rPr/>
        <w:instrText xml:space="preserve"> REF _Ref501995195 \r \r \h </w:instrText>
      </w:r>
      <w:r>
        <w:rPr/>
        <w:fldChar w:fldCharType="separate"/>
      </w:r>
      <w:r>
        <w:rPr/>
        <w:t>20.5</w:t>
      </w:r>
      <w:r>
        <w:rPr/>
        <w:fldChar w:fldCharType="end"/>
      </w:r>
      <w:r>
        <w:rPr/>
        <w:t>.</w:t>
      </w:r>
    </w:p>
    <w:p>
      <w:pPr>
        <w:pStyle w:val="Normal"/>
        <w:rPr/>
      </w:pPr>
      <w:r>
        <w:rPr/>
      </w:r>
    </w:p>
    <w:p>
      <w:pPr>
        <w:pStyle w:val="Normal"/>
        <w:rPr/>
      </w:pPr>
      <w:r>
        <w:rPr/>
        <w:tab/>
        <w:t>“</w:t>
      </w:r>
      <w:r>
        <w:rPr>
          <w:u w:val="single"/>
        </w:rPr>
        <w:t>Termination Amount</w:t>
      </w:r>
      <w:r>
        <w:rPr/>
        <w:t xml:space="preserve">” shall have the meaning set forth in Section </w:t>
      </w:r>
      <w:r>
        <w:rPr/>
        <w:fldChar w:fldCharType="begin"/>
      </w:r>
      <w:r>
        <w:rPr/>
        <w:instrText xml:space="preserve"> REF _Ref501991913 \r \r \h </w:instrText>
      </w:r>
      <w:r>
        <w:rPr/>
        <w:fldChar w:fldCharType="separate"/>
      </w:r>
      <w:r>
        <w:rPr/>
        <w:t>16.1.5</w:t>
      </w:r>
      <w:r>
        <w:rPr/>
        <w:fldChar w:fldCharType="end"/>
      </w:r>
      <w:r>
        <w:rPr/>
        <w:t>.</w:t>
      </w:r>
    </w:p>
    <w:p>
      <w:pPr>
        <w:pStyle w:val="Normal"/>
        <w:rPr/>
      </w:pPr>
      <w:r>
        <w:rPr/>
      </w:r>
    </w:p>
    <w:p>
      <w:pPr>
        <w:pStyle w:val="Normal"/>
        <w:rPr/>
      </w:pPr>
      <w:r>
        <w:rPr/>
        <w:tab/>
        <w:t>“</w:t>
      </w:r>
      <w:r>
        <w:rPr>
          <w:u w:val="single"/>
        </w:rPr>
        <w:t>Termination Expenses</w:t>
      </w:r>
      <w:r>
        <w:rPr/>
        <w:t>” shall have the meaning set forth in Section </w:t>
      </w:r>
      <w:r>
        <w:rPr/>
        <w:fldChar w:fldCharType="begin"/>
      </w:r>
      <w:r>
        <w:rPr/>
        <w:instrText xml:space="preserve"> REF _Ref501992889 \r \r \h </w:instrText>
      </w:r>
      <w:r>
        <w:rPr/>
        <w:fldChar w:fldCharType="separate"/>
      </w:r>
      <w:r>
        <w:rPr/>
        <w:t>16.2.2.1</w:t>
      </w:r>
      <w:r>
        <w:rPr/>
        <w:fldChar w:fldCharType="end"/>
      </w:r>
      <w:r>
        <w:rPr/>
        <w:t>.</w:t>
      </w:r>
    </w:p>
    <w:p>
      <w:pPr>
        <w:pStyle w:val="Normal"/>
        <w:rPr/>
      </w:pPr>
      <w:r>
        <w:rPr/>
      </w:r>
    </w:p>
    <w:p>
      <w:pPr>
        <w:pStyle w:val="Normal"/>
        <w:rPr/>
      </w:pPr>
      <w:r>
        <w:rPr/>
        <w:tab/>
        <w:t>“</w:t>
      </w:r>
      <w:r>
        <w:rPr>
          <w:u w:val="single"/>
        </w:rPr>
        <w:t>Unit</w:t>
      </w:r>
      <w:r>
        <w:rPr/>
        <w:t>” shall mean each of the six (6) LM6000 combustion turbine generation sets constituting a part of the Facility.</w:t>
      </w:r>
    </w:p>
    <w:p>
      <w:pPr>
        <w:pStyle w:val="Normal"/>
        <w:rPr/>
      </w:pPr>
      <w:r>
        <w:rPr/>
      </w:r>
    </w:p>
    <w:p>
      <w:pPr>
        <w:pStyle w:val="Normal"/>
        <w:rPr/>
      </w:pPr>
      <w:r>
        <w:rPr/>
        <w:tab/>
        <w:t>“</w:t>
      </w:r>
      <w:r>
        <w:rPr>
          <w:u w:val="single"/>
        </w:rPr>
        <w:t>Unit Specific Guarantees</w:t>
      </w:r>
      <w:r>
        <w:rPr/>
        <w:t xml:space="preserve">” shall mean have the meaning set forth in </w:t>
      </w:r>
      <w:r>
        <w:rPr>
          <w:u w:val="single"/>
        </w:rPr>
        <w:t>Exhibit E-1</w:t>
      </w:r>
      <w:r>
        <w:rPr/>
        <w:t>.</w:t>
      </w:r>
    </w:p>
    <w:p>
      <w:pPr>
        <w:pStyle w:val="Normal"/>
        <w:rPr/>
      </w:pPr>
      <w:r>
        <w:rPr/>
      </w:r>
    </w:p>
    <w:p>
      <w:pPr>
        <w:pStyle w:val="Normal"/>
        <w:rPr/>
      </w:pPr>
      <w:r>
        <w:rPr/>
        <w:tab/>
        <w:t>“</w:t>
      </w:r>
      <w:r>
        <w:rPr>
          <w:u w:val="single"/>
        </w:rPr>
        <w:t>USD, U.S. Dollars or $</w:t>
      </w:r>
      <w:r>
        <w:rPr/>
        <w:t>” shall mean lawful currency of the United States of America.</w:t>
      </w:r>
    </w:p>
    <w:p>
      <w:pPr>
        <w:pStyle w:val="Normal"/>
        <w:rPr/>
      </w:pPr>
      <w:r>
        <w:rPr/>
      </w:r>
    </w:p>
    <w:p>
      <w:pPr>
        <w:pStyle w:val="Normal"/>
        <w:rPr/>
      </w:pPr>
      <w:r>
        <w:rPr/>
        <w:tab/>
        <w:t>“</w:t>
      </w:r>
      <w:r>
        <w:rPr>
          <w:u w:val="single"/>
        </w:rPr>
        <w:t>Warranty Period</w:t>
      </w:r>
      <w:r>
        <w:rPr/>
        <w:t xml:space="preserve">” shall have the meaning set forth in Section </w:t>
      </w:r>
      <w:r>
        <w:rPr/>
        <w:fldChar w:fldCharType="begin"/>
      </w:r>
      <w:r>
        <w:rPr/>
        <w:instrText xml:space="preserve"> REF _Ref501992915 \r \r \h </w:instrText>
      </w:r>
      <w:r>
        <w:rPr/>
        <w:fldChar w:fldCharType="separate"/>
      </w:r>
      <w:r>
        <w:rPr/>
        <w:t>12.2</w:t>
      </w:r>
      <w:r>
        <w:rPr/>
        <w:fldChar w:fldCharType="end"/>
      </w:r>
      <w:r>
        <w:rPr/>
        <w:t>.</w:t>
      </w:r>
    </w:p>
    <w:p>
      <w:pPr>
        <w:pStyle w:val="Normal"/>
        <w:rPr/>
      </w:pPr>
      <w:r>
        <w:rPr/>
      </w:r>
    </w:p>
    <w:p>
      <w:pPr>
        <w:pStyle w:val="Normal"/>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Normal"/>
        <w:rPr/>
      </w:pPr>
      <w:r>
        <w:rPr/>
      </w:r>
    </w:p>
    <w:p>
      <w:pPr>
        <w:pStyle w:val="Heading1"/>
        <w:ind w:hanging="0" w:start="0"/>
        <w:rPr/>
      </w:pPr>
      <w:r>
        <w:rPr/>
        <w:br/>
      </w:r>
      <w:bookmarkStart w:id="2" w:name="__RefHeading___Toc504447522"/>
      <w:r>
        <w:rPr/>
        <w:t xml:space="preserve">RELATIONSHIP OF CONSTRUCTION MANAGER, CONTRACTOR, SUBCONTRACTORS </w:t>
      </w:r>
      <w:r>
        <w:rPr>
          <w:u w:val="single"/>
        </w:rPr>
        <w:t>AND OTHERS</w:t>
      </w:r>
      <w:bookmarkEnd w:id="2"/>
    </w:p>
    <w:p>
      <w:pPr>
        <w:pStyle w:val="Normal"/>
        <w:rPr/>
      </w:pPr>
      <w:r>
        <w:rPr/>
      </w:r>
    </w:p>
    <w:p>
      <w:pPr>
        <w:pStyle w:val="Heading2"/>
        <w:ind w:hanging="0" w:start="0"/>
        <w:rPr/>
      </w:pPr>
      <w:bookmarkStart w:id="3" w:name="__RefHeading___Toc504447523"/>
      <w:r>
        <w:rPr>
          <w:u w:val="single"/>
        </w:rPr>
        <w:t>Status of Contractor</w:t>
      </w:r>
      <w:r>
        <w:rPr/>
        <w:t>.</w:t>
      </w:r>
      <w:bookmarkEnd w:id="3"/>
      <w:r>
        <w:rPr/>
        <w:t xml:space="preserve"> </w:t>
      </w:r>
    </w:p>
    <w:p>
      <w:pPr>
        <w:pStyle w:val="Normal"/>
        <w:rPr/>
      </w:pPr>
      <w:r>
        <w:rPr/>
        <w:t>Contractor is an independent contractor and not Owner’s or Construction Manager’s agent or employee.</w:t>
      </w:r>
    </w:p>
    <w:p>
      <w:pPr>
        <w:pStyle w:val="Heading2"/>
        <w:ind w:hanging="0" w:start="0"/>
        <w:rPr>
          <w:u w:val="single"/>
        </w:rPr>
      </w:pPr>
      <w:bookmarkStart w:id="4" w:name="__RefHeading___Toc504447524"/>
      <w:bookmarkEnd w:id="4"/>
      <w:r>
        <w:rPr>
          <w:u w:val="single"/>
        </w:rPr>
        <w:t>Subcontractors</w:t>
      </w:r>
    </w:p>
    <w:p>
      <w:pPr>
        <w:pStyle w:val="Normal"/>
        <w:rPr/>
      </w:pPr>
      <w:r>
        <w:rPr/>
        <w:t xml:space="preserve">Construction Manager acknowledges and agrees that Contractor may have portions of the Work performed by Subcontractors.  Contractor shall cause all Subcontractors to perform their work in conformity with this Agreement.  No contractual relationship shall exist between Construction Manager and any Subcontractor with respect to the Work, and no Subcontractor shall be deemed a third-party beneficiary of this Agreement.  Contractor shall be as fully responsible to Construction Manager for the acts and omissions of Subcontractors as it is for its own employees’ acts or omissions.  Unless Construction Manager expressly agrees in writing to the contrary, Construction Manager shall not be obligated to pay or see to the payment of any Subcontractor.  Entry into any Subcontract shall not relieve Contractor of any of its obligations under this Agreement.  </w:t>
      </w:r>
    </w:p>
    <w:p>
      <w:pPr>
        <w:pStyle w:val="Heading2"/>
        <w:ind w:hanging="0" w:start="0"/>
        <w:rPr>
          <w:u w:val="single"/>
        </w:rPr>
      </w:pPr>
      <w:bookmarkStart w:id="5" w:name="__RefHeading___Toc504447525"/>
      <w:bookmarkEnd w:id="5"/>
      <w:r>
        <w:rPr>
          <w:u w:val="single"/>
        </w:rPr>
        <w:t>Subcontract Provisions</w:t>
      </w:r>
    </w:p>
    <w:p>
      <w:pPr>
        <w:pStyle w:val="Normal"/>
        <w:rPr/>
      </w:pPr>
      <w:r>
        <w:rPr/>
        <w:t>Contractor shall ensure that all of its Subcontracts are in writing.  All Key Subcontracts shall provide that they are assignable to  Owner, Construction Manager and to Lender (and each of their respective successors and assigns) upon written request by Owner, Construction Manager or Lender  and without Subcontractor’s further consent following termination of this Agreement, provided that any assignee assumes all of Contractor’s obligations under such Key Subcontract accruing after the date of assignment.</w:t>
      </w:r>
    </w:p>
    <w:p>
      <w:pPr>
        <w:pStyle w:val="Heading2"/>
        <w:ind w:hanging="0" w:start="0"/>
        <w:rPr>
          <w:u w:val="single"/>
        </w:rPr>
      </w:pPr>
      <w:bookmarkStart w:id="6" w:name="__RefHeading___Toc504447526"/>
      <w:bookmarkStart w:id="7" w:name="_Ref501993183"/>
      <w:bookmarkStart w:id="8" w:name="_Ref501992523"/>
      <w:bookmarkEnd w:id="6"/>
      <w:r>
        <w:rPr>
          <w:u w:val="single"/>
        </w:rPr>
        <w:t>Key Subcontracts</w:t>
      </w:r>
      <w:bookmarkEnd w:id="7"/>
      <w:bookmarkEnd w:id="8"/>
    </w:p>
    <w:p>
      <w:pPr>
        <w:pStyle w:val="Normal"/>
        <w:rPr/>
      </w:pPr>
      <w:r>
        <w:rPr/>
        <w:t xml:space="preserve">Construction Manager shall have the right of prior approval of Subcontractors for all items of Work listed in </w:t>
      </w:r>
      <w:r>
        <w:rPr>
          <w:u w:val="single"/>
        </w:rPr>
        <w:t>Exhibit L</w:t>
      </w:r>
      <w:r>
        <w:rPr/>
        <w:t xml:space="preserve"> (the “Key Work”). </w:t>
      </w:r>
      <w:r>
        <w:rPr>
          <w:u w:val="single"/>
        </w:rPr>
        <w:t>Exhibit L</w:t>
      </w:r>
      <w:r>
        <w:rPr/>
        <w:t xml:space="preserve"> also contains a list of potential Subcontractors which Contractor and Construction Manager have approved for Key Work.  In the event Contractor is considering selection of a Person not listed as an approved Subcontractor on </w:t>
      </w:r>
      <w:r>
        <w:rPr>
          <w:u w:val="single"/>
        </w:rPr>
        <w:t>Exhibit L</w:t>
      </w:r>
      <w:r>
        <w:rPr/>
        <w:t xml:space="preserve"> for an item of Key Work, then Contractor shall notify Construction Manager of the proposed Subcontractor for such Key Work and the item of Key Work to be subcontracted to such Person at the earliest practical point in the selection process.  Construction Manager shall notify Contractor of any additional information required by the Construction Manager to evaluate such proposed Subcontractor within five (5) days of Contractor’s notice, failing which the proposed Subcontractor shall be deemed approved. Contractor shall furnish to Construction Manager all information reasonably requested by Construction Manager within five (5) days after Contractor receives Construction Manager’s request for such information, failing which the proposed Subcontractor shall be deemed disapproved.  Construction Manager shall notify  Contractor whether or not it consents to Contractor’s execution of  a Subcontract for Key Work with such Person  within five (5) days  after receipt of such information from Contractor, failing which Construction Manager shall have been deemed to consent to Contractor’s execution of the Subcontract such Person for such Key Work. If Construction Manager approves or consents, or is deemed to have approved or consented to the execution of the Subcontractor for such Key Work with such Subcontractor, then, then Contractor shall have the right to execute the Subcontract with the proposed Subcontractor.  If Construction Manager has refused to consent to any proposed Subcontractor for Key Work, or is deemed to have disapproved such Subcontractor, then Contractor shall not enter into a Subcontract with the proposed Subcontractor for such Key Work.</w:t>
      </w:r>
    </w:p>
    <w:p>
      <w:pPr>
        <w:pStyle w:val="Heading1"/>
        <w:ind w:hanging="0" w:start="0"/>
        <w:rPr>
          <w:u w:val="single"/>
        </w:rPr>
      </w:pPr>
      <w:r>
        <w:rPr/>
        <w:br/>
      </w:r>
      <w:bookmarkStart w:id="9" w:name="__RefHeading___Toc504447527"/>
      <w:bookmarkStart w:id="10" w:name="_Ref501995329"/>
      <w:r>
        <w:rPr>
          <w:u w:val="single"/>
        </w:rPr>
        <w:t>CONTRACTOR’S RESPONSIBILITIES</w:t>
      </w:r>
      <w:bookmarkEnd w:id="9"/>
      <w:bookmarkEnd w:id="10"/>
    </w:p>
    <w:p>
      <w:pPr>
        <w:pStyle w:val="Heading2"/>
        <w:ind w:hanging="0" w:start="0"/>
        <w:rPr>
          <w:u w:val="single"/>
        </w:rPr>
      </w:pPr>
      <w:bookmarkStart w:id="11" w:name="__RefHeading___Toc504447528"/>
      <w:bookmarkEnd w:id="11"/>
      <w:r>
        <w:rPr>
          <w:u w:val="single"/>
        </w:rPr>
        <w:t>Scope of Work</w:t>
      </w:r>
    </w:p>
    <w:p>
      <w:pPr>
        <w:pStyle w:val="Heading3"/>
        <w:ind w:hanging="0" w:start="0"/>
        <w:rPr/>
      </w:pPr>
      <w:r>
        <w:rPr>
          <w:u w:val="single"/>
        </w:rPr>
        <w:t>General Description of Work</w:t>
      </w:r>
      <w:r>
        <w:rPr/>
        <w:t>.</w:t>
      </w:r>
    </w:p>
    <w:p>
      <w:pPr>
        <w:pStyle w:val="Normal"/>
        <w:rPr>
          <w:u w:val="single"/>
        </w:rPr>
      </w:pPr>
      <w:r>
        <w:rPr/>
        <w:t xml:space="preserve">Contractor shall procure and supply the Equipment and design, engineer and construct the complete Facility (including completion of civil work and the start-up, commissioning and testing of the Units and the Facility) so that the Facility complies with the requirements set forth in this Agreement and all applicable Laws and Governmental Authorizations (subject to the provisions of </w:t>
      </w:r>
      <w:r>
        <w:rPr>
          <w:u w:val="single"/>
        </w:rPr>
        <w:t>Exhibit E-1</w:t>
      </w:r>
      <w:r>
        <w:rPr/>
        <w:t xml:space="preserve"> with respect to compliance with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Units and the Facility in accordance with the published recommendations of the original Equipment manufacturers, Governmental Authorizations,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completion of all items set forth on </w:t>
      </w:r>
      <w:r>
        <w:rPr>
          <w:u w:val="single"/>
        </w:rPr>
        <w:t>Exhibit B-1</w:t>
      </w:r>
      <w:r>
        <w:rPr/>
        <w:t xml:space="preserve">.  In the event of any conflict or inconsistency between the requirements of this Agreement and GIP, the requirements of this Agreement shall prevail. </w:t>
      </w:r>
    </w:p>
    <w:p>
      <w:pPr>
        <w:pStyle w:val="Heading3"/>
        <w:widowControl w:val="false"/>
        <w:ind w:hanging="0" w:start="0"/>
        <w:rPr/>
      </w:pPr>
      <w:r>
        <w:rPr>
          <w:u w:val="single"/>
        </w:rPr>
        <w:t>Specific Responsibilities</w:t>
      </w:r>
      <w:r>
        <w:rPr/>
        <w:t>.</w:t>
      </w:r>
    </w:p>
    <w:p>
      <w:pPr>
        <w:pStyle w:val="Normal"/>
        <w:widowControl w:val="false"/>
        <w:rPr/>
      </w:pPr>
      <w:r>
        <w:rPr/>
        <w:t xml:space="preserve">Without limiting the generality of Section 3.1.1 or any other provision of this Agreement Contractor shall design, engineer, procure, construct, start-up, test and commission the Facility such that it meets the requirements of Mechanical Completion, Substantial Completion and Final Completion, and except as the following is limited by </w:t>
      </w:r>
      <w:r>
        <w:rPr/>
        <w:fldChar w:fldCharType="begin"/>
      </w:r>
      <w:r>
        <w:rPr/>
        <w:instrText xml:space="preserve"> REF _Ref501995358 \r \r \h </w:instrText>
      </w:r>
      <w:r>
        <w:rPr/>
        <w:fldChar w:fldCharType="separate"/>
      </w:r>
      <w:r>
        <w:rPr/>
        <w:t>Article 4</w:t>
      </w:r>
      <w:r>
        <w:rPr/>
        <w:fldChar w:fldCharType="end"/>
      </w:r>
      <w:r>
        <w:rPr/>
        <w:t>, Contractor shall:</w:t>
      </w:r>
    </w:p>
    <w:p>
      <w:pPr>
        <w:pStyle w:val="Heading4"/>
        <w:ind w:hanging="0" w:start="0"/>
        <w:rPr/>
      </w:pPr>
      <w:r>
        <w:rPr/>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Heading4"/>
        <w:widowControl w:val="false"/>
        <w:ind w:hanging="0" w:start="0"/>
        <w:rPr/>
      </w:pPr>
      <w:r>
        <w:rPr/>
        <w:t>perform any required improvements to the Site necessary for completion of the Facility in accordance with this Agreement;</w:t>
      </w:r>
    </w:p>
    <w:p>
      <w:pPr>
        <w:pStyle w:val="Heading4"/>
        <w:widowControl w:val="false"/>
        <w:ind w:hanging="0" w:start="0"/>
        <w:rPr/>
      </w:pPr>
      <w:r>
        <w:rPr/>
        <w:t>procure and supply all Equipment which shall be new, unused and meet or exceed GIP, expedite and transport the Equipment to the Site, perform receipt and inventory at the Site to ensure equipment is received in undamaged condition and ensure the proper handling and storage of same, all consistent with GIP;</w:t>
      </w:r>
    </w:p>
    <w:p>
      <w:pPr>
        <w:pStyle w:val="Heading4"/>
        <w:ind w:hanging="0" w:start="0"/>
        <w:rPr/>
      </w:pPr>
      <w:r>
        <w:rPr/>
        <w:t>provide management, Contractor’s Equipment, construction utilities and consumables, including lubricants, chemicals, welding rods and construction equipment fuel necessary for construction of the Facility in accordance with this Agreement except for those items to be furnished by Construction Manager as set forth in Section 4.1:</w:t>
      </w:r>
    </w:p>
    <w:p>
      <w:pPr>
        <w:pStyle w:val="Heading4"/>
        <w:ind w:hanging="0" w:start="0"/>
        <w:rPr/>
      </w:pPr>
      <w:r>
        <w:rPr/>
        <w:t>[Reserved];</w:t>
      </w:r>
    </w:p>
    <w:p>
      <w:pPr>
        <w:pStyle w:val="Heading4"/>
        <w:ind w:hanging="0" w:start="0"/>
        <w:rPr/>
      </w:pPr>
      <w:r>
        <w:rPr/>
        <w:t xml:space="preserve">conduct the training described in </w:t>
      </w:r>
      <w:r>
        <w:rPr>
          <w:u w:val="single"/>
        </w:rPr>
        <w:t>Exhibit O</w:t>
      </w:r>
      <w:r>
        <w:rPr/>
        <w:t>;</w:t>
      </w:r>
    </w:p>
    <w:p>
      <w:pPr>
        <w:pStyle w:val="Heading4"/>
        <w:ind w:hanging="0" w:start="0"/>
        <w:rPr/>
      </w:pPr>
      <w:r>
        <w:rPr/>
        <w:t xml:space="preserve">if necessary, clear all Equipment through customs and take any other actions necessary to import any Equipment; </w:t>
      </w:r>
    </w:p>
    <w:p>
      <w:pPr>
        <w:pStyle w:val="Heading4"/>
        <w:ind w:hanging="0" w:start="0"/>
        <w:rPr/>
      </w:pPr>
      <w:r>
        <w:rPr/>
        <w:t xml:space="preserve">prepare detailed Performance Test procedures in accordance with </w:t>
      </w:r>
      <w:r>
        <w:rPr>
          <w:u w:val="single"/>
        </w:rPr>
        <w:t>Exhibit E-3</w:t>
      </w:r>
      <w:r>
        <w:rPr/>
        <w:t xml:space="preserve"> which procedures shall be used for the Performance Tests; and</w:t>
      </w:r>
    </w:p>
    <w:p>
      <w:pPr>
        <w:pStyle w:val="Heading4"/>
        <w:ind w:hanging="0" w:start="0"/>
        <w:rPr/>
      </w:pPr>
      <w:r>
        <w:rPr/>
        <w:t xml:space="preserve">prepare start-up and commissioning procedures. </w:t>
      </w:r>
    </w:p>
    <w:p>
      <w:pPr>
        <w:pStyle w:val="Heading2"/>
        <w:ind w:hanging="0" w:start="0"/>
        <w:rPr/>
      </w:pPr>
      <w:bookmarkStart w:id="12" w:name="__RefHeading___Toc504447529"/>
      <w:bookmarkEnd w:id="12"/>
      <w:r>
        <w:rPr>
          <w:u w:val="single"/>
        </w:rPr>
        <w:t>Spare Parts</w:t>
      </w:r>
      <w:r>
        <w:rPr/>
        <w:t>.</w:t>
      </w:r>
    </w:p>
    <w:p>
      <w:pPr>
        <w:pStyle w:val="Heading3"/>
        <w:ind w:hanging="0" w:start="0"/>
        <w:rPr/>
      </w:pPr>
      <w:r>
        <w:rPr>
          <w:u w:val="single"/>
        </w:rPr>
        <w:t>Special Tools</w:t>
      </w:r>
      <w:r>
        <w:rPr/>
        <w:t>.</w:t>
      </w:r>
    </w:p>
    <w:p>
      <w:pPr>
        <w:pStyle w:val="Normal"/>
        <w:rPr/>
      </w:pPr>
      <w:r>
        <w:rPr/>
        <w:t>Provided within the Contract Price are all special tools necessary for the construction, start-up, commissioning and testing of the Facility prior to Substantial Completion.</w:t>
      </w:r>
    </w:p>
    <w:p>
      <w:pPr>
        <w:pStyle w:val="Heading3"/>
        <w:ind w:hanging="0" w:start="0"/>
        <w:rPr/>
      </w:pPr>
      <w:r>
        <w:rPr>
          <w:u w:val="single"/>
        </w:rPr>
        <w:t>Operating Spare Parts</w:t>
      </w:r>
      <w:r>
        <w:rPr/>
        <w:t xml:space="preserve">. </w:t>
      </w:r>
    </w:p>
    <w:p>
      <w:pPr>
        <w:pStyle w:val="Normal"/>
        <w:rPr/>
      </w:pPr>
      <w:r>
        <w:rPr/>
        <w:t>Contractor shall solicit from bidders for Equipment, other than the Owner Supplied Equipment, operating and maintenance spare parts lists and proposed pricing for such spare parts concurrently with the bid for such Equipment.  Contractor shall provide Construction Manager with such priced spare parts list at least ten (10) Business Days prior to the time Contractor intends to place the order for such Equipment with the successful bidder.  Construction Manager may in its discretion enter into purchase agreements with such Subcontractor for spare parts.  Contractor shall provide appropriate support to Construction Manager in its negotiations.</w:t>
      </w:r>
    </w:p>
    <w:p>
      <w:pPr>
        <w:pStyle w:val="Heading3"/>
        <w:ind w:hanging="0" w:start="0"/>
        <w:rPr/>
      </w:pPr>
      <w:r>
        <w:rPr>
          <w:u w:val="single"/>
        </w:rPr>
        <w:t>Failure During Start-Up</w:t>
      </w:r>
      <w:r>
        <w:rPr/>
        <w:t xml:space="preserve">.  </w:t>
      </w:r>
    </w:p>
    <w:p>
      <w:pPr>
        <w:pStyle w:val="Normal"/>
        <w:rPr/>
      </w:pPr>
      <w:r>
        <w:rPr/>
        <w:t>If any Equipment fails prior to Final Completion, spare parts may be withdrawn from Owner’s or Construction Manager’s stock to repair the Equipment that failed.  Contractor at its cost shall promptly replace all withdrawn spare parts with new spare parts of the same type made by the same manufacturer on or before Final Completion.</w:t>
      </w:r>
    </w:p>
    <w:p>
      <w:pPr>
        <w:pStyle w:val="Heading2"/>
        <w:ind w:hanging="0" w:start="0"/>
        <w:rPr/>
      </w:pPr>
      <w:bookmarkStart w:id="13" w:name="__RefHeading___Toc504447530"/>
      <w:bookmarkStart w:id="14" w:name="_Ref501992961"/>
      <w:bookmarkEnd w:id="13"/>
      <w:r>
        <w:rPr>
          <w:u w:val="single"/>
        </w:rPr>
        <w:t>Compliance with Drawings and Review of Drawings and Documents</w:t>
      </w:r>
      <w:bookmarkEnd w:id="14"/>
      <w:r>
        <w:rPr/>
        <w:t>.</w:t>
      </w:r>
    </w:p>
    <w:p>
      <w:pPr>
        <w:pStyle w:val="Heading3"/>
        <w:ind w:hanging="0" w:start="0"/>
        <w:rPr/>
      </w:pPr>
      <w:r>
        <w:rPr>
          <w:u w:val="single"/>
        </w:rPr>
        <w:t>Submission by Contractor</w:t>
      </w:r>
      <w:r>
        <w:rPr/>
        <w:t xml:space="preserve">.   </w:t>
      </w:r>
    </w:p>
    <w:p>
      <w:pPr>
        <w:pStyle w:val="Normal"/>
        <w:rPr/>
      </w:pPr>
      <w:r>
        <w:rPr/>
        <w:t xml:space="preserve">Contractor shall timely submit to Construction Manager complete copies of the Facility drawing and documents for those documents listed in </w:t>
      </w:r>
      <w:r>
        <w:rPr>
          <w:u w:val="single"/>
        </w:rPr>
        <w:t>Exhibit R-2</w:t>
      </w:r>
      <w:r>
        <w:rPr/>
        <w:t>.  Within thirty (30) days following the Notice to Proceed Effective Date, Contractor shall provide to Construction Manager a submittal schedule setting out the anticipated dates of issue for all such drawings and documents.</w:t>
      </w:r>
    </w:p>
    <w:p>
      <w:pPr>
        <w:pStyle w:val="Heading3"/>
        <w:ind w:hanging="0" w:start="0"/>
        <w:rPr/>
      </w:pPr>
      <w:r>
        <w:rPr>
          <w:u w:val="single"/>
        </w:rPr>
        <w:t>Review by Construction Manager</w:t>
      </w:r>
      <w:r>
        <w:rPr/>
        <w:t xml:space="preserve">.  </w:t>
      </w:r>
    </w:p>
    <w:p>
      <w:pPr>
        <w:pStyle w:val="Normal"/>
        <w:rPr/>
      </w:pPr>
      <w:r>
        <w:rPr/>
        <w:t xml:space="preserve">Construction Manager shall notify Contractor of any comments or queries within five (5)  days of receiving any drawing or document listed in </w:t>
      </w:r>
      <w:r>
        <w:rPr>
          <w:u w:val="single"/>
        </w:rPr>
        <w:t>Exhibit R-2</w:t>
      </w:r>
      <w:r>
        <w:rPr/>
        <w:t xml:space="preserve">.  If Construction Manager fails to respond within the  five (5)  day period, then such drawing or document shall be deemed to have been reviewed by Construction Manager and Construction Manager shall be deemed to have concurred without comment thereto.  Within  five (5)  days following receipt of any comments or queries, Contractor shall amend the drawing or document or otherwise take account of or respond to Construction Manager’s comments or queries and shall resubmit the drawing or document to Construction Manager for review.  Construction Manager shall notify Contractor of any comments or queries with respect to such a resubmitted drawing or document within  five (5)  days of its receipt.  Within the method, manner or sequence of carrying out the Work, Contractor shall reasonably endeavor to implement Construction Manager’s comments (including comments on matters of safety and ease of operation and maintenance of the Facility), unless such comments are inconsistent with the requirements of this Agreement. Construction Manager shall not review or comment on any drawing or document submitted for information except on the grounds that the drawing or document is not in accordance with the requirements of this Agreement, except that Construction Manager shall always be entitled to comment on or require a Change to any such drawing or document by directing a Change Order under </w:t>
      </w:r>
      <w:r>
        <w:rPr/>
        <w:fldChar w:fldCharType="begin"/>
      </w:r>
      <w:r>
        <w:rPr/>
        <w:instrText xml:space="preserve"> REF _Ref501995375 \r \r \h </w:instrText>
      </w:r>
      <w:r>
        <w:rPr/>
        <w:fldChar w:fldCharType="separate"/>
      </w:r>
      <w:r>
        <w:rPr/>
        <w:t>Article 6</w:t>
      </w:r>
      <w:r>
        <w:rPr/>
        <w:fldChar w:fldCharType="end"/>
      </w:r>
      <w:r>
        <w:rPr/>
        <w:t>.</w:t>
      </w:r>
    </w:p>
    <w:p>
      <w:pPr>
        <w:pStyle w:val="Heading3"/>
        <w:ind w:hanging="0" w:start="0"/>
        <w:rPr/>
      </w:pPr>
      <w:r>
        <w:rPr>
          <w:u w:val="single"/>
        </w:rPr>
        <w:t>Construction Manager’s Right to Examine</w:t>
      </w:r>
      <w:r>
        <w:rPr/>
        <w:t xml:space="preserve">.  </w:t>
      </w:r>
    </w:p>
    <w:p>
      <w:pPr>
        <w:pStyle w:val="Normal"/>
        <w:rPr/>
      </w:pPr>
      <w:r>
        <w:rPr/>
        <w:t>Construction Manager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w:t>
        <w:noBreakHyphen/>
        <w:t>how which is confidential to Contractor or a Subcontractor.</w:t>
      </w:r>
    </w:p>
    <w:p>
      <w:pPr>
        <w:pStyle w:val="Heading3"/>
        <w:ind w:hanging="0" w:start="0"/>
        <w:rPr/>
      </w:pPr>
      <w:r>
        <w:rPr>
          <w:u w:val="single"/>
        </w:rPr>
        <w:t>Compliance With Drawings</w:t>
      </w:r>
      <w:r>
        <w:rPr/>
        <w:t xml:space="preserve">.  </w:t>
      </w:r>
    </w:p>
    <w:p>
      <w:pPr>
        <w:pStyle w:val="Normal"/>
        <w:rPr/>
      </w:pPr>
      <w:r>
        <w:rPr/>
        <w:t xml:space="preserve">Contractor shall perform the Work and ensure that all Equipment is procured and supplied substantially in accordance with the final drawings and documents listed in </w:t>
      </w:r>
      <w:r>
        <w:rPr>
          <w:u w:val="single"/>
        </w:rPr>
        <w:t>Exhibit R-2</w:t>
      </w:r>
      <w:r>
        <w:rPr/>
        <w:t xml:space="preserve"> and submitted to Construction Manager under this Section </w:t>
      </w:r>
      <w:r>
        <w:rPr/>
        <w:fldChar w:fldCharType="begin"/>
      </w:r>
      <w:r>
        <w:rPr/>
        <w:instrText xml:space="preserve"> REF _Ref501992961 \r \r \h </w:instrText>
      </w:r>
      <w:r>
        <w:rPr/>
        <w:fldChar w:fldCharType="separate"/>
      </w:r>
      <w:r>
        <w:rPr/>
        <w:t>3.3</w:t>
      </w:r>
      <w:r>
        <w:rPr/>
        <w:fldChar w:fldCharType="end"/>
      </w:r>
      <w:r>
        <w:rPr/>
        <w:t>.</w:t>
      </w:r>
    </w:p>
    <w:p>
      <w:pPr>
        <w:pStyle w:val="Heading2"/>
        <w:keepNext w:val="true"/>
        <w:keepLines/>
        <w:ind w:hanging="0" w:start="0"/>
        <w:rPr/>
      </w:pPr>
      <w:bookmarkStart w:id="15" w:name="__RefHeading___Toc504447531"/>
      <w:bookmarkEnd w:id="15"/>
      <w:r>
        <w:rPr>
          <w:u w:val="single"/>
        </w:rPr>
        <w:t>Contractor’s Personnel and Labor Relations</w:t>
      </w:r>
      <w:r>
        <w:rPr/>
        <w:t>.</w:t>
      </w:r>
    </w:p>
    <w:p>
      <w:pPr>
        <w:pStyle w:val="Heading3"/>
        <w:keepNext w:val="true"/>
        <w:keepLines/>
        <w:ind w:hanging="0" w:start="0"/>
        <w:rPr/>
      </w:pPr>
      <w:r>
        <w:rPr>
          <w:u w:val="single"/>
        </w:rPr>
        <w:t>Site Staff</w:t>
      </w:r>
      <w:r>
        <w:rPr/>
        <w:t xml:space="preserve">.  </w:t>
      </w:r>
    </w:p>
    <w:p>
      <w:pPr>
        <w:pStyle w:val="Normal"/>
        <w:keepNext w:val="true"/>
        <w:keepLines/>
        <w:rPr/>
      </w:pPr>
      <w:r>
        <w:rPr/>
        <w:t>Contractor shall ensure that there are at all times at the Site sufficient suitably qualified and experienced personnel to supervise and perform the Work at the Site and to direct the operating and maintenance personnel in the start-up, commissioning and testing of the Units and the Facility.</w:t>
      </w:r>
    </w:p>
    <w:p>
      <w:pPr>
        <w:pStyle w:val="Heading3"/>
        <w:ind w:hanging="0" w:start="0"/>
        <w:rPr/>
      </w:pPr>
      <w:r>
        <w:rPr>
          <w:u w:val="single"/>
        </w:rPr>
        <w:t>Key Personnel</w:t>
      </w:r>
      <w:r>
        <w:rPr/>
        <w:t xml:space="preserve">.  </w:t>
      </w:r>
    </w:p>
    <w:p>
      <w:pPr>
        <w:pStyle w:val="Normal"/>
        <w:rPr/>
      </w:pPr>
      <w:r>
        <w:rPr/>
        <w:t xml:space="preserve">Contractor shall appoint suitably qualified and experienced Persons acceptable to Construction Manager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Construction Manager’s prior written approval, which approval shall not be unreasonably withheld or delayed.  Contractor shall submit the resumes of the Persons nominated to fill the positions listed on </w:t>
      </w:r>
      <w:r>
        <w:rPr>
          <w:u w:val="single"/>
        </w:rPr>
        <w:t>Exhibit S</w:t>
      </w:r>
      <w:r>
        <w:rPr/>
        <w:t xml:space="preserve"> to Construction Manager for review, comment, or rejection prior to their appointment.  One post designated on </w:t>
      </w:r>
      <w:r>
        <w:rPr>
          <w:u w:val="single"/>
        </w:rPr>
        <w:t>Exhibit S</w:t>
      </w:r>
      <w:r>
        <w:rPr/>
        <w:t xml:space="preserve"> shall have full authority to act on behalf of Contractor for all purposes in connection with this Agreement.  Contractor shall notify Construction Manager of the normal workplace(s) of the Person who holds such post and provide Construction Manager with a telephone number where such person can be reached twenty-four (24) hours a day, seven (7) days a week.  Another post designated on </w:t>
      </w:r>
      <w:r>
        <w:rPr>
          <w:u w:val="single"/>
        </w:rPr>
        <w:t>Exhibit S</w:t>
      </w:r>
      <w:r>
        <w:rPr/>
        <w:t xml:space="preserve"> shall be held by a Person employed at the Site from the commencement of Work on the Site until Substantial Completion to supervise all work done on the Site and to receive all instructions related to Site activities given by or on behalf of Construction Manager.  Whenever such Person is absent from the Site, Contractor shall nominate a suitable Person to act as his or her deputy.</w:t>
      </w:r>
    </w:p>
    <w:p>
      <w:pPr>
        <w:pStyle w:val="Heading3"/>
        <w:ind w:hanging="0" w:start="0"/>
        <w:rPr/>
      </w:pPr>
      <w:r>
        <w:rPr>
          <w:u w:val="single"/>
        </w:rPr>
        <w:t>Objection to Representative</w:t>
      </w:r>
      <w:r>
        <w:rPr/>
        <w:t xml:space="preserve">. </w:t>
      </w:r>
    </w:p>
    <w:p>
      <w:pPr>
        <w:pStyle w:val="Normal"/>
        <w:rPr/>
      </w:pPr>
      <w:r>
        <w:rPr/>
        <w:t xml:space="preserve">Construction Manager shall be entitled by notice to Contractor to object to any representative or Person listed on </w:t>
      </w:r>
      <w:r>
        <w:rPr>
          <w:u w:val="single"/>
        </w:rPr>
        <w:t>Exhibit S</w:t>
      </w:r>
      <w:r>
        <w:rPr/>
        <w:t xml:space="preserve"> employed by Contractor in the execution of the Work who shall, in Construction Manager’s reasonable opinion, be incompetent or negligent, or engaged in misconduct, and Contractor shall promptly remove or ensure the removal of such Person from the Work and appoint a suitable replacement.</w:t>
      </w:r>
    </w:p>
    <w:p>
      <w:pPr>
        <w:pStyle w:val="Heading3"/>
        <w:ind w:hanging="0" w:start="0"/>
        <w:rPr/>
      </w:pPr>
      <w:r>
        <w:rPr>
          <w:u w:val="single"/>
        </w:rPr>
        <w:t>Harmonious Labor Relations</w:t>
      </w:r>
      <w:r>
        <w:rPr/>
        <w:t xml:space="preserve">.  </w:t>
      </w:r>
    </w:p>
    <w:p>
      <w:pPr>
        <w:pStyle w:val="Normal"/>
        <w:rPr/>
      </w:pPr>
      <w:r>
        <w:rPr/>
        <w:t>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Subcontractors relating to the Work and shall use (and cause its Subcontractors to use) reasonable efforts to maintain harmony among their work forces.  Contractor shall use (and cause its Subcontractors to use) reasonable efforts and judgment as an experienced contractor to adopt and implement policies and practices designed to avoid work stoppages, slowdowns, disputes, and strikes.</w:t>
      </w:r>
    </w:p>
    <w:p>
      <w:pPr>
        <w:pStyle w:val="Heading3"/>
        <w:ind w:hanging="0" w:start="0"/>
        <w:rPr/>
      </w:pPr>
      <w:r>
        <w:rPr>
          <w:u w:val="single"/>
        </w:rPr>
        <w:t>Employment of Qualified Personnel</w:t>
      </w:r>
      <w:r>
        <w:rPr/>
        <w:t xml:space="preserve">.  </w:t>
      </w:r>
    </w:p>
    <w:p>
      <w:pPr>
        <w:pStyle w:val="Normal"/>
        <w:rPr/>
      </w:pPr>
      <w:r>
        <w:rPr/>
        <w:t>Whenever required by Law or GIP, Contractor will employ licensed personnel to perform professional services in performance of the Work.</w:t>
      </w:r>
    </w:p>
    <w:p>
      <w:pPr>
        <w:pStyle w:val="Heading3"/>
        <w:keepNext w:val="true"/>
        <w:keepLines/>
        <w:ind w:hanging="0" w:start="0"/>
        <w:rPr/>
      </w:pPr>
      <w:r>
        <w:rPr>
          <w:u w:val="single"/>
        </w:rPr>
        <w:t>Project Document Requirements</w:t>
      </w:r>
      <w:r>
        <w:rPr/>
        <w:t xml:space="preserve">.  </w:t>
      </w:r>
    </w:p>
    <w:p>
      <w:pPr>
        <w:pStyle w:val="Normal"/>
        <w:keepNext w:val="true"/>
        <w:keepLines/>
        <w:rPr/>
      </w:pPr>
      <w:r>
        <w:rPr/>
        <w:t xml:space="preserve">Contractor has reviewed the Project Documents  and shall comply with the provisions thereof set forth in </w:t>
      </w:r>
      <w:r>
        <w:rPr>
          <w:u w:val="single"/>
        </w:rPr>
        <w:t>Exhibit B-2</w:t>
      </w:r>
      <w:r>
        <w:rPr/>
        <w:t xml:space="preserve"> in connection with the Work.  Contractor has established the Contract Price, the Guaranteed Completion Date and Project Schedule Summary with full knowledge of such provisions of the Project Documents.  If any Project Document is amended, Contractor shall comply with amendments related to the provisions set forth in </w:t>
      </w:r>
      <w:r>
        <w:rPr>
          <w:u w:val="single"/>
        </w:rPr>
        <w:t>Exhibit B-2</w:t>
      </w:r>
      <w:r>
        <w:rPr/>
        <w:t>, but if the amendments create rights or obligations materially different from those in the Project Document in effect as of the date of this Agreement, then either party shall be entitled to propose a Change Order to accommodate the material differences.</w:t>
      </w:r>
    </w:p>
    <w:p>
      <w:pPr>
        <w:pStyle w:val="Heading2"/>
        <w:ind w:hanging="0" w:start="0"/>
        <w:rPr/>
      </w:pPr>
      <w:bookmarkStart w:id="16" w:name="__RefHeading___Toc504447532"/>
      <w:bookmarkEnd w:id="16"/>
      <w:r>
        <w:rPr>
          <w:u w:val="single"/>
        </w:rPr>
        <w:t>Governmental Authorization and Contractor Assistance</w:t>
      </w:r>
    </w:p>
    <w:p>
      <w:pPr>
        <w:pStyle w:val="Normal"/>
        <w:rPr/>
      </w:pPr>
      <w:r>
        <w:rPr/>
        <w:t xml:space="preserve">Contractor shall obtain in a timely manner the Governmental Authorizations listed in </w:t>
      </w:r>
      <w:r>
        <w:rPr>
          <w:u w:val="single"/>
        </w:rPr>
        <w:t>Exhibit K</w:t>
      </w:r>
      <w:r>
        <w:rPr/>
        <w:t xml:space="preserve"> for which it is designated as responsible, any other local construction Governmental Authorizations related to construction work on the Site, as well as any completion certificates required by applicable Law certifying that the Facility has been built in accordance with all such Governmental Authorizations and the as-built drawings.  Contractor shall promptly deliver to Construction Manager copies of all such Governmental Authorizations.  Contractor shall give all notices and pay all fees required to be given or paid to any Governmental Authority in relation to the Governmental Authorizations which are Contractor’s responsibility.  Contractor shall use reasonable efforts (including, but not limited to, providing documents and information requested by Construction Manager) to assist Construction Manager in its efforts to obtain the Governmental Authorizations for which Construction Manager is designated as responsible under this Agreement.</w:t>
      </w:r>
    </w:p>
    <w:p>
      <w:pPr>
        <w:pStyle w:val="Heading2"/>
        <w:ind w:hanging="0" w:start="0"/>
        <w:rPr/>
      </w:pPr>
      <w:bookmarkStart w:id="17" w:name="__RefHeading___Toc504447533"/>
      <w:bookmarkEnd w:id="17"/>
      <w:r>
        <w:rPr>
          <w:u w:val="single"/>
        </w:rPr>
        <w:t>Control of the Work</w:t>
      </w:r>
    </w:p>
    <w:p>
      <w:pPr>
        <w:pStyle w:val="Normal"/>
        <w:rPr/>
      </w:pPr>
      <w:r>
        <w:rPr/>
        <w:t xml:space="preserve">Except as otherwise provided under Section </w:t>
      </w:r>
      <w:r>
        <w:rPr/>
        <w:fldChar w:fldCharType="begin"/>
      </w:r>
      <w:r>
        <w:rPr/>
        <w:instrText xml:space="preserve"> REF _Ref501992981 \r \r \h </w:instrText>
      </w:r>
      <w:r>
        <w:rPr/>
        <w:fldChar w:fldCharType="separate"/>
      </w:r>
      <w:r>
        <w:rPr/>
        <w:t>3.8.3</w:t>
      </w:r>
      <w:r>
        <w:rPr/>
        <w:fldChar w:fldCharType="end"/>
      </w:r>
      <w:r>
        <w:rPr/>
        <w:t xml:space="preserve"> and </w:t>
      </w:r>
      <w:r>
        <w:rPr/>
        <w:fldChar w:fldCharType="begin"/>
      </w:r>
      <w:r>
        <w:rPr/>
        <w:instrText xml:space="preserve"> REF _Ref501992998 \r \r \h </w:instrText>
      </w:r>
      <w:r>
        <w:rPr/>
        <w:fldChar w:fldCharType="separate"/>
      </w:r>
      <w:r>
        <w:rPr/>
        <w:t>3.18</w:t>
      </w:r>
      <w:r>
        <w:rPr/>
        <w:fldChar w:fldCharType="end"/>
      </w:r>
      <w:r>
        <w:rPr/>
        <w:t>, Contractor shall be solely responsible for all construction means, methods, techniques, sequences, procedures, safety and security programs in connection with performance of the Work.</w:t>
      </w:r>
    </w:p>
    <w:p>
      <w:pPr>
        <w:pStyle w:val="Heading2"/>
        <w:ind w:hanging="0" w:start="0"/>
        <w:rPr/>
      </w:pPr>
      <w:bookmarkStart w:id="18" w:name="__RefHeading___Toc504447534"/>
      <w:bookmarkStart w:id="19" w:name="_Ref501993945"/>
      <w:bookmarkEnd w:id="18"/>
      <w:r>
        <w:rPr>
          <w:u w:val="single"/>
        </w:rPr>
        <w:t>Cleanup; Non-Interference</w:t>
      </w:r>
      <w:bookmarkEnd w:id="19"/>
    </w:p>
    <w:p>
      <w:pPr>
        <w:pStyle w:val="Normal"/>
        <w:rPr/>
      </w:pPr>
      <w:r>
        <w:rPr/>
        <w:t>Contractor at all times shall keep the Site reasonably free from waste materials or rubbish caused by its or its Subcontractor’s activities.  During the period from Substantial Completion until Final Completion, and after Partial Completion of a Unit or Units, Contractor shall ensure that the performance of the Work does not unreasonably interfere with the commercial operation of  such Units or the Facility.  As soon as practicable after Substantial Completion, Contractor shall remove Contractor’s Equipment and all waste material and rubbish from the Site and, to the extent generated by the Work, from the surrounding areas.</w:t>
      </w:r>
    </w:p>
    <w:p>
      <w:pPr>
        <w:pStyle w:val="Normal"/>
        <w:rPr/>
      </w:pPr>
      <w:r>
        <w:rPr/>
      </w:r>
    </w:p>
    <w:p>
      <w:pPr>
        <w:pStyle w:val="Normal"/>
        <w:rPr/>
      </w:pPr>
      <w:r>
        <w:rPr/>
      </w:r>
    </w:p>
    <w:p>
      <w:pPr>
        <w:pStyle w:val="Heading2"/>
        <w:ind w:hanging="0" w:start="0"/>
        <w:rPr>
          <w:u w:val="single"/>
        </w:rPr>
      </w:pPr>
      <w:bookmarkStart w:id="20" w:name="__RefHeading___Toc504447535"/>
      <w:bookmarkEnd w:id="20"/>
      <w:r>
        <w:rPr>
          <w:u w:val="single"/>
        </w:rPr>
        <w:t>Safety and Emergencies</w:t>
      </w:r>
    </w:p>
    <w:p>
      <w:pPr>
        <w:pStyle w:val="Heading3"/>
        <w:ind w:hanging="0" w:start="0"/>
        <w:rPr/>
      </w:pPr>
      <w:bookmarkStart w:id="21" w:name="_Ref501993022"/>
      <w:r>
        <w:rPr>
          <w:u w:val="single"/>
        </w:rPr>
        <w:t>Precautions</w:t>
      </w:r>
      <w:r>
        <w:rPr/>
        <w:t>.</w:t>
      </w:r>
      <w:bookmarkEnd w:id="21"/>
    </w:p>
    <w:p>
      <w:pPr>
        <w:pStyle w:val="Normal"/>
        <w:rPr/>
      </w:pPr>
      <w:r>
        <w:rPr/>
        <w:t>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thirty-five (35) days prior to commencement of activities at the Site, Contractor shall submit its Site safety procedures to Construction Manager for review and comment, and to the extent applicable to commissioning, approval.  Contractor shall take into account and appropriately revise its Site safety procedures as reasonably required in response to Construction Manager’s requirements.</w:t>
      </w:r>
    </w:p>
    <w:p>
      <w:pPr>
        <w:pStyle w:val="Heading3"/>
        <w:ind w:hanging="0" w:start="0"/>
        <w:rPr/>
      </w:pPr>
      <w:bookmarkStart w:id="22" w:name="_Ref501993038"/>
      <w:r>
        <w:rPr>
          <w:u w:val="single"/>
        </w:rPr>
        <w:t>Emergencies</w:t>
      </w:r>
      <w:r>
        <w:rPr/>
        <w:t>.</w:t>
      </w:r>
      <w:bookmarkEnd w:id="22"/>
      <w:r>
        <w:rPr/>
        <w:t xml:space="preserve"> </w:t>
      </w:r>
    </w:p>
    <w:p>
      <w:pPr>
        <w:pStyle w:val="Normal"/>
        <w:rPr/>
      </w:pPr>
      <w:r>
        <w:rPr/>
        <w:t>In the event of an emergency endangering life or property, Contractor shall take such action as may be necessary to prevent or mitigate injury, damage or loss and shall promptly notify Construction Manager of any such emergency and the actions taken by Contractor.</w:t>
      </w:r>
    </w:p>
    <w:p>
      <w:pPr>
        <w:pStyle w:val="Heading3"/>
        <w:ind w:hanging="0" w:start="0"/>
        <w:rPr/>
      </w:pPr>
      <w:bookmarkStart w:id="23" w:name="_Ref501992981"/>
      <w:r>
        <w:rPr>
          <w:u w:val="single"/>
        </w:rPr>
        <w:t>Construction Manager Actions</w:t>
      </w:r>
      <w:r>
        <w:rPr/>
        <w:t>.</w:t>
      </w:r>
      <w:bookmarkEnd w:id="23"/>
      <w:r>
        <w:rPr/>
        <w:t xml:space="preserve">  </w:t>
      </w:r>
    </w:p>
    <w:p>
      <w:pPr>
        <w:pStyle w:val="Normal"/>
        <w:rPr/>
      </w:pPr>
      <w:r>
        <w:rPr/>
        <w:t xml:space="preserve">Whenever Contractor has not complied with its obligations set forth in Section </w:t>
      </w:r>
      <w:r>
        <w:rPr/>
        <w:fldChar w:fldCharType="begin"/>
      </w:r>
      <w:r>
        <w:rPr/>
        <w:instrText xml:space="preserve"> REF _Ref501993022 \r \r \h </w:instrText>
      </w:r>
      <w:r>
        <w:rPr/>
        <w:fldChar w:fldCharType="separate"/>
      </w:r>
      <w:r>
        <w:rPr/>
        <w:t>3.8.1</w:t>
      </w:r>
      <w:r>
        <w:rPr/>
        <w:fldChar w:fldCharType="end"/>
      </w:r>
      <w:r>
        <w:rPr/>
        <w:t xml:space="preserve"> or </w:t>
      </w:r>
      <w:r>
        <w:rPr/>
        <w:fldChar w:fldCharType="begin"/>
      </w:r>
      <w:r>
        <w:rPr/>
        <w:instrText xml:space="preserve"> REF _Ref501993038 \r \r \h </w:instrText>
      </w:r>
      <w:r>
        <w:rPr/>
        <w:fldChar w:fldCharType="separate"/>
      </w:r>
      <w:r>
        <w:rPr/>
        <w:t>3.8.2</w:t>
      </w:r>
      <w:r>
        <w:rPr/>
        <w:fldChar w:fldCharType="end"/>
      </w:r>
      <w:r>
        <w:rPr/>
        <w:t>, creating an emergency requiring immediate action, Construction Manager may take reasonable precautions, but the taking of such action by Construction Manager, or Construction Manager’s failure to do so, shall not limit Contractor’s liability or its obligations under this Agreement.  Contractor shall reimburse Construction Manager for the reasonable costs incurred by Construction Manager in taking such precautions.</w:t>
      </w:r>
    </w:p>
    <w:p>
      <w:pPr>
        <w:pStyle w:val="Heading3"/>
        <w:ind w:hanging="0" w:start="0"/>
        <w:rPr/>
      </w:pPr>
      <w:r>
        <w:rPr>
          <w:u w:val="single"/>
        </w:rPr>
        <w:t>[Reserved]</w:t>
      </w:r>
      <w:r>
        <w:rPr/>
        <w:t>.</w:t>
      </w:r>
    </w:p>
    <w:p>
      <w:pPr>
        <w:pStyle w:val="Heading3"/>
        <w:ind w:hanging="0" w:start="0"/>
        <w:rPr/>
      </w:pPr>
      <w:r>
        <w:rPr>
          <w:u w:val="single"/>
        </w:rPr>
        <w:t>Drug and Alcohol-Free Workplace</w:t>
      </w:r>
      <w:r>
        <w:rPr/>
        <w:t xml:space="preserve">.  </w:t>
      </w:r>
    </w:p>
    <w:p>
      <w:pPr>
        <w:pStyle w:val="Normal"/>
        <w:rPr/>
      </w:pPr>
      <w:r>
        <w:rPr/>
        <w:t>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Construction Manager.  Without in any way shifting responsibility for safety from Contractor to Construction Manager, Contractor’s and Subcontractors’ employees associated with the Work will comply with Contractor’s drug and alcohol policy.  Failure of a Contractor’s or Subcontractor’s employee to agree and abide by such policy will be grounds for immediate removal from the Site or other premises owned, leased or occupied by Owner or Construction Manager, or from any location under Owner’s or Construction Manager’s control that is associated with the Work.</w:t>
      </w:r>
    </w:p>
    <w:p>
      <w:pPr>
        <w:pStyle w:val="Heading2"/>
        <w:ind w:hanging="0" w:start="0"/>
        <w:rPr/>
      </w:pPr>
      <w:bookmarkStart w:id="24" w:name="__RefHeading___Toc504447536"/>
      <w:bookmarkStart w:id="25" w:name="_Ref501993713"/>
      <w:bookmarkEnd w:id="24"/>
      <w:r>
        <w:rPr>
          <w:u w:val="single"/>
        </w:rPr>
        <w:t>Financing Assistance</w:t>
      </w:r>
      <w:bookmarkEnd w:id="25"/>
    </w:p>
    <w:p>
      <w:pPr>
        <w:pStyle w:val="Normal"/>
        <w:rPr/>
      </w:pPr>
      <w:r>
        <w:rPr/>
        <w:t>Contractor will make available to Construction Manager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Construction Manager reasonably may request.  Contractor at its own cost shall furnish such usual and customary consents to assignment, certifications and representations and opinions of counsel, addressed to Construction Manager, Owner and Lender, as may be reasonably requested by Construction Manager or Lender.</w:t>
      </w:r>
    </w:p>
    <w:p>
      <w:pPr>
        <w:pStyle w:val="Heading2"/>
        <w:ind w:hanging="0" w:start="0"/>
        <w:rPr/>
      </w:pPr>
      <w:bookmarkStart w:id="26" w:name="__RefHeading___Toc504447537"/>
      <w:bookmarkStart w:id="27" w:name="_Ref501993059"/>
      <w:bookmarkEnd w:id="26"/>
      <w:r>
        <w:rPr>
          <w:u w:val="single"/>
        </w:rPr>
        <w:t>Foreign Corrupt Practices Act</w:t>
      </w:r>
      <w:bookmarkEnd w:id="27"/>
    </w:p>
    <w:p>
      <w:pPr>
        <w:pStyle w:val="Normal"/>
        <w:rPr/>
      </w:pPr>
      <w:r>
        <w:rPr/>
        <w:t xml:space="preserve">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Construction Manager Indemnitees from and against any and all Losses attributable to any failure of Contractor or any Subcontractor to comply with this Section </w:t>
      </w:r>
      <w:r>
        <w:rPr/>
        <w:fldChar w:fldCharType="begin"/>
      </w:r>
      <w:r>
        <w:rPr/>
        <w:instrText xml:space="preserve"> REF _Ref501993059 \r \r \h </w:instrText>
      </w:r>
      <w:r>
        <w:rPr/>
        <w:fldChar w:fldCharType="separate"/>
      </w:r>
      <w:r>
        <w:rPr/>
        <w:t>3.10</w:t>
      </w:r>
      <w:r>
        <w:rPr/>
        <w:fldChar w:fldCharType="end"/>
      </w:r>
      <w:r>
        <w:rPr/>
        <w:t xml:space="preserve"> in connection with the Work or this Agreement.</w:t>
      </w:r>
    </w:p>
    <w:p>
      <w:pPr>
        <w:pStyle w:val="Heading2"/>
        <w:ind w:hanging="0" w:start="0"/>
        <w:rPr>
          <w:u w:val="single"/>
        </w:rPr>
      </w:pPr>
      <w:bookmarkStart w:id="28" w:name="__RefHeading___Toc504447538"/>
      <w:bookmarkEnd w:id="28"/>
      <w:r>
        <w:rPr>
          <w:u w:val="single"/>
        </w:rPr>
        <w:t>Compliance with Laws</w:t>
      </w:r>
    </w:p>
    <w:p>
      <w:pPr>
        <w:pStyle w:val="Heading3"/>
        <w:ind w:hanging="0" w:start="0"/>
        <w:rPr/>
      </w:pPr>
      <w:r>
        <w:rPr>
          <w:u w:val="single"/>
        </w:rPr>
        <w:t>Compliance and Indemnity</w:t>
      </w:r>
      <w:r>
        <w:rPr/>
        <w:t xml:space="preserve">. </w:t>
      </w:r>
    </w:p>
    <w:p>
      <w:pPr>
        <w:pStyle w:val="Normal"/>
        <w:rPr/>
      </w:pPr>
      <w:r>
        <w:rPr/>
        <w:t xml:space="preserve">In performing its obligations under this Agreement, Contractor shall, and shall cause its Subcontractors to, ascertain and comply with all applicable Laws (subject to the provisions of </w:t>
      </w:r>
      <w:r>
        <w:rPr>
          <w:u w:val="single"/>
        </w:rPr>
        <w:t>Exhibit E-1</w:t>
      </w:r>
      <w:r>
        <w:rPr/>
        <w:t xml:space="preserve"> with respect to compliance with Governmental Authorizations).  Contractor shall indemnify, defend and hold harmless Construction Manager Indemnitees from and against any and all Losses attributable to any failure of Contractor or any Subcontractor to comply with such Laws in connection with the Work or this Agreement.</w:t>
      </w:r>
    </w:p>
    <w:p>
      <w:pPr>
        <w:pStyle w:val="Heading3"/>
        <w:ind w:hanging="0" w:start="0"/>
        <w:rPr/>
      </w:pPr>
      <w:r>
        <w:rPr>
          <w:u w:val="single"/>
        </w:rPr>
        <w:t>Divergences from Law</w:t>
      </w:r>
      <w:r>
        <w:rPr/>
        <w:t xml:space="preserve">.  </w:t>
      </w:r>
    </w:p>
    <w:p>
      <w:pPr>
        <w:pStyle w:val="Normal"/>
        <w:rPr/>
      </w:pPr>
      <w:r>
        <w:rPr/>
        <w:t>If Contractor becomes aware of any divergence between any applicable Law or Governmental Authorization and the Specifications, Scope of Work or any other provision of this Agreement, it shall immediately give Construction Manager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Heading3"/>
        <w:ind w:hanging="0" w:start="0"/>
        <w:rPr/>
      </w:pPr>
      <w:r>
        <w:rPr>
          <w:u w:val="single"/>
        </w:rPr>
        <w:t>Changes in Law</w:t>
      </w:r>
      <w:r>
        <w:rPr/>
        <w:t xml:space="preserve">.  </w:t>
      </w:r>
    </w:p>
    <w:p>
      <w:pPr>
        <w:pStyle w:val="Normal"/>
        <w:rPr/>
      </w:pPr>
      <w:r>
        <w:rPr/>
        <w:t xml:space="preserve">If and to the extent that any Change in Law requires modification of the Facility or change in the Work or the schedule, manner or sequence of execution of the Work as described in the Specifications, such Change in Law shall be deemed to be a Change to which the provisions of </w:t>
      </w:r>
      <w:r>
        <w:rPr/>
        <w:fldChar w:fldCharType="begin"/>
      </w:r>
      <w:r>
        <w:rPr/>
        <w:instrText xml:space="preserve"> REF _Ref501995399 \r \r \h </w:instrText>
      </w:r>
      <w:r>
        <w:rPr/>
        <w:fldChar w:fldCharType="separate"/>
      </w:r>
      <w:r>
        <w:rPr/>
        <w:t>Article 6</w:t>
      </w:r>
      <w:r>
        <w:rPr/>
        <w:fldChar w:fldCharType="end"/>
      </w:r>
      <w:r>
        <w:rPr/>
        <w:t xml:space="preserve"> shall apply.  Each party shall notify the other as soon as it becomes aware of any Change in Law which may affect the Facility or the Work, and shall provide the other party with information as required to enable the parties to comply with their obligations under this Agreement.</w:t>
      </w:r>
    </w:p>
    <w:p>
      <w:pPr>
        <w:pStyle w:val="Heading2"/>
        <w:ind w:hanging="0" w:start="0"/>
        <w:rPr>
          <w:u w:val="single"/>
        </w:rPr>
      </w:pPr>
      <w:bookmarkStart w:id="29" w:name="__RefHeading___Toc504447539"/>
      <w:bookmarkEnd w:id="29"/>
      <w:r>
        <w:rPr>
          <w:u w:val="single"/>
        </w:rPr>
        <w:t>Books and Records</w:t>
      </w:r>
    </w:p>
    <w:p>
      <w:pPr>
        <w:pStyle w:val="Heading3"/>
        <w:ind w:hanging="0" w:start="0"/>
        <w:rPr/>
      </w:pPr>
      <w:r>
        <w:rPr>
          <w:u w:val="single"/>
        </w:rPr>
        <w:t>Payments to Contractor</w:t>
      </w:r>
      <w:r>
        <w:rPr/>
        <w:t xml:space="preserve">.  </w:t>
      </w:r>
    </w:p>
    <w:p>
      <w:pPr>
        <w:pStyle w:val="Normal"/>
        <w:rPr/>
      </w:pPr>
      <w:r>
        <w:rPr/>
        <w:t>Contractor shall keep and maintain one set of records showing all payments made to Contractor by Construction Manager.  Such records shall be maintained at Contractor’s main office in Bothell, Washington for at least five (5) years after final payment to Contractor.  At any reasonable time within five (5) years after final payment to Contractor, Construction Manager and its representatives may inspect, copy and audit such records of  (i) payments to Contractor for Work performed on a time and materials basis or other non-fixed price basis and (ii) sales, use and other taxes relating to the Work.  If the audit determines that there has been an under or over payment, then the party owing money will promptly pay the amount due.  Construction Manager shall pay the costs of the audit.</w:t>
      </w:r>
    </w:p>
    <w:p>
      <w:pPr>
        <w:pStyle w:val="Heading3"/>
        <w:ind w:hanging="0" w:start="0"/>
        <w:rPr/>
      </w:pPr>
      <w:bookmarkStart w:id="30" w:name="_Ref501993083"/>
      <w:r>
        <w:rPr>
          <w:u w:val="single"/>
        </w:rPr>
        <w:t>Cost Overruns</w:t>
      </w:r>
      <w:r>
        <w:rPr/>
        <w:t>.</w:t>
      </w:r>
      <w:bookmarkEnd w:id="30"/>
      <w:r>
        <w:rPr/>
        <w:t xml:space="preserve"> </w:t>
      </w:r>
    </w:p>
    <w:p>
      <w:pPr>
        <w:pStyle w:val="Normal"/>
        <w:rPr/>
      </w:pPr>
      <w:r>
        <w:rPr/>
        <w:t xml:space="preserve">For informational purposes only, if Contractor’s cost to complete the Work ever exceeds the Contract Price, then Contractor shall provide to Construction Manager, on a monthly basis from the time such costs exceed the Contract Price and thereafter through Final Completion, a report setting forth all costs and expenses incurred by Contractor in excess of the costs in respect of the Work for the previous month, in sufficient detail that Construction Manager may accurately track total cost overruns.  Solely for the purposes of this Section </w:t>
      </w:r>
      <w:r>
        <w:rPr/>
        <w:fldChar w:fldCharType="begin"/>
      </w:r>
      <w:r>
        <w:rPr/>
        <w:instrText xml:space="preserve"> REF _Ref501993083 \r \r \h </w:instrText>
      </w:r>
      <w:r>
        <w:rPr/>
        <w:fldChar w:fldCharType="separate"/>
      </w:r>
      <w:r>
        <w:rPr/>
        <w:t>3.12.2</w:t>
      </w:r>
      <w:r>
        <w:rPr/>
        <w:fldChar w:fldCharType="end"/>
      </w:r>
      <w:r>
        <w:rPr/>
        <w:t xml:space="preserve">, Contractor shall keep and maintain one complete set of books of accounts and records in accordance with its standard cost accounting practices at Contractor’s main office in Bothell, Washington for at least three (3) years after final payment to Contractor.  At any reasonable time within three (3) years after final payment to Contractor, Construction Manager and its representatives may inspect, copy and audit such books and records.  Construction Manager shall hold such information in confidence and shall strictly limit the circulation thereof to only those senior members of its management team and accounting advisors who have had material or day-to-day responsibility for the development, financing, operation or management  responsibilities regarding the Facility. All obligations of Contractor under this Section </w:t>
      </w:r>
      <w:r>
        <w:rPr/>
        <w:fldChar w:fldCharType="begin"/>
      </w:r>
      <w:r>
        <w:rPr/>
        <w:instrText xml:space="preserve"> REF _Ref501993083 \r \r \h </w:instrText>
      </w:r>
      <w:r>
        <w:rPr/>
        <w:fldChar w:fldCharType="separate"/>
      </w:r>
      <w:r>
        <w:rPr/>
        <w:t>3.12.2</w:t>
      </w:r>
      <w:r>
        <w:rPr/>
        <w:fldChar w:fldCharType="end"/>
      </w:r>
      <w:r>
        <w:rPr/>
        <w:t xml:space="preserve"> shall terminate automatically upon any assignment of this Agreement by Construction Manager.</w:t>
      </w:r>
    </w:p>
    <w:p>
      <w:pPr>
        <w:pStyle w:val="Heading2"/>
        <w:ind w:hanging="0" w:start="0"/>
        <w:rPr/>
      </w:pPr>
      <w:bookmarkStart w:id="31" w:name="__RefHeading___Toc504447540"/>
      <w:bookmarkStart w:id="32" w:name="_Ref501993125"/>
      <w:bookmarkEnd w:id="31"/>
      <w:r>
        <w:rPr>
          <w:u w:val="single"/>
        </w:rPr>
        <w:t>Taxes and Fee</w:t>
      </w:r>
      <w:bookmarkEnd w:id="32"/>
      <w:r>
        <w:rPr/>
        <w:t>.</w:t>
      </w:r>
    </w:p>
    <w:p>
      <w:pPr>
        <w:pStyle w:val="Heading3"/>
        <w:ind w:hanging="0" w:start="0"/>
        <w:rPr/>
      </w:pPr>
      <w:r>
        <w:rPr>
          <w:u w:val="single"/>
        </w:rPr>
        <w:t>Taxes Included in Contract Price</w:t>
      </w:r>
      <w:r>
        <w:rPr/>
        <w:t xml:space="preserve">. </w:t>
      </w:r>
    </w:p>
    <w:p>
      <w:pPr>
        <w:pStyle w:val="Normal"/>
        <w:rPr/>
      </w:pPr>
      <w:r>
        <w:rPr/>
        <w:t xml:space="preserve">The Contract Price includes, and Contractor shall be responsible for, those taxes, fees, levies or other governmental charges identified in </w:t>
      </w:r>
      <w:r>
        <w:rPr>
          <w:u w:val="single"/>
        </w:rPr>
        <w:t>Exhibit C-7</w:t>
      </w:r>
      <w:r>
        <w:rPr/>
        <w:t xml:space="preserve">. Construction Manager shall, and shall cause Owner to, timely provide to Contractor all documents and information reasonably requested by Contractor to contest, compute and pay such taxes. </w:t>
      </w:r>
    </w:p>
    <w:p>
      <w:pPr>
        <w:pStyle w:val="Heading3"/>
        <w:ind w:hanging="0" w:start="0"/>
        <w:rPr/>
      </w:pPr>
      <w:r>
        <w:rPr>
          <w:u w:val="single"/>
        </w:rPr>
        <w:t>Payment of Taxes</w:t>
      </w:r>
      <w:r>
        <w:rPr/>
        <w:t>.</w:t>
      </w:r>
    </w:p>
    <w:p>
      <w:pPr>
        <w:pStyle w:val="Normal"/>
        <w:rPr/>
      </w:pPr>
      <w:r>
        <w:rPr/>
        <w:t xml:space="preserve">If Contractor’s failure to promptly pay any tax or fee for which Contractor is liable pursuant to this Section </w:t>
      </w:r>
      <w:r>
        <w:rPr/>
        <w:fldChar w:fldCharType="begin"/>
      </w:r>
      <w:r>
        <w:rPr/>
        <w:instrText xml:space="preserve"> REF _Ref501993125 \r \r \h </w:instrText>
      </w:r>
      <w:r>
        <w:rPr/>
        <w:fldChar w:fldCharType="separate"/>
      </w:r>
      <w:r>
        <w:rPr/>
        <w:t>3.13</w:t>
      </w:r>
      <w:r>
        <w:rPr/>
        <w:fldChar w:fldCharType="end"/>
      </w:r>
      <w:r>
        <w:rPr/>
        <w:t xml:space="preserve"> imposes a burden on Owner or Construction Manager, then Construction Manager may pay such tax or fee and shall be entitled to immediately recover from Contractor the amount paid together with all expenses incurred in connection with the same or set off all such amounts against any sums owed by Construction Manager to Contractor.</w:t>
      </w:r>
    </w:p>
    <w:p>
      <w:pPr>
        <w:pStyle w:val="Normal"/>
        <w:rPr/>
      </w:pPr>
      <w:r>
        <w:rPr/>
      </w:r>
    </w:p>
    <w:p>
      <w:pPr>
        <w:pStyle w:val="Normal"/>
        <w:rPr/>
      </w:pPr>
      <w:r>
        <w:rPr/>
        <w:t>3.13.3</w:t>
        <w:tab/>
      </w:r>
      <w:r>
        <w:rPr>
          <w:u w:val="single"/>
        </w:rPr>
        <w:t>Information</w:t>
      </w:r>
      <w:r>
        <w:rPr/>
        <w:t>.  Within a reasonable period after a request therefor, Contractor shall provide Construction Manager with any information regarding quantities, descriptions, and costs of Equipment installed at the Facility, which Construction Manager shall deem necessary in connection with tax matters, in sufficient detail and in such a format as Construction Manager reasonably may request.</w:t>
      </w:r>
    </w:p>
    <w:p>
      <w:pPr>
        <w:pStyle w:val="Heading2"/>
        <w:ind w:hanging="0" w:start="0"/>
        <w:rPr/>
      </w:pPr>
      <w:bookmarkStart w:id="33" w:name="__RefHeading___Toc504447541"/>
      <w:bookmarkEnd w:id="33"/>
      <w:r>
        <w:rPr>
          <w:u w:val="single"/>
        </w:rPr>
        <w:t>Access and Inspections, Correction of Defects</w:t>
      </w:r>
      <w:r>
        <w:rPr/>
        <w:t>.</w:t>
      </w:r>
    </w:p>
    <w:p>
      <w:pPr>
        <w:pStyle w:val="Heading3"/>
        <w:ind w:hanging="0" w:start="0"/>
        <w:rPr/>
      </w:pPr>
      <w:r>
        <w:rPr>
          <w:u w:val="single"/>
        </w:rPr>
        <w:t>Right to Inspect</w:t>
      </w:r>
      <w:r>
        <w:rPr/>
        <w:t>.</w:t>
      </w:r>
    </w:p>
    <w:p>
      <w:pPr>
        <w:pStyle w:val="Normal"/>
        <w:rPr/>
      </w:pPr>
      <w:r>
        <w:rPr/>
        <w:t xml:space="preserve">Contractor shall provide (or cause its Subcontractors to provide) at the Site an office for two (2)  Construction Manager representatives during design, construction and testing in the trailer used by the Contractor for its own office, and shall allow such Construction Manager access to common dining, restroom and similar facilities at the Site used by the Contractor’s personnel.  Construction Manager and its authorized representatives (including any Lender or a representative of any Lender) at Construction Manager’s sole cost, shall (a) at all times have access to any place where Work is being performed to observe the Work and (b)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constructing, starting up, commissioning and testing of the Facility and the Equipment, whether on or off the Site, and shall, by way of example and not limitation, have access to all test procedures, quality control reports and test reports and data, including all adjustment, installation, and alignment data for the Equipment.  Contractor shall give notice of the tests and coordinate with Construction Manager the tests provided for in this Agreement.  In addition to Construction Manager’s other rights in this Agreement, in order to allow Construction Manager and its authorized representatives to be present, Contractor shall give Construction Manager at least five (5) Business Days advance notice of any system or equipment check-out or testing under </w:t>
      </w:r>
      <w:r>
        <w:rPr/>
        <w:fldChar w:fldCharType="begin"/>
      </w:r>
      <w:r>
        <w:rPr/>
        <w:instrText xml:space="preserve"> REF _Ref501995419 \r \r \h </w:instrText>
      </w:r>
      <w:r>
        <w:rPr/>
        <w:fldChar w:fldCharType="separate"/>
      </w:r>
      <w:r>
        <w:rPr/>
        <w:t>Article 11</w:t>
      </w:r>
      <w:r>
        <w:rPr/>
        <w:fldChar w:fldCharType="end"/>
      </w:r>
      <w:r>
        <w:rPr/>
        <w:t xml:space="preserve"> or with respect to which Construction Manager specifically requests advance notice.  Contractor also shall provide any other information in its possession relating to the Facility or this Agreement reasonably requested by Construction Manager or any of its authorized representatives including information necessary for Construction Manager’s performance of risk analysis, environmental and other studies.  Access rights in connection with the Owner Supplied Equipment shall be subject to the restrictions in the Equipment Vendor Contracts.</w:t>
      </w:r>
    </w:p>
    <w:p>
      <w:pPr>
        <w:pStyle w:val="Heading3"/>
        <w:ind w:hanging="0" w:start="0"/>
        <w:rPr/>
      </w:pPr>
      <w:bookmarkStart w:id="34" w:name="_Ref501993632"/>
      <w:r>
        <w:rPr>
          <w:u w:val="single"/>
        </w:rPr>
        <w:t>Correction of Defects</w:t>
      </w:r>
      <w:r>
        <w:rPr/>
        <w:t>.</w:t>
      </w:r>
      <w:bookmarkEnd w:id="34"/>
      <w:r>
        <w:rPr/>
        <w:t xml:space="preserve">  </w:t>
      </w:r>
    </w:p>
    <w:p>
      <w:pPr>
        <w:pStyle w:val="Normal"/>
        <w:rPr/>
      </w:pPr>
      <w:r>
        <w:rPr/>
        <w:t xml:space="preserve">Contractor, at its sole cost, shall promptly correct any part of the Work which is defective or not in accordance with this Agreement, regardless of the stage of its completion or the time or place of discovery of such errors and regardless of whether Construction Manager has previously accepted it through oversight or otherwise.  However, if any part of the Work is discovered to be defective or not in accordance with this Agreement after Partial Completion or Substantial Completion, correction of such part of the Work shall be governed by </w:t>
      </w:r>
      <w:r>
        <w:rPr/>
        <w:fldChar w:fldCharType="begin"/>
      </w:r>
      <w:r>
        <w:rPr/>
        <w:instrText xml:space="preserve"> REF _Ref501995446 \r \r \h </w:instrText>
      </w:r>
      <w:r>
        <w:rPr/>
        <w:fldChar w:fldCharType="separate"/>
      </w:r>
      <w:r>
        <w:rPr/>
        <w:t>Article 12</w:t>
      </w:r>
      <w:r>
        <w:rPr/>
        <w:fldChar w:fldCharType="end"/>
      </w:r>
      <w:r>
        <w:rPr/>
        <w:t>.</w:t>
      </w:r>
    </w:p>
    <w:p>
      <w:pPr>
        <w:pStyle w:val="Heading3"/>
        <w:ind w:hanging="0" w:start="0"/>
        <w:rPr/>
      </w:pPr>
      <w:r>
        <w:rPr>
          <w:u w:val="single"/>
        </w:rPr>
        <w:t>Disclaimer</w:t>
      </w:r>
      <w:r>
        <w:rPr/>
        <w:t xml:space="preserve">.  </w:t>
      </w:r>
    </w:p>
    <w:p>
      <w:pPr>
        <w:pStyle w:val="Normal"/>
        <w:rPr/>
      </w:pPr>
      <w:r>
        <w:rPr/>
        <w:t>No inspection or review by Construction Manager or its representatives shall constitute an approval, endorsement, or confirmation of any drawing, plan, specification, proposed Subcontractor or Work or an acknowledgment by Construction Manager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Heading3"/>
        <w:ind w:hanging="0" w:start="0"/>
        <w:rPr/>
      </w:pPr>
      <w:r>
        <w:rPr>
          <w:u w:val="single"/>
        </w:rPr>
        <w:t>Tear-Out</w:t>
      </w:r>
      <w:r>
        <w:rPr/>
        <w:t xml:space="preserve">.  </w:t>
      </w:r>
    </w:p>
    <w:p>
      <w:pPr>
        <w:pStyle w:val="Normal"/>
        <w:rPr/>
      </w:pPr>
      <w:r>
        <w:rPr/>
        <w:t>Prior to Substantial Completion, if Construction Manager requests Contractor to tear out Work to inspect previously covered Work or Equipment and the Work inspected is defective or not in accordance with this Agreement, then (and only then) Contractor shall bear the cost and time of such tear-out, repair and replacement.</w:t>
      </w:r>
    </w:p>
    <w:p>
      <w:pPr>
        <w:pStyle w:val="Heading3"/>
        <w:ind w:hanging="0" w:start="0"/>
        <w:rPr/>
      </w:pPr>
      <w:bookmarkStart w:id="35" w:name="_Ref501993150"/>
      <w:r>
        <w:rPr>
          <w:u w:val="single"/>
        </w:rPr>
        <w:t>Witness Points Proposal</w:t>
      </w:r>
      <w:r>
        <w:rPr/>
        <w:t>.</w:t>
      </w:r>
      <w:bookmarkEnd w:id="35"/>
      <w:r>
        <w:rPr/>
        <w:t xml:space="preserve">  </w:t>
      </w:r>
    </w:p>
    <w:p>
      <w:pPr>
        <w:pStyle w:val="Normal"/>
        <w:rPr/>
      </w:pPr>
      <w:r>
        <w:rPr/>
        <w:t>Contractor shall provide a complete list of proposed witness points for Construction Manager’s review and approval.  Construction Manager shall review and respond to such submittal within ten (10) days of receipt, either accepting the witness points or requiring reasonable additional witness points. In light of the fast track construction schedule  for the Facility, the parties agree that Contractor shall not be subject to any hold points.</w:t>
      </w:r>
    </w:p>
    <w:p>
      <w:pPr>
        <w:pStyle w:val="Normal"/>
        <w:rPr/>
      </w:pPr>
      <w:r>
        <w:rPr/>
      </w:r>
    </w:p>
    <w:p>
      <w:pPr>
        <w:pStyle w:val="Normal"/>
        <w:rPr/>
      </w:pPr>
      <w:r>
        <w:rPr/>
      </w:r>
    </w:p>
    <w:p>
      <w:pPr>
        <w:pStyle w:val="Heading3"/>
        <w:ind w:hanging="0" w:start="0"/>
        <w:rPr/>
      </w:pPr>
      <w:bookmarkStart w:id="36" w:name="_Ref501993173"/>
      <w:r>
        <w:rPr>
          <w:u w:val="single"/>
        </w:rPr>
        <w:t>Witness Points</w:t>
      </w:r>
      <w:r>
        <w:rPr/>
        <w:t>.</w:t>
      </w:r>
      <w:bookmarkEnd w:id="36"/>
      <w:r>
        <w:rPr/>
        <w:t xml:space="preserve">  </w:t>
      </w:r>
    </w:p>
    <w:p>
      <w:pPr>
        <w:pStyle w:val="Normal"/>
        <w:rPr/>
      </w:pPr>
      <w:r>
        <w:rPr/>
        <w:t xml:space="preserve">Contractor shall provide a notification to Construction Manager prior to reaching any of the witness points established under Section </w:t>
      </w:r>
      <w:r>
        <w:rPr/>
        <w:fldChar w:fldCharType="begin"/>
      </w:r>
      <w:r>
        <w:rPr/>
        <w:instrText xml:space="preserve"> REF _Ref501993150 \r \r \h </w:instrText>
      </w:r>
      <w:r>
        <w:rPr/>
        <w:fldChar w:fldCharType="separate"/>
      </w:r>
      <w:r>
        <w:rPr/>
        <w:t>3.14.5</w:t>
      </w:r>
      <w:r>
        <w:rPr/>
        <w:fldChar w:fldCharType="end"/>
      </w:r>
      <w:r>
        <w:rPr/>
        <w:t xml:space="preserve"> at least five (5) days prior to the witness point.  Construction Manager at its election may witness the activity referenced in the witness point, but Contractor is not required to wait for any attendance by any Construction Manager representative or any  approval to proceed past a witness point. </w:t>
      </w:r>
    </w:p>
    <w:p>
      <w:pPr>
        <w:pStyle w:val="Heading2"/>
        <w:ind w:hanging="0" w:start="0"/>
        <w:rPr/>
      </w:pPr>
      <w:bookmarkStart w:id="37" w:name="__RefHeading___Toc504447542"/>
      <w:bookmarkEnd w:id="37"/>
      <w:r>
        <w:rPr>
          <w:u w:val="single"/>
        </w:rPr>
        <w:t>Security of  the Site; Storage and Related Matters</w:t>
      </w:r>
    </w:p>
    <w:p>
      <w:pPr>
        <w:pStyle w:val="Normal"/>
        <w:rPr/>
      </w:pPr>
      <w:r>
        <w:rPr/>
        <w:t>Contractor shall warehouse or otherwise provide appropriate temporary construction storage for all Equipment at or in the vicinity of the Site.  Contractor shall be responsible for the proper fencing, guarding, lighting, and security of all of the Work and Equipment on the Site and for the proper provision of temporary roadways and footways on the Site as necessary to secure the Work.  All Equipment that is stored at a location other than the Site shall be segregated from other goods and Contractor shall be responsible for the security and protection of all Equipment stored or warehoused off the Site.  Contractor shall notify Construction Manager of the location of such Equipment from time to time.</w:t>
      </w:r>
    </w:p>
    <w:p>
      <w:pPr>
        <w:pStyle w:val="Heading2"/>
        <w:ind w:hanging="0" w:start="0"/>
        <w:rPr/>
      </w:pPr>
      <w:bookmarkStart w:id="38" w:name="__RefHeading___Toc504447543"/>
      <w:bookmarkStart w:id="39" w:name="_Ref501992627"/>
      <w:bookmarkEnd w:id="38"/>
      <w:r>
        <w:rPr>
          <w:u w:val="single"/>
        </w:rPr>
        <w:t>Cooperation and Non-interference</w:t>
      </w:r>
      <w:r>
        <w:rPr/>
        <w:t>.</w:t>
      </w:r>
      <w:bookmarkEnd w:id="39"/>
    </w:p>
    <w:p>
      <w:pPr>
        <w:pStyle w:val="Normal"/>
        <w:rPr/>
      </w:pPr>
      <w:r>
        <w:rPr/>
        <w:t xml:space="preserve">Contractor acknowledges and accepts that Construction Manager may engage other Persons to perform work or provide services in connection with the completion of the Facility which are not part of the Work and which may or may not be performed at or adjacent to the Site (the “Out of Scope Construction”). Contractor will cooperate in good faith and use its reasonable efforts to coordinate performance of the Work so as to enable any Person performing the Out of Scope Construction to complete its work in a timely and efficient manner, provided that Contractor’s ability to perform the Work in accordance with this Agreement is not thereby impaired.  If Construction Manager requires, Contractor shall attend coordination conferences with the Construction Manager and Persons performing Out of Scope Construction and shall prepare coordination drawings to satisfactorily coordinate and interface the Work with the work of Construction Manager and all Persons performing Out of Scope Construction.  If Contractor notifies Construction Manager in writing that Construction Manager or any Persons performing Out of Scope Construction are failing to coordinate work with Contractor’s Work, then Construction Manager shall promptly investigate the assertion, and commence such corrective measures as Construction Manager deems necessary or appropriate.  Any difference or conflict which may arise over the Work between Contractor and Construction Manager or any Persons performing Out of Scope Construction shall be adjusted by Construction Manager, subject to Contractor’s right to a Change Order under </w:t>
      </w:r>
      <w:r>
        <w:rPr/>
        <w:fldChar w:fldCharType="begin"/>
      </w:r>
      <w:r>
        <w:rPr/>
        <w:instrText xml:space="preserve"> REF _Ref501995466 \r \r \h </w:instrText>
      </w:r>
      <w:r>
        <w:rPr/>
        <w:fldChar w:fldCharType="separate"/>
      </w:r>
      <w:r>
        <w:rPr/>
        <w:t>Article 6</w:t>
      </w:r>
      <w:r>
        <w:rPr/>
        <w:fldChar w:fldCharType="end"/>
      </w:r>
      <w:r>
        <w:rPr/>
        <w:t xml:space="preserve"> for costs and delay and subject to the dispute resolution procedure in </w:t>
      </w:r>
      <w:r>
        <w:rPr/>
        <w:fldChar w:fldCharType="begin"/>
      </w:r>
      <w:r>
        <w:rPr/>
        <w:instrText xml:space="preserve"> REF _Ref501995499 \r \r \h </w:instrText>
      </w:r>
      <w:r>
        <w:rPr/>
        <w:fldChar w:fldCharType="separate"/>
      </w:r>
      <w:r>
        <w:rPr/>
        <w:t>Article 19</w:t>
      </w:r>
      <w:r>
        <w:rPr/>
        <w:fldChar w:fldCharType="end"/>
      </w:r>
      <w:r>
        <w:rPr/>
        <w:t>.</w:t>
      </w:r>
    </w:p>
    <w:p>
      <w:pPr>
        <w:pStyle w:val="Heading2"/>
        <w:ind w:hanging="0" w:start="0"/>
        <w:rPr>
          <w:u w:val="single"/>
        </w:rPr>
      </w:pPr>
      <w:bookmarkStart w:id="40" w:name="__RefHeading___Toc504447544"/>
      <w:bookmarkStart w:id="41" w:name="_Ref501994179"/>
      <w:bookmarkStart w:id="42" w:name="_Ref501993214"/>
      <w:bookmarkEnd w:id="40"/>
      <w:r>
        <w:rPr>
          <w:u w:val="single"/>
        </w:rPr>
        <w:t>No Liens</w:t>
      </w:r>
      <w:bookmarkEnd w:id="41"/>
      <w:bookmarkEnd w:id="42"/>
    </w:p>
    <w:p>
      <w:pPr>
        <w:pStyle w:val="Heading3"/>
        <w:ind w:hanging="0" w:start="0"/>
        <w:rPr/>
      </w:pPr>
      <w:bookmarkStart w:id="43" w:name="_Ref501992163"/>
      <w:r>
        <w:rPr>
          <w:u w:val="single"/>
        </w:rPr>
        <w:t>Creation of Liens</w:t>
      </w:r>
      <w:r>
        <w:rPr/>
        <w:t>.</w:t>
      </w:r>
      <w:bookmarkEnd w:id="43"/>
      <w:r>
        <w:rPr/>
        <w:t xml:space="preserve">  </w:t>
      </w:r>
    </w:p>
    <w:p>
      <w:pPr>
        <w:pStyle w:val="Normal"/>
        <w:rPr/>
      </w:pPr>
      <w:r>
        <w:rPr/>
        <w:t xml:space="preserve">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Construction Manager with respect to, any such Contractor Lien or other charge which, if unpaid, might be or become a Contractor Lien.  Contractor shall immediately notify Construction Manager of the assertion of any Contractor Lien. To the extent Contractor has a bona fide dispute with a Subcontractor, Contractor may post a letter of credit paid for by Contractor and issued by a commercial bank assigned a rating of at least “A” by Standard &amp; Poor’s or other similarly recognized national rating agency, or an escrow of funds (“Lien Security”) sufficient to satisfy any such Subcontractor’s claim. </w:t>
      </w:r>
    </w:p>
    <w:p>
      <w:pPr>
        <w:pStyle w:val="Heading3"/>
        <w:ind w:hanging="0" w:start="0"/>
        <w:rPr/>
      </w:pPr>
      <w:r>
        <w:rPr>
          <w:u w:val="single"/>
        </w:rPr>
        <w:t>Intentionally Omitted</w:t>
      </w:r>
      <w:r>
        <w:rPr/>
        <w:t>.</w:t>
      </w:r>
    </w:p>
    <w:p>
      <w:pPr>
        <w:pStyle w:val="Heading3"/>
        <w:ind w:hanging="0" w:start="0"/>
        <w:rPr/>
      </w:pPr>
      <w:r>
        <w:rPr>
          <w:u w:val="single"/>
        </w:rPr>
        <w:t>Discharge of Liens</w:t>
      </w:r>
      <w:r>
        <w:rPr/>
        <w:t xml:space="preserve">.  </w:t>
      </w:r>
    </w:p>
    <w:p>
      <w:pPr>
        <w:pStyle w:val="Normal"/>
        <w:rPr/>
      </w:pPr>
      <w:r>
        <w:rPr/>
        <w:t>Upon Contractor’s failure to promptly pay, discharge or provide Lien Security under Section 3.17.1 for any Contractor Lien within thirty (30) days of notice of the existence thereof from any source, Construction Manager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sums owed by Construction Manager to Contractor.</w:t>
      </w:r>
    </w:p>
    <w:p>
      <w:pPr>
        <w:pStyle w:val="Heading3"/>
        <w:ind w:hanging="0" w:start="0"/>
        <w:rPr/>
      </w:pPr>
      <w:bookmarkStart w:id="44" w:name="_Ref501994775"/>
      <w:r>
        <w:rPr>
          <w:u w:val="single"/>
        </w:rPr>
        <w:t>No Waiver of Contractor Rights</w:t>
      </w:r>
      <w:r>
        <w:rPr/>
        <w:t>.</w:t>
      </w:r>
      <w:bookmarkEnd w:id="44"/>
      <w:r>
        <w:rPr/>
        <w:t xml:space="preserve">  </w:t>
      </w:r>
    </w:p>
    <w:p>
      <w:pPr>
        <w:pStyle w:val="Normal"/>
        <w:rPr/>
      </w:pPr>
      <w:r>
        <w:rPr/>
        <w:t xml:space="preserve">Nothing in this Section </w:t>
      </w:r>
      <w:r>
        <w:rPr/>
        <w:fldChar w:fldCharType="begin"/>
      </w:r>
      <w:r>
        <w:rPr/>
        <w:instrText xml:space="preserve"> REF _Ref501993214 \r \r \h </w:instrText>
      </w:r>
      <w:r>
        <w:rPr/>
        <w:fldChar w:fldCharType="separate"/>
      </w:r>
      <w:r>
        <w:rPr/>
        <w:t>3.17</w:t>
      </w:r>
      <w:r>
        <w:rPr/>
        <w:fldChar w:fldCharType="end"/>
      </w:r>
      <w:r>
        <w:rPr/>
        <w:t xml:space="preserve"> shall be construed as a limitation on or waiver by Contractor of any of its rights to encumber the Facility or the Site as security for any unpaid payments owed to it by Construction Manager hereunder; provided that Contractor may exercise such right only after providing Construction Manager with thirty (30) days prior written notice of its intent to do so and provided further that Construction Manager (or Lender on behalf of Construction Manager) shall not have made such payment or provided a bond or other reasonably acceptable provision to secure such payment within the thirty (30) day period.</w:t>
      </w:r>
    </w:p>
    <w:p>
      <w:pPr>
        <w:pStyle w:val="Heading2"/>
        <w:ind w:hanging="0" w:start="0"/>
        <w:rPr>
          <w:u w:val="single"/>
        </w:rPr>
      </w:pPr>
      <w:bookmarkStart w:id="45" w:name="__RefHeading___Toc504447545"/>
      <w:bookmarkStart w:id="46" w:name="_Ref501994196"/>
      <w:bookmarkStart w:id="47" w:name="_Ref501993249"/>
      <w:bookmarkStart w:id="48" w:name="_Ref501992998"/>
      <w:bookmarkEnd w:id="45"/>
      <w:r>
        <w:rPr>
          <w:u w:val="single"/>
        </w:rPr>
        <w:t>Hazardous Substances, Endangered Species, Archaeological Discoveries and Ground Risk</w:t>
      </w:r>
      <w:bookmarkEnd w:id="46"/>
      <w:bookmarkEnd w:id="47"/>
      <w:bookmarkEnd w:id="48"/>
    </w:p>
    <w:p>
      <w:pPr>
        <w:pStyle w:val="Heading3"/>
        <w:ind w:hanging="0" w:start="0"/>
        <w:rPr/>
      </w:pPr>
      <w:bookmarkStart w:id="49" w:name="_Ref501993237"/>
      <w:r>
        <w:rPr>
          <w:u w:val="single"/>
        </w:rPr>
        <w:t>Existing</w:t>
      </w:r>
      <w:r>
        <w:rPr/>
        <w:t>.</w:t>
      </w:r>
      <w:bookmarkEnd w:id="49"/>
      <w:r>
        <w:rPr/>
        <w:t xml:space="preserve">  </w:t>
      </w:r>
    </w:p>
    <w:p>
      <w:pPr>
        <w:pStyle w:val="Normal"/>
        <w:rPr/>
      </w:pPr>
      <w:r>
        <w:rPr/>
        <w:t xml:space="preserve">Upon the discovery of any Hazardous Substances existing on the Site (which were not brought to the Site by Contractor or a Subcontractor), or of any article of value or antiquity or of archaeological or geotechnical interest, Contractor shall (a) promptly cease work in the affected area and direct its workers and Subcontractors not to remove or further disturb the material or item; (b) promptly notify Construction Manager of such discovery; (c) use all reasonable efforts to mitigate the effects of any such discovery on the Site, any property or Person, and the performance of the Work; and (d) follow any and all directions of Construction Manager or its representatives with respect to such discoveries.  Contractor shall not under any circumstances be required to remediate, remove from the Site, or for otherwise making safe in accordance with applicable Law, any Hazardous Substances for which Contractor is not responsible under Section 3.18.2.  Except to the extent resulting from Contractor’s breach of its obligations under Section </w:t>
      </w:r>
      <w:r>
        <w:rPr/>
        <w:fldChar w:fldCharType="begin"/>
      </w:r>
      <w:r>
        <w:rPr/>
        <w:instrText xml:space="preserve"> REF _Ref501993249 \r \r \h </w:instrText>
      </w:r>
      <w:r>
        <w:rPr/>
        <w:fldChar w:fldCharType="separate"/>
      </w:r>
      <w:r>
        <w:rPr/>
        <w:t>3.18</w:t>
      </w:r>
      <w:r>
        <w:rPr/>
        <w:fldChar w:fldCharType="end"/>
      </w:r>
      <w:r>
        <w:rPr/>
        <w:t xml:space="preserve">.2, Contractor shall be entitled to a Change Order under </w:t>
      </w:r>
      <w:r>
        <w:rPr/>
        <w:fldChar w:fldCharType="begin"/>
      </w:r>
      <w:r>
        <w:rPr/>
        <w:instrText xml:space="preserve"> REF _Ref501995560 \r \r \h </w:instrText>
      </w:r>
      <w:r>
        <w:rPr/>
        <w:fldChar w:fldCharType="separate"/>
      </w:r>
      <w:r>
        <w:rPr/>
        <w:t>Article 6</w:t>
      </w:r>
      <w:r>
        <w:rPr/>
        <w:fldChar w:fldCharType="end"/>
      </w:r>
      <w:r>
        <w:rPr/>
        <w:t xml:space="preserve"> equitably adjusting the Contract Price and Project Schedule to the extent materially and adversely impacted by discovery of Hazardous Substances or items of value or archaeological or geotechnical interest.  Any item of value or archaeological or geotechnical interest shall, as between Construction Manager and Contractor, be deemed the property of Construction Manager.</w:t>
      </w:r>
    </w:p>
    <w:p>
      <w:pPr>
        <w:pStyle w:val="Heading3"/>
        <w:keepNext w:val="true"/>
        <w:keepLines/>
        <w:ind w:hanging="0" w:start="0"/>
        <w:rPr/>
      </w:pPr>
      <w:bookmarkStart w:id="50" w:name="_Ref501993275"/>
      <w:r>
        <w:rPr>
          <w:u w:val="single"/>
        </w:rPr>
        <w:t>Hazardous Substances Control</w:t>
      </w:r>
      <w:r>
        <w:rPr/>
        <w:t>.</w:t>
      </w:r>
      <w:bookmarkEnd w:id="50"/>
      <w:r>
        <w:rPr/>
        <w:t xml:space="preserve">  </w:t>
      </w:r>
    </w:p>
    <w:p>
      <w:pPr>
        <w:pStyle w:val="Normal"/>
        <w:keepNext w:val="true"/>
        <w:keepLines/>
        <w:rPr/>
      </w:pPr>
      <w:r>
        <w:rPr/>
        <w:t xml:space="preserve">Contractor shall provide Construction Manager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 except in accordance with applicable Law,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w:t>
      </w:r>
      <w:r>
        <w:rPr/>
        <w:fldChar w:fldCharType="begin"/>
      </w:r>
      <w:r>
        <w:rPr/>
        <w:instrText xml:space="preserve"> REF _Ref501993275 \r \r \h </w:instrText>
      </w:r>
      <w:r>
        <w:rPr/>
        <w:fldChar w:fldCharType="separate"/>
      </w:r>
      <w:r>
        <w:rPr/>
        <w:t>3.18.2</w:t>
      </w:r>
      <w:r>
        <w:rPr/>
        <w:fldChar w:fldCharType="end"/>
      </w:r>
      <w:r>
        <w:rPr/>
        <w:t>.</w:t>
      </w:r>
    </w:p>
    <w:p>
      <w:pPr>
        <w:pStyle w:val="Heading3"/>
        <w:ind w:hanging="0" w:start="0"/>
        <w:rPr/>
      </w:pPr>
      <w:bookmarkStart w:id="51" w:name="_Ref501994725"/>
      <w:r>
        <w:rPr>
          <w:u w:val="single"/>
        </w:rPr>
        <w:t>Site Conditions</w:t>
      </w:r>
      <w:r>
        <w:rPr/>
        <w:t>.</w:t>
      </w:r>
      <w:bookmarkEnd w:id="51"/>
      <w:r>
        <w:rPr/>
        <w:t xml:space="preserve"> </w:t>
      </w:r>
    </w:p>
    <w:p>
      <w:pPr>
        <w:pStyle w:val="Normal"/>
        <w:rPr/>
      </w:pPr>
      <w:r>
        <w:rPr/>
        <w:t xml:space="preserve"> </w:t>
      </w:r>
      <w:r>
        <w:rPr/>
        <w:t xml:space="preserve">The Facility design will be consistent with prudent geotechnical engineering practices and the surface and subsurface conditions of the Site (both natural and man made).  Contractor established the Contract Price, Guaranteed Completion Date and Project Schedule Summary based on the assumptions listed in </w:t>
      </w:r>
      <w:r>
        <w:rPr>
          <w:u w:val="single"/>
        </w:rPr>
        <w:t>Exhibit B-1</w:t>
      </w:r>
      <w:r>
        <w:rPr/>
        <w:t xml:space="preserve"> as to geotechnical and subsurface conditions and endangered or protected animal and plant species.  If during the performance of the Work, Contractor encounters materially unusual or abnormal geotechnical or subsurface conditions (or the existence at or around the Site of endangered or protected animal or plant species) not contemplated in </w:t>
      </w:r>
      <w:r>
        <w:rPr>
          <w:u w:val="single"/>
        </w:rPr>
        <w:t>Exhibit B-1</w:t>
      </w:r>
      <w:r>
        <w:rPr/>
        <w:t xml:space="preserve">, Contractor shall be entitled to a Change Order under </w:t>
      </w:r>
      <w:r>
        <w:rPr/>
        <w:fldChar w:fldCharType="begin"/>
      </w:r>
      <w:r>
        <w:rPr/>
        <w:instrText xml:space="preserve"> REF _Ref501995585 \r \r \h </w:instrText>
      </w:r>
      <w:r>
        <w:rPr/>
        <w:fldChar w:fldCharType="separate"/>
      </w:r>
      <w:r>
        <w:rPr/>
        <w:t>Article 6</w:t>
      </w:r>
      <w:r>
        <w:rPr/>
        <w:fldChar w:fldCharType="end"/>
      </w:r>
      <w:r>
        <w:rPr/>
        <w:t xml:space="preserve"> equitably adjusting the Contract Price and Project Schedule to the extent materially and adversely impacted by such conditions.</w:t>
      </w:r>
    </w:p>
    <w:p>
      <w:pPr>
        <w:pStyle w:val="Heading3"/>
        <w:ind w:hanging="0" w:start="0"/>
        <w:rPr/>
      </w:pPr>
      <w:r>
        <w:rPr>
          <w:u w:val="single"/>
        </w:rPr>
        <w:t>Hazcomm Procedure</w:t>
      </w:r>
      <w:r>
        <w:rPr/>
        <w:t xml:space="preserve">.  </w:t>
      </w:r>
    </w:p>
    <w:p>
      <w:pPr>
        <w:pStyle w:val="Normal"/>
        <w:rPr>
          <w:color w:val="000000"/>
        </w:rPr>
      </w:pPr>
      <w:r>
        <w:rPr>
          <w:color w:val="000000"/>
        </w:rPr>
        <w:t>Contractor is solely responsible for the health and safety of its employees. Contractor shall comply with all applicable occupational health and safety requirements, and implement its normal health and safety program, which shall include material safety data sheets (MSDS), and employee information and training as required under applicable Law.</w:t>
      </w:r>
    </w:p>
    <w:p>
      <w:pPr>
        <w:pStyle w:val="Heading3"/>
        <w:ind w:hanging="0" w:start="0"/>
        <w:rPr/>
      </w:pPr>
      <w:r>
        <w:rPr>
          <w:u w:val="single"/>
        </w:rPr>
        <w:t>No Disclosure</w:t>
      </w:r>
      <w:r>
        <w:rPr/>
        <w:t xml:space="preserve">. </w:t>
      </w:r>
    </w:p>
    <w:p>
      <w:pPr>
        <w:pStyle w:val="Normal"/>
        <w:rPr/>
      </w:pPr>
      <w:r>
        <w:rPr/>
        <w:t xml:space="preserve"> </w:t>
      </w:r>
      <w:r>
        <w:rPr/>
        <w:t xml:space="preserve">Contractor will not make any public statement nor communicate with any third party (other than a Subcontractor or consultant to the extent such disclosure is reasonably required for Contractor to perform its obligations under this Agreement) regarding any Hazardous Substances on the Site, including any governmental agency or the Construction Manager of the Site, except to the extent required by Law (and in that event Contractor shall notify Construction Manager prior to disclosure so that Construction Manager may make any disclosure required of itself).  </w:t>
      </w:r>
    </w:p>
    <w:p>
      <w:pPr>
        <w:pStyle w:val="Heading2"/>
        <w:ind w:hanging="0" w:start="0"/>
        <w:rPr/>
      </w:pPr>
      <w:bookmarkStart w:id="52" w:name="__RefHeading___Toc504447546"/>
      <w:bookmarkStart w:id="53" w:name="_Ref501993294"/>
      <w:bookmarkEnd w:id="52"/>
      <w:r>
        <w:rPr>
          <w:u w:val="single"/>
        </w:rPr>
        <w:t>Traffic and Special Loads</w:t>
      </w:r>
      <w:r>
        <w:rPr/>
        <w:t>.</w:t>
      </w:r>
      <w:bookmarkEnd w:id="53"/>
    </w:p>
    <w:p>
      <w:pPr>
        <w:pStyle w:val="Normal"/>
        <w:rPr/>
      </w:pPr>
      <w:r>
        <w:rPr/>
        <w:t>Contractor shall carry out the Work so as not to interfere unnecessarily or improperly with access to or use of public or private roads, footpaths or of properties whether in the possession of Construction Manager or of any other Person.  Contractor shall liaise with, and ascertain the requirements of, all Governmental Authorities in relation to vehicular access to and egress from the Site and shall comply with those requirements. Contractor shall use every reasonable means to prevent damage to any highway or bridge by any traffic of Contractor or any Subcontractor.  In particular, but without limitation, Contractor shall select routes, choose and use vehicles, and restrict and distribute loads so that any such traffic as will inevitably arise from moving Equipment to and from the Site shall be limited as far as reasonably possible, and so that no damage (beyond reasonable wear and tear) will be caused to highways and bridges.  Contractor shall be responsible for routing for delivery of heavy or large loads to the Site.  Contractor shall repair any damage, and shall indemnify, defend and hold harmless Construction Manager Indemnitees from and against any and all Losses suffered by or asserted against any Construction Manager Indemnitee by reason of, arising out of or relating to any damage to any highway or bridge to the extent that such damage was beyond reasonable wear and tear and was caused by any traffic of  Contractor or any Subcontractor during performance of the Work.</w:t>
      </w:r>
    </w:p>
    <w:p>
      <w:pPr>
        <w:pStyle w:val="Heading2"/>
        <w:ind w:hanging="0" w:start="0"/>
        <w:rPr/>
      </w:pPr>
      <w:bookmarkStart w:id="54" w:name="__RefHeading___Toc504447547"/>
      <w:bookmarkEnd w:id="54"/>
      <w:r>
        <w:rPr>
          <w:u w:val="single"/>
        </w:rPr>
        <w:t>Waterborne Traffic</w:t>
      </w:r>
    </w:p>
    <w:p>
      <w:pPr>
        <w:pStyle w:val="Normal"/>
        <w:rPr/>
      </w:pPr>
      <w:r>
        <w:rPr/>
        <w:t xml:space="preserve">Where the nature of the Work is such as to require the use by  Contractor of waterborne transport, the provisions of Section </w:t>
      </w:r>
      <w:r>
        <w:rPr/>
        <w:fldChar w:fldCharType="begin"/>
      </w:r>
      <w:r>
        <w:rPr/>
        <w:instrText xml:space="preserve"> REF _Ref501993294 \r \r \h </w:instrText>
      </w:r>
      <w:r>
        <w:rPr/>
        <w:fldChar w:fldCharType="separate"/>
      </w:r>
      <w:r>
        <w:rPr/>
        <w:t>3.19</w:t>
      </w:r>
      <w:r>
        <w:rPr/>
        <w:fldChar w:fldCharType="end"/>
      </w:r>
      <w:r>
        <w:rPr/>
        <w:t xml:space="preserve"> shall apply and be construed as though the terms “road”, “bridge” and “highway” include each lock, dock, terminal, sea wall or other structure related to a waterway and the term “vehicle” includes watercraft.</w:t>
      </w:r>
    </w:p>
    <w:p>
      <w:pPr>
        <w:pStyle w:val="Heading2"/>
        <w:ind w:hanging="0" w:start="0"/>
        <w:rPr/>
      </w:pPr>
      <w:bookmarkStart w:id="55" w:name="__RefHeading___Toc504447548"/>
      <w:bookmarkEnd w:id="55"/>
      <w:r>
        <w:rPr>
          <w:u w:val="single"/>
        </w:rPr>
        <w:t>Quality Assurance</w:t>
      </w:r>
    </w:p>
    <w:p>
      <w:pPr>
        <w:pStyle w:val="Normal"/>
        <w:rPr/>
      </w:pPr>
      <w:r>
        <w:rPr/>
        <w:t>Contractor shall maintain its standard quality assurance and quality control program and shall submit such program to Construction Manager for review and comment five (5) days after the Effective Date.  Construction Manager may engage third party services to monitor and audit Contractor’s quality assurance and quality control program.  Construction Manager’s engagement of third party services shall be in addition to the inspection services procured by Contractor to comply with Law. Such monitoring shall be conducted so as to not unreasonably interfere with performance of the Work.  If Construction Manager conducts an audit of the quality assurance and control procedures and determines that they are not being complied with, Construction Manager may notify Contractor of the discrepancies and Contractor shall promptly correct the discrepancies.</w:t>
      </w:r>
    </w:p>
    <w:p>
      <w:pPr>
        <w:pStyle w:val="Heading1"/>
        <w:ind w:hanging="0" w:start="0"/>
        <w:rPr>
          <w:u w:val="single"/>
        </w:rPr>
      </w:pPr>
      <w:r>
        <w:rPr/>
        <w:br/>
      </w:r>
      <w:bookmarkStart w:id="56" w:name="__RefHeading___Toc504447549"/>
      <w:bookmarkStart w:id="57" w:name="_Ref501995671"/>
      <w:bookmarkStart w:id="58" w:name="_Ref501995358"/>
      <w:r>
        <w:rPr>
          <w:u w:val="single"/>
        </w:rPr>
        <w:t>CONSTRUCTION MANAGER’S RESPONSIBILITIES</w:t>
      </w:r>
      <w:bookmarkEnd w:id="56"/>
      <w:bookmarkEnd w:id="57"/>
      <w:bookmarkEnd w:id="58"/>
    </w:p>
    <w:p>
      <w:pPr>
        <w:pStyle w:val="Heading2"/>
        <w:ind w:hanging="0" w:start="0"/>
        <w:rPr/>
      </w:pPr>
      <w:bookmarkStart w:id="59" w:name="__RefHeading___Toc504447550"/>
      <w:bookmarkStart w:id="60" w:name="_Ref501992275"/>
      <w:bookmarkEnd w:id="59"/>
      <w:r>
        <w:rPr>
          <w:u w:val="single"/>
        </w:rPr>
        <w:t>Construction Manager’s Scope of Work for Utilities and Interconnections</w:t>
      </w:r>
      <w:bookmarkEnd w:id="60"/>
    </w:p>
    <w:p>
      <w:pPr>
        <w:pStyle w:val="Normal"/>
        <w:rPr/>
      </w:pPr>
      <w:r>
        <w:rPr/>
        <w:t xml:space="preserve">Construction Manager shall, within the time frame and to the extent specified in </w:t>
      </w:r>
      <w:r>
        <w:rPr>
          <w:u w:val="single"/>
        </w:rPr>
        <w:t>Exhibit M</w:t>
      </w:r>
      <w:r>
        <w:rPr/>
        <w:t xml:space="preserve">, provide and pay for the utilities and services as set forth in </w:t>
      </w:r>
      <w:r>
        <w:rPr>
          <w:u w:val="single"/>
        </w:rPr>
        <w:t>Exhibit M</w:t>
      </w:r>
      <w:r>
        <w:rPr/>
        <w:t xml:space="preserve">, including natural gas meeting the pressure and content specifications set forth on such Exhibit.  Contractor shall pay for those items identified as Contractor's responsibility on </w:t>
      </w:r>
      <w:r>
        <w:rPr>
          <w:u w:val="single"/>
        </w:rPr>
        <w:t>Exhibit M</w:t>
      </w:r>
      <w:r>
        <w:rPr/>
        <w:t xml:space="preserve">.  </w:t>
      </w:r>
    </w:p>
    <w:p>
      <w:pPr>
        <w:pStyle w:val="Heading2"/>
        <w:ind w:hanging="0" w:start="0"/>
        <w:rPr/>
      </w:pPr>
      <w:bookmarkStart w:id="61" w:name="__RefHeading___Toc504447551"/>
      <w:r>
        <w:rPr>
          <w:u w:val="single"/>
        </w:rPr>
        <w:t>Payment</w:t>
      </w:r>
      <w:bookmarkEnd w:id="61"/>
      <w:r>
        <w:rPr/>
        <w:t xml:space="preserve">  </w:t>
      </w:r>
    </w:p>
    <w:p>
      <w:pPr>
        <w:pStyle w:val="Normal"/>
        <w:rPr/>
      </w:pPr>
      <w:r>
        <w:rPr/>
        <w:t xml:space="preserve">Construction Manager shall timely pay the Contract Price and all other sums, if any, required to be paid by it to Contractor pursuant to the terms of this Agreement, in each case in accordance with the provisions of </w:t>
      </w:r>
      <w:r>
        <w:rPr/>
        <w:fldChar w:fldCharType="begin"/>
      </w:r>
      <w:r>
        <w:rPr/>
        <w:instrText xml:space="preserve"> REF _Ref501995610 \r \r \h </w:instrText>
      </w:r>
      <w:r>
        <w:rPr/>
        <w:fldChar w:fldCharType="separate"/>
      </w:r>
      <w:r>
        <w:rPr/>
        <w:t>Article 7</w:t>
      </w:r>
      <w:r>
        <w:rPr/>
        <w:fldChar w:fldCharType="end"/>
      </w:r>
      <w:r>
        <w:rPr/>
        <w:t>.</w:t>
      </w:r>
    </w:p>
    <w:p>
      <w:pPr>
        <w:pStyle w:val="Heading2"/>
        <w:ind w:hanging="0" w:start="0"/>
        <w:rPr/>
      </w:pPr>
      <w:bookmarkStart w:id="62" w:name="__RefHeading___Toc504447552"/>
      <w:bookmarkEnd w:id="62"/>
      <w:r>
        <w:rPr>
          <w:u w:val="single"/>
        </w:rPr>
        <w:t>Access to Site and Rights of Way</w:t>
      </w:r>
    </w:p>
    <w:p>
      <w:pPr>
        <w:pStyle w:val="Normal"/>
        <w:rPr/>
      </w:pPr>
      <w:r>
        <w:rPr/>
        <w:t>Construction Manager shall provide at Construction Manager’s expense, commencing not later than the Notice to Proceed Effective Date and continuing until Final Completion, full and unrestricted access to the Site.  Construction Manager at its cost will arrange for all easements or other rights of way required for such access to the Site and performance of the Work until Final Completion.</w:t>
      </w:r>
    </w:p>
    <w:p>
      <w:pPr>
        <w:pStyle w:val="Heading2"/>
        <w:ind w:hanging="0" w:start="0"/>
        <w:rPr/>
      </w:pPr>
      <w:bookmarkStart w:id="63" w:name="__RefHeading___Toc504447553"/>
      <w:bookmarkEnd w:id="63"/>
      <w:r>
        <w:rPr>
          <w:u w:val="single"/>
        </w:rPr>
        <w:t>Governmental Authorizations</w:t>
      </w:r>
    </w:p>
    <w:p>
      <w:pPr>
        <w:pStyle w:val="Normal"/>
        <w:rPr/>
      </w:pPr>
      <w:r>
        <w:rPr/>
        <w:t xml:space="preserve">Construction Manager shall obtain in a timely manner the Governmental Authorizations listed in </w:t>
      </w:r>
      <w:r>
        <w:rPr>
          <w:u w:val="single"/>
        </w:rPr>
        <w:t>Exhibit K</w:t>
      </w:r>
      <w:r>
        <w:rPr/>
        <w:t xml:space="preserve"> for which it is designated as responsible.  Construction Manager shall promptly deliver to Contractor copies of all such Governmental Authorizations.  Construction Manager shall give all notices and pay all fees required to be given or paid to any Governmental Authority in relation to the Governmental Authorizations which are Construction Manager’s responsibility.  Construction Manager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Heading2"/>
        <w:ind w:hanging="0" w:start="0"/>
        <w:rPr>
          <w:u w:val="single"/>
        </w:rPr>
      </w:pPr>
      <w:bookmarkStart w:id="64" w:name="__RefHeading___Toc504447554"/>
      <w:bookmarkEnd w:id="64"/>
      <w:r>
        <w:rPr>
          <w:u w:val="single"/>
        </w:rPr>
        <w:t>Operating Personnel</w:t>
      </w:r>
    </w:p>
    <w:p>
      <w:pPr>
        <w:pStyle w:val="Heading3"/>
        <w:ind w:hanging="0" w:start="0"/>
        <w:rPr/>
      </w:pPr>
      <w:r>
        <w:rPr>
          <w:u w:val="single"/>
        </w:rPr>
        <w:t>Qualified Personnel for Training</w:t>
      </w:r>
      <w:r>
        <w:rPr/>
        <w:t xml:space="preserve">.  </w:t>
      </w:r>
    </w:p>
    <w:p>
      <w:pPr>
        <w:pStyle w:val="Normal"/>
        <w:rPr/>
      </w:pPr>
      <w:r>
        <w:rPr/>
        <w:t xml:space="preserve">Construction Manager shall supply, or cause to be supplied, by not later than the date set out in the Project Schedule, suitably qualified and, where necessary, licensed operators for training by Contractor as set forth in </w:t>
      </w:r>
      <w:r>
        <w:rPr>
          <w:u w:val="single"/>
        </w:rPr>
        <w:t>Exhibit O</w:t>
      </w:r>
      <w:r>
        <w:rPr/>
        <w:t xml:space="preserve">.  Construction Manager shall supply, or cause to be supplied, such small tools, classrooms, office equipment and other similar equipment that is not provided by Contractor under this Agreement to facilitate on the job training of the operations personnel, so long as Contractor has notified Construction Manager in adequate time of the equipment and facilities that will be required. </w:t>
      </w:r>
    </w:p>
    <w:p>
      <w:pPr>
        <w:pStyle w:val="Heading3"/>
        <w:ind w:hanging="0" w:start="0"/>
        <w:rPr/>
      </w:pPr>
      <w:r>
        <w:rPr>
          <w:u w:val="single"/>
        </w:rPr>
        <w:t>Operators</w:t>
      </w:r>
      <w:r>
        <w:rPr/>
        <w:t xml:space="preserve">.  </w:t>
      </w:r>
    </w:p>
    <w:p>
      <w:pPr>
        <w:pStyle w:val="Normal"/>
        <w:rPr/>
      </w:pPr>
      <w:r>
        <w:rPr/>
        <w:t>Subsequent to such training, Construction Manager shall provide the operators to Contractor for the purpose of start-up, commissioning, and Performance Testing of Units, if applicable in order to achieve Partial Completion, and the Facility until Substantial Completion.  Such operators will work under the control and supervision of Construction Manager at Contractor’s direction until Partial Completion of a Unit, as to such Unit, and Substantial Completion.  Contractor shall be responsible for the acts and omissions of the operators while they are working at the Facility at Contractor’s direction, except to the extent that such acts or omissions constitute willful misconduct or gross negligence by the operators.  Contractor shall indemnify, defend and hold harmless the Construction Manager Indemnitees from and against any and all Losses suffered by or asserted against any Construction Manager Indemnitee by reason of, arising out of or relative to any act or omission of any operator while working at the Facility at Contractor’s direction (except to the extent such acts or omissions constitute willful misconduct or gross negligence of the operator).</w:t>
      </w:r>
    </w:p>
    <w:p>
      <w:pPr>
        <w:pStyle w:val="Heading2"/>
        <w:ind w:hanging="0" w:start="0"/>
        <w:rPr>
          <w:u w:val="single"/>
        </w:rPr>
      </w:pPr>
      <w:bookmarkStart w:id="65" w:name="__RefHeading___Toc504447555"/>
      <w:bookmarkStart w:id="66" w:name="_Ref501992144"/>
      <w:bookmarkEnd w:id="65"/>
      <w:r>
        <w:rPr>
          <w:u w:val="single"/>
        </w:rPr>
        <w:t>Construction Manager’s Representative(s)</w:t>
      </w:r>
      <w:bookmarkEnd w:id="66"/>
      <w:r>
        <w:rPr/>
        <w:t>.</w:t>
      </w:r>
    </w:p>
    <w:p>
      <w:pPr>
        <w:pStyle w:val="Normal"/>
        <w:rPr/>
      </w:pPr>
      <w:r>
        <w:rPr/>
        <w:t xml:space="preserve">On or before the Notice to Proceed Effective Date, Construction Manager shall designate one or more representatives (the “Construction Manager’s Representative”), who shall be authorized to act on behalf of Construction Manager, with whom Contractor may consult at all reasonable times, and whose instructions, approvals, requests and decisions shall be binding upon Construction Manager as to all matters pertaining to this Agreement and the performance of Construction Manager’s obligations under this Agreement.  Upon execution of this Agreement, Construction Manager shall inform Contractor in writing of Construction Manager’s officer who shall have authority to agree to a Change Order, to amend this Agreement and to deal with all matters outside the authority of Construction Manager’s Representative.  Construction Manager may change such authorized personnel at any time by written notice to Contractor.  Construction Manager may change Construction Manager’s Representative, or authorized personnel, at any time by written notice to Construction Manager and Contractor. </w:t>
      </w:r>
    </w:p>
    <w:p>
      <w:pPr>
        <w:pStyle w:val="Heading2"/>
        <w:ind w:hanging="0" w:start="0"/>
        <w:rPr/>
      </w:pPr>
      <w:bookmarkStart w:id="67" w:name="__RefHeading___Toc504447556"/>
      <w:r>
        <w:rPr>
          <w:u w:val="single"/>
        </w:rPr>
        <w:t>Divergences from Law</w:t>
      </w:r>
      <w:r>
        <w:rPr/>
        <w:t>.</w:t>
      </w:r>
      <w:bookmarkEnd w:id="67"/>
      <w:r>
        <w:rPr/>
        <w:t xml:space="preserve">  </w:t>
      </w:r>
    </w:p>
    <w:p>
      <w:pPr>
        <w:pStyle w:val="Normal"/>
        <w:rPr/>
      </w:pPr>
      <w:r>
        <w:rPr/>
        <w:t>If Construction Manager becomes aware of any divergence between any applicable Law or Governmental Authorization and the Specifications, Scope of Work, or any other provision of this Agreement, it shall give Contractor written notice specifying the divergence.</w:t>
      </w:r>
    </w:p>
    <w:p>
      <w:pPr>
        <w:pStyle w:val="Normal"/>
        <w:rPr/>
      </w:pPr>
      <w:r>
        <w:rPr/>
      </w:r>
    </w:p>
    <w:p>
      <w:pPr>
        <w:pStyle w:val="Normal"/>
        <w:rPr/>
      </w:pPr>
      <w:r>
        <w:rPr/>
      </w:r>
    </w:p>
    <w:p>
      <w:pPr>
        <w:pStyle w:val="Heading2"/>
        <w:ind w:hanging="0" w:start="0"/>
        <w:rPr/>
      </w:pPr>
      <w:bookmarkStart w:id="68" w:name="__RefHeading___Toc504447557"/>
      <w:bookmarkStart w:id="69" w:name="_Ref501993313"/>
      <w:r>
        <w:rPr>
          <w:u w:val="single"/>
        </w:rPr>
        <w:t>Foreign Corrupt Practices Act</w:t>
      </w:r>
      <w:bookmarkEnd w:id="68"/>
      <w:bookmarkEnd w:id="69"/>
      <w:r>
        <w:rPr/>
        <w:t xml:space="preserve">  </w:t>
      </w:r>
    </w:p>
    <w:p>
      <w:pPr>
        <w:pStyle w:val="Normal"/>
        <w:rPr/>
      </w:pPr>
      <w:r>
        <w:rPr/>
        <w:t xml:space="preserve">Construction Manager shall not act in violation of the U.S. Foreign Corrupt Practices Act; in particular, Construction Manager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Construction Manager shall indemnify, defend and hold harmless Contractor and its Subcontractors from and against any and all Losses attributable to Construction Manager’s failure to comply with this Section </w:t>
      </w:r>
      <w:r>
        <w:rPr/>
        <w:fldChar w:fldCharType="begin"/>
      </w:r>
      <w:r>
        <w:rPr/>
        <w:instrText xml:space="preserve"> REF _Ref501993313 \r \r \h </w:instrText>
      </w:r>
      <w:r>
        <w:rPr/>
        <w:fldChar w:fldCharType="separate"/>
      </w:r>
      <w:r>
        <w:rPr/>
        <w:t>4.8</w:t>
      </w:r>
      <w:r>
        <w:rPr/>
        <w:fldChar w:fldCharType="end"/>
      </w:r>
      <w:r>
        <w:rPr/>
        <w:t xml:space="preserve"> in connection with the Work or this Agreement.</w:t>
      </w:r>
    </w:p>
    <w:p>
      <w:pPr>
        <w:pStyle w:val="Heading2"/>
        <w:ind w:hanging="0" w:start="0"/>
        <w:rPr/>
      </w:pPr>
      <w:bookmarkStart w:id="70" w:name="__RefHeading___Toc504447558"/>
      <w:r>
        <w:rPr>
          <w:u w:val="single"/>
        </w:rPr>
        <w:t>Compliance with Law</w:t>
      </w:r>
      <w:r>
        <w:rPr/>
        <w:t>.</w:t>
      </w:r>
      <w:bookmarkEnd w:id="70"/>
      <w:r>
        <w:rPr/>
        <w:t xml:space="preserve">  </w:t>
      </w:r>
    </w:p>
    <w:p>
      <w:pPr>
        <w:pStyle w:val="Normal"/>
        <w:rPr/>
      </w:pPr>
      <w:r>
        <w:rPr/>
        <w:t>In performing its obligations under this Agreement, Construction Manager shall ascertain and comply with all applicable Laws.  Construction Manager shall indemnify, defend and hold harmless Contractor and its Subcontractors from and against any and all fines, penalties, related costs and expenses, including reasonable legal expenses and costs, attributable to Construction Manager’s failure to comply with such Laws in connection with performance of Construction Manager’s obligations under this Agreement.</w:t>
      </w:r>
    </w:p>
    <w:p>
      <w:pPr>
        <w:pStyle w:val="Heading2"/>
        <w:ind w:hanging="0" w:start="0"/>
        <w:rPr/>
      </w:pPr>
      <w:bookmarkStart w:id="71" w:name="__RefHeading___Toc504447559"/>
      <w:r>
        <w:rPr>
          <w:u w:val="single"/>
        </w:rPr>
        <w:t>Taxes and Duties</w:t>
      </w:r>
      <w:r>
        <w:rPr/>
        <w:t>.</w:t>
      </w:r>
      <w:bookmarkEnd w:id="71"/>
      <w:r>
        <w:rPr/>
        <w:t xml:space="preserve">  </w:t>
      </w:r>
    </w:p>
    <w:p>
      <w:pPr>
        <w:pStyle w:val="Normal"/>
        <w:rPr/>
      </w:pPr>
      <w:r>
        <w:rPr/>
        <w:t xml:space="preserve">Construction Manager shall be responsible to see to the payment of (and such are not included in the Contract Price) those taxes, fees, levies, or other governmental charges identified in </w:t>
      </w:r>
      <w:r>
        <w:rPr>
          <w:u w:val="single"/>
        </w:rPr>
        <w:t>Exhibit C-7</w:t>
      </w:r>
      <w:r>
        <w:rPr/>
        <w:t>. Contractor shall timely provide to Construction Manager all documents and information reasonably requested by Construction Manager to contest, compute and pay such taxes.</w:t>
      </w:r>
    </w:p>
    <w:p>
      <w:pPr>
        <w:pStyle w:val="Heading1"/>
        <w:ind w:hanging="0" w:start="0"/>
        <w:rPr>
          <w:u w:val="single"/>
        </w:rPr>
      </w:pPr>
      <w:r>
        <w:rPr/>
        <w:br/>
      </w:r>
      <w:bookmarkStart w:id="72" w:name="__RefHeading___Toc504447560"/>
      <w:r>
        <w:rPr>
          <w:u w:val="single"/>
        </w:rPr>
        <w:t>COMMENCEMENT OF WORK</w:t>
      </w:r>
      <w:bookmarkEnd w:id="72"/>
    </w:p>
    <w:p>
      <w:pPr>
        <w:pStyle w:val="Heading2"/>
        <w:ind w:hanging="0" w:start="0"/>
        <w:rPr/>
      </w:pPr>
      <w:bookmarkStart w:id="73" w:name="__RefHeading___Toc504447561"/>
      <w:bookmarkEnd w:id="73"/>
      <w:r>
        <w:rPr>
          <w:u w:val="single"/>
        </w:rPr>
        <w:t>Commencement of Work</w:t>
      </w:r>
      <w:r>
        <w:rPr/>
        <w:t>.</w:t>
      </w:r>
    </w:p>
    <w:p>
      <w:pPr>
        <w:pStyle w:val="Heading3"/>
        <w:ind w:hanging="0" w:start="0"/>
        <w:rPr/>
      </w:pPr>
      <w:bookmarkStart w:id="74" w:name="_Ref501992602"/>
      <w:r>
        <w:rPr>
          <w:u w:val="single"/>
        </w:rPr>
        <w:t>Notice to Proceed</w:t>
      </w:r>
      <w:r>
        <w:rPr/>
        <w:t>.</w:t>
      </w:r>
      <w:bookmarkEnd w:id="74"/>
      <w:r>
        <w:rPr/>
        <w:t xml:space="preserve">  </w:t>
      </w:r>
    </w:p>
    <w:p>
      <w:pPr>
        <w:pStyle w:val="Normal"/>
        <w:rPr/>
      </w:pPr>
      <w:r>
        <w:rPr/>
        <w:t>Construction Manager may issue a written notice to proceed (the “Notice to Proceed”) to Contractor at any time after the signing of this Agreement but on or before January 23, 2001, so long as all of the following have occurred:</w:t>
      </w:r>
    </w:p>
    <w:p>
      <w:pPr>
        <w:pStyle w:val="Heading4"/>
        <w:ind w:hanging="0" w:start="0"/>
        <w:rPr/>
      </w:pPr>
      <w:bookmarkStart w:id="75" w:name="_Ref501993356"/>
      <w:r>
        <w:rPr/>
        <w:t xml:space="preserve">the insurance required to be obtained by Construction Manager under </w:t>
      </w:r>
      <w:r>
        <w:rPr/>
        <w:fldChar w:fldCharType="begin"/>
      </w:r>
      <w:r>
        <w:rPr/>
        <w:instrText xml:space="preserve"> REF _Ref501995634 \r \r \h </w:instrText>
      </w:r>
      <w:r>
        <w:rPr/>
        <w:fldChar w:fldCharType="separate"/>
      </w:r>
      <w:r>
        <w:rPr/>
        <w:t>Article 9</w:t>
      </w:r>
      <w:r>
        <w:rPr/>
        <w:fldChar w:fldCharType="end"/>
      </w:r>
      <w:r>
        <w:rPr/>
        <w:t xml:space="preserve"> is in effect;</w:t>
      </w:r>
      <w:bookmarkEnd w:id="75"/>
    </w:p>
    <w:p>
      <w:pPr>
        <w:pStyle w:val="Heading4"/>
        <w:ind w:hanging="0" w:start="0"/>
        <w:rPr/>
      </w:pPr>
      <w:bookmarkStart w:id="76" w:name="_Ref501993374"/>
      <w:r>
        <w:rPr/>
        <w:t xml:space="preserve">Construction Manager has provided Contractor with evidence, reasonably acceptable to Contractor, that Construction Manager can perform its payment and other financial obligations under this </w:t>
      </w:r>
      <w:r>
        <w:rPr>
          <w:sz w:val="22"/>
        </w:rPr>
        <w:t>Agreement, or, if there has been any assignment of this Agreement by the Construction Manager prior to Notice to Proceed, (a) Financial Close shall have occurred and the assignee of the Construction Manager shall have provided Contractor with reasonably satisfactory evidence thereof in the form of a certificate from the Lender attesting to the terms and conditions set forth in the definition of "Financial Close", or (b) the assignee of the Construction Manager shall have provided Contractor with an unconditional guaranty from a guarantor (having a Standard &amp; Poors rating of BBB(+) or better) of Owner's or Construction Manager's obligations under the Agreement or Owner or Construction Manager otherwise shall have reasonably demonstrated to Contractor's satisfaction that Owner or Construction Manager has access to sufficient financial and other resources to enable it to perform its obligations hereunder .</w:t>
      </w:r>
      <w:bookmarkEnd w:id="76"/>
    </w:p>
    <w:p>
      <w:pPr>
        <w:pStyle w:val="Heading4"/>
        <w:ind w:hanging="0" w:start="0"/>
        <w:rPr/>
      </w:pPr>
      <w:r>
        <w:rPr/>
        <w:t>Construction Manager has provided Contractor  access to the Site pursuant to Section 4.3 of this Agreement;</w:t>
      </w:r>
    </w:p>
    <w:p>
      <w:pPr>
        <w:pStyle w:val="Heading4"/>
        <w:ind w:hanging="0" w:start="0"/>
        <w:rPr/>
      </w:pPr>
      <w:r>
        <w:rPr/>
        <w:t xml:space="preserve">The Equipment Vendor Contracts have been assigned to Contractor under Section </w:t>
      </w:r>
      <w:r>
        <w:rPr/>
        <w:fldChar w:fldCharType="begin"/>
      </w:r>
      <w:r>
        <w:rPr/>
        <w:instrText xml:space="preserve"> REF _Ref501992810 \r \r \h </w:instrText>
      </w:r>
      <w:r>
        <w:rPr/>
        <w:fldChar w:fldCharType="separate"/>
      </w:r>
      <w:r>
        <w:rPr/>
        <w:t>7.1.2</w:t>
      </w:r>
      <w:r>
        <w:rPr/>
        <w:fldChar w:fldCharType="end"/>
      </w:r>
      <w:r>
        <w:rPr/>
        <w:t>; and</w:t>
      </w:r>
    </w:p>
    <w:p>
      <w:pPr>
        <w:pStyle w:val="Heading4"/>
        <w:ind w:hanging="0" w:start="0"/>
        <w:rPr/>
      </w:pPr>
      <w:r>
        <w:rPr/>
        <w:t xml:space="preserve">The permits to be obtained by Construction Manager under </w:t>
      </w:r>
      <w:r>
        <w:rPr>
          <w:u w:val="single"/>
        </w:rPr>
        <w:t>Exhibit K</w:t>
      </w:r>
      <w:r>
        <w:rPr/>
        <w:t>, to the extent required prior to performance of the Work, have been obtained.</w:t>
      </w:r>
    </w:p>
    <w:p>
      <w:pPr>
        <w:pStyle w:val="Normal"/>
        <w:rPr>
          <w:color w:val="000000"/>
        </w:rPr>
      </w:pPr>
      <w:r>
        <w:rPr>
          <w:color w:val="000000"/>
        </w:rPr>
      </w:r>
    </w:p>
    <w:p>
      <w:pPr>
        <w:pStyle w:val="Normal"/>
        <w:rPr>
          <w:color w:val="000000"/>
        </w:rPr>
      </w:pPr>
      <w:r>
        <w:rPr>
          <w:color w:val="000000"/>
        </w:rPr>
        <w:t xml:space="preserve">The date the Notice to Proceed is issued is the “Notice to Proceed Effective Date.”  </w:t>
      </w:r>
    </w:p>
    <w:p>
      <w:pPr>
        <w:pStyle w:val="Heading3"/>
        <w:ind w:hanging="0" w:start="0"/>
        <w:rPr/>
      </w:pPr>
      <w:r>
        <w:rPr>
          <w:u w:val="single"/>
        </w:rPr>
        <w:t>Commitments</w:t>
      </w:r>
      <w:r>
        <w:rPr/>
        <w:t xml:space="preserve">.  </w:t>
      </w:r>
    </w:p>
    <w:p>
      <w:pPr>
        <w:pStyle w:val="Normal"/>
        <w:rPr/>
      </w:pPr>
      <w:r>
        <w:rPr/>
        <w:t>Construction Manager shall have no commitment to compensate Contractor for the performance of Work under this Agreement or related to the Facility until Construction Manager has given the Notice to Proceed.</w:t>
      </w:r>
    </w:p>
    <w:p>
      <w:pPr>
        <w:pStyle w:val="Heading2"/>
        <w:ind w:hanging="0" w:start="0"/>
        <w:rPr>
          <w:u w:val="single"/>
        </w:rPr>
      </w:pPr>
      <w:bookmarkStart w:id="77" w:name="__RefHeading___Toc504447562"/>
      <w:bookmarkEnd w:id="77"/>
      <w:r>
        <w:rPr>
          <w:u w:val="single"/>
        </w:rPr>
        <w:t>Project Schedule</w:t>
      </w:r>
    </w:p>
    <w:p>
      <w:pPr>
        <w:pStyle w:val="Heading3"/>
        <w:ind w:hanging="0" w:start="0"/>
        <w:rPr/>
      </w:pPr>
      <w:bookmarkStart w:id="78" w:name="_Ref501992679"/>
      <w:r>
        <w:rPr>
          <w:u w:val="single"/>
        </w:rPr>
        <w:t>Preparation</w:t>
      </w:r>
      <w:r>
        <w:rPr/>
        <w:t>.</w:t>
      </w:r>
      <w:bookmarkEnd w:id="78"/>
      <w:r>
        <w:rPr/>
        <w:t xml:space="preserve">  </w:t>
      </w:r>
    </w:p>
    <w:p>
      <w:pPr>
        <w:pStyle w:val="Normal"/>
        <w:rPr/>
      </w:pPr>
      <w:r>
        <w:rPr/>
        <w:t>Within thirty (30) days following the Notice to Proceed Effective Date, Contractor shall prepare and submit to Construction Manager a detailed construction schedule (the “Project Schedule”), consistent with the Project Schedule Summary, which shall be designed to have the Work completed on a timely basis by the Guaranteed Completion Date.  The Project Schedule shall be complete in all respects, covering engineering, procurement, delivery of Equipment, activities at the Site and required dates for all items to be furnished by Construction Manager.  In addition, Contractor shall submit a narrative description of its management plan for performing the Work to meet the Project Schedule.</w:t>
      </w:r>
    </w:p>
    <w:p>
      <w:pPr>
        <w:pStyle w:val="Heading3"/>
        <w:ind w:hanging="0" w:start="0"/>
        <w:rPr/>
      </w:pPr>
      <w:r>
        <w:rPr>
          <w:u w:val="single"/>
        </w:rPr>
        <w:t>Revision and Updating</w:t>
      </w:r>
      <w:r>
        <w:rPr/>
        <w:t xml:space="preserve">.  </w:t>
      </w:r>
    </w:p>
    <w:p>
      <w:pPr>
        <w:pStyle w:val="BodyText"/>
        <w:ind w:start="0" w:end="0"/>
        <w:rPr/>
      </w:pPr>
      <w:r>
        <w:rPr/>
        <w:t>Contractor shall promptly inform Construction Manager of any proposed material change affecting the critical path in the Project Schedule, and shall furnish Construction Manager with a revised schedule and narrative.  The Project Schedule and narrative shall be kept up</w:t>
        <w:noBreakHyphen/>
        <w:t>to</w:t>
        <w:noBreakHyphen/>
        <w:t xml:space="preserve">date, taking into account the actual progress of the Work and shall be revised, if necessary, and included with the progress report required by Section </w:t>
      </w:r>
      <w:r>
        <w:rPr/>
        <w:fldChar w:fldCharType="begin"/>
      </w:r>
      <w:r>
        <w:rPr/>
        <w:instrText xml:space="preserve"> REF _Ref501993424 \r \r \h </w:instrText>
      </w:r>
      <w:r>
        <w:rPr/>
        <w:fldChar w:fldCharType="separate"/>
      </w:r>
      <w:r>
        <w:rPr/>
        <w:t>5.3</w:t>
      </w:r>
      <w:r>
        <w:rPr/>
        <w:fldChar w:fldCharType="end"/>
      </w:r>
      <w:r>
        <w:rPr/>
        <w:t>.</w:t>
      </w:r>
    </w:p>
    <w:p>
      <w:pPr>
        <w:pStyle w:val="Heading2"/>
        <w:ind w:hanging="0" w:start="0"/>
        <w:rPr/>
      </w:pPr>
      <w:bookmarkStart w:id="79" w:name="__RefHeading___Toc504447563"/>
      <w:bookmarkStart w:id="80" w:name="_Ref501993424"/>
      <w:bookmarkEnd w:id="79"/>
      <w:r>
        <w:rPr>
          <w:u w:val="single"/>
        </w:rPr>
        <w:t>Progress Reports and Consultation</w:t>
      </w:r>
      <w:bookmarkEnd w:id="80"/>
      <w:r>
        <w:rPr/>
        <w:t>.</w:t>
      </w:r>
    </w:p>
    <w:p>
      <w:pPr>
        <w:pStyle w:val="Heading3"/>
        <w:ind w:hanging="0" w:start="0"/>
        <w:rPr/>
      </w:pPr>
      <w:r>
        <w:rPr>
          <w:u w:val="single"/>
        </w:rPr>
        <w:t>Progress Reports</w:t>
      </w:r>
      <w:r>
        <w:rPr/>
        <w:t xml:space="preserve">.  </w:t>
      </w:r>
    </w:p>
    <w:p>
      <w:pPr>
        <w:pStyle w:val="Normal"/>
        <w:rPr/>
      </w:pPr>
      <w:r>
        <w:rPr/>
        <w:t xml:space="preserve">Contractor shall submit to Construction Manager, by the sixteenth (16th) day of each month, a written progress report (in form reasonably satisfactory to Construction Manager) that shall include, at a minimum, a description of the progress of the Work, the status of the supply of goods, materials and Equipment necessary for completion of the Work, a comparison of the actual schedule of the Work with the Project Schedule, an evaluation of problems and deficiencies and a description of any planned corrective action with respect thereto, and the status of obtaining or satisfying Governmental Authorizations.  The monthly progress report shall be delivered to Construction Manager’s Representative.  If Construction Manager so directs, Contractor also shall conduct appropriate review meetings at mutually agreeable locations with representatives of Construction Manager to review the status of the Work.  Contractor shall promptly notify Construction Manager in writing at any time if Contractor has reason to believe that there will be a material deviation in the Project Schedule which may result in Contractor failing to meet the Guaranteed Completion Date or may affect the time required for Construction Manager to perform any of its obligations under </w:t>
      </w:r>
      <w:r>
        <w:rPr/>
        <w:fldChar w:fldCharType="begin"/>
      </w:r>
      <w:r>
        <w:rPr/>
        <w:instrText xml:space="preserve"> REF _Ref501995671 \r \r \h </w:instrText>
      </w:r>
      <w:r>
        <w:rPr/>
        <w:fldChar w:fldCharType="separate"/>
      </w:r>
      <w:r>
        <w:rPr/>
        <w:t>Article 4</w:t>
      </w:r>
      <w:r>
        <w:rPr/>
        <w:fldChar w:fldCharType="end"/>
      </w:r>
      <w:r>
        <w:rPr/>
        <w:t>.  Contractor will specify in said notice any corrective action planned to be taken by Contractor.</w:t>
      </w:r>
    </w:p>
    <w:p>
      <w:pPr>
        <w:pStyle w:val="Heading3"/>
        <w:ind w:hanging="0" w:start="0"/>
        <w:rPr/>
      </w:pPr>
      <w:r>
        <w:rPr>
          <w:u w:val="single"/>
        </w:rPr>
        <w:t>Additional Reports</w:t>
      </w:r>
      <w:r>
        <w:rPr/>
        <w:t xml:space="preserve">.  </w:t>
      </w:r>
    </w:p>
    <w:p>
      <w:pPr>
        <w:pStyle w:val="Normal"/>
        <w:rPr/>
      </w:pPr>
      <w:r>
        <w:rPr/>
        <w:t>Should any material problem, emergency, strike, injury, work stoppage, or legal problem be anticipated, or any unanticipated event occur which might adversely affect Contractor’s ability to perform its obligations hereunder in a timely manner, in addition to all other reports required, Contractor shall promptly prepare a written significant event report detailing all available information and steps being taken to correct such problem or event.  Contractor shall deliver the significant event report to Construction Manager as soon as reasonably practicable.  Construction Manager at any time may request a significant event report with respect to any event that Construction Manager reasonably regards as significant.</w:t>
      </w:r>
    </w:p>
    <w:p>
      <w:pPr>
        <w:pStyle w:val="Heading1"/>
        <w:ind w:hanging="0" w:start="0"/>
        <w:rPr>
          <w:u w:val="single"/>
        </w:rPr>
      </w:pPr>
      <w:r>
        <w:rPr/>
        <w:br/>
      </w:r>
      <w:bookmarkStart w:id="81" w:name="__RefHeading___Toc504447564"/>
      <w:bookmarkStart w:id="82" w:name="_Ref501996487"/>
      <w:bookmarkStart w:id="83" w:name="_Ref501996101"/>
      <w:bookmarkStart w:id="84" w:name="_Ref501995585"/>
      <w:bookmarkStart w:id="85" w:name="_Ref501995560"/>
      <w:bookmarkStart w:id="86" w:name="_Ref501995466"/>
      <w:bookmarkStart w:id="87" w:name="_Ref501995399"/>
      <w:bookmarkStart w:id="88" w:name="_Ref501995375"/>
      <w:bookmarkStart w:id="89" w:name="_Ref501992122"/>
      <w:bookmarkStart w:id="90" w:name="_Ref501991949"/>
      <w:r>
        <w:rPr>
          <w:u w:val="single"/>
        </w:rPr>
        <w:t>CHANGES</w:t>
      </w:r>
      <w:bookmarkEnd w:id="81"/>
      <w:bookmarkEnd w:id="82"/>
      <w:bookmarkEnd w:id="83"/>
      <w:bookmarkEnd w:id="84"/>
      <w:bookmarkEnd w:id="85"/>
      <w:bookmarkEnd w:id="86"/>
      <w:bookmarkEnd w:id="87"/>
      <w:bookmarkEnd w:id="88"/>
      <w:bookmarkEnd w:id="89"/>
      <w:bookmarkEnd w:id="90"/>
    </w:p>
    <w:p>
      <w:pPr>
        <w:pStyle w:val="Heading2"/>
        <w:ind w:hanging="0" w:start="0"/>
        <w:rPr/>
      </w:pPr>
      <w:bookmarkStart w:id="91" w:name="__RefHeading___Toc504447565"/>
      <w:bookmarkEnd w:id="91"/>
      <w:r>
        <w:rPr>
          <w:u w:val="single"/>
        </w:rPr>
        <w:t>Change Orders</w:t>
      </w:r>
    </w:p>
    <w:p>
      <w:pPr>
        <w:pStyle w:val="Normal"/>
        <w:rPr/>
      </w:pPr>
      <w:r>
        <w:rPr/>
        <w:t xml:space="preserve">Except as set forth in Section </w:t>
      </w:r>
      <w:r>
        <w:rPr/>
        <w:fldChar w:fldCharType="begin"/>
      </w:r>
      <w:r>
        <w:rPr/>
        <w:instrText xml:space="preserve"> REF _Ref501993443 \r \r \h </w:instrText>
      </w:r>
      <w:r>
        <w:rPr/>
        <w:fldChar w:fldCharType="separate"/>
      </w:r>
      <w:r>
        <w:rPr/>
        <w:t>6.6</w:t>
      </w:r>
      <w:r>
        <w:rPr/>
        <w:fldChar w:fldCharType="end"/>
      </w:r>
      <w:r>
        <w:rPr/>
        <w:t xml:space="preserve">, no Change shall be made except in accordance with a duly issued Change Order executed in writing by Construction Manager and Contractor or as determined in any dispute resolution in accordance with </w:t>
      </w:r>
      <w:r>
        <w:rPr/>
        <w:fldChar w:fldCharType="begin"/>
      </w:r>
      <w:r>
        <w:rPr/>
        <w:instrText xml:space="preserve"> REF _Ref501995695 \r \r \h </w:instrText>
      </w:r>
      <w:r>
        <w:rPr/>
        <w:fldChar w:fldCharType="separate"/>
      </w:r>
      <w:r>
        <w:rPr/>
        <w:t>Article 19</w:t>
      </w:r>
      <w:r>
        <w:rPr/>
        <w:fldChar w:fldCharType="end"/>
      </w:r>
      <w:r>
        <w:rPr/>
        <w:t>.  All Change Orders shall contain full particulars of the Changes, and any adjustments of the Contract Price, Project Schedule, Performance Guarantees, Unit Specific Guarantees, Specific Performance Guarantees, Guaranteed Completion Date or End Date, and any other modification to this Agreement.</w:t>
      </w:r>
    </w:p>
    <w:p>
      <w:pPr>
        <w:pStyle w:val="Heading2"/>
        <w:ind w:hanging="0" w:start="0"/>
        <w:rPr/>
      </w:pPr>
      <w:bookmarkStart w:id="92" w:name="__RefHeading___Toc504447566"/>
      <w:bookmarkStart w:id="93" w:name="_Ref501993463"/>
      <w:bookmarkEnd w:id="92"/>
      <w:r>
        <w:rPr>
          <w:u w:val="single"/>
        </w:rPr>
        <w:t>Construction Manager Directed Changes</w:t>
      </w:r>
      <w:bookmarkEnd w:id="93"/>
    </w:p>
    <w:p>
      <w:pPr>
        <w:pStyle w:val="Style2toc"/>
        <w:ind w:start="0" w:end="0"/>
        <w:rPr/>
      </w:pPr>
      <w:r>
        <w:rPr/>
        <w:t>Construction Manager, at any time, by written notice to Contractor, may direct Changes in the Work consisting of additions, deletions, modifications, substitutions, or other Changes within the general scope of this Agreement. Such Changes include without limitation costs Contractor incurs as a result of Construction Manager’s request that Contractor price out a proposed Change, even if Construction Manager ultimately decides not to implement the proposed Change.</w:t>
      </w:r>
    </w:p>
    <w:p>
      <w:pPr>
        <w:pStyle w:val="Heading2"/>
        <w:ind w:hanging="0" w:start="0"/>
        <w:rPr/>
      </w:pPr>
      <w:bookmarkStart w:id="94" w:name="__RefHeading___Toc504447567"/>
      <w:bookmarkStart w:id="95" w:name="_Ref501994751"/>
      <w:bookmarkStart w:id="96" w:name="_Ref501993476"/>
      <w:bookmarkEnd w:id="94"/>
      <w:r>
        <w:rPr>
          <w:u w:val="single"/>
        </w:rPr>
        <w:t>Contractor Changes</w:t>
      </w:r>
      <w:bookmarkEnd w:id="95"/>
      <w:bookmarkEnd w:id="96"/>
    </w:p>
    <w:p>
      <w:pPr>
        <w:pStyle w:val="Normal"/>
        <w:rPr/>
      </w:pPr>
      <w:r>
        <w:rPr/>
        <w:t xml:space="preserve">Contractor may and as provided in Sections </w:t>
      </w:r>
      <w:r>
        <w:rPr/>
        <w:fldChar w:fldCharType="begin"/>
      </w:r>
      <w:r>
        <w:rPr/>
        <w:instrText xml:space="preserve"> REF _Ref501993510 \r \r \h </w:instrText>
      </w:r>
      <w:r>
        <w:rPr/>
        <w:fldChar w:fldCharType="separate"/>
      </w:r>
      <w:r>
        <w:rPr/>
        <w:t>6.5</w:t>
      </w:r>
      <w:r>
        <w:rPr/>
        <w:fldChar w:fldCharType="end"/>
      </w:r>
      <w:r>
        <w:rPr/>
        <w:t xml:space="preserve"> and </w:t>
      </w:r>
      <w:r>
        <w:rPr/>
        <w:fldChar w:fldCharType="begin"/>
      </w:r>
      <w:r>
        <w:rPr/>
        <w:instrText xml:space="preserve"> REF _Ref503786464 \r \r \h </w:instrText>
      </w:r>
      <w:r>
        <w:rPr/>
        <w:fldChar w:fldCharType="separate"/>
      </w:r>
      <w:r>
        <w:rPr/>
        <w:t>6.8.1</w:t>
      </w:r>
      <w:r>
        <w:rPr/>
        <w:fldChar w:fldCharType="end"/>
      </w:r>
      <w:r>
        <w:rPr/>
        <w:t xml:space="preserve"> must, by written notice, request a Change.  Within fifteen (15) Business Days after receipt of Contractor’s request and  any supporting documentation reasonably requested by Construction Manager, Construction Manager will notify Contractor of its acceptance or rejection of such request.  Upon Construction Manager’s approval of such request and agreement on the terms of an associated Change Order, Contractor may proceed with implementation of such Change.  If Construction Manager elects not to proceed with any Change requested by Contractor resulting from a Change in Law, then Contractor shall have no liability under this Agreement for the consequences of such election not to proceed with such Change.  If Construction Manager elects not to proceed with any Change requested by Contractor otherwise than resulting from a Change in Law, then Contractor shall continue to perform its obligations under this Agreement without the Change that it had requested and shall not be entitled to any relief or exclusion from liability arising from Construction Manager’s election not to proceed with such Change.</w:t>
      </w:r>
    </w:p>
    <w:p>
      <w:pPr>
        <w:pStyle w:val="Normal"/>
        <w:rPr/>
      </w:pPr>
      <w:r>
        <w:rPr/>
      </w:r>
    </w:p>
    <w:p>
      <w:pPr>
        <w:pStyle w:val="Normal"/>
        <w:rPr/>
      </w:pPr>
      <w:r>
        <w:rPr/>
      </w:r>
    </w:p>
    <w:p>
      <w:pPr>
        <w:pStyle w:val="Normal"/>
        <w:rPr/>
      </w:pPr>
      <w:r>
        <w:rPr/>
      </w:r>
    </w:p>
    <w:p>
      <w:pPr>
        <w:pStyle w:val="Heading2"/>
        <w:ind w:hanging="0" w:start="0"/>
        <w:rPr/>
      </w:pPr>
      <w:bookmarkStart w:id="97" w:name="__RefHeading___Toc504447568"/>
      <w:bookmarkEnd w:id="97"/>
      <w:r>
        <w:rPr>
          <w:u w:val="single"/>
        </w:rPr>
        <w:t>Definition of Change</w:t>
      </w:r>
    </w:p>
    <w:p>
      <w:pPr>
        <w:pStyle w:val="Normal"/>
        <w:rPr/>
      </w:pPr>
      <w:r>
        <w:rPr/>
        <w:t xml:space="preserve">A Change may result only from Construction Manager directed changes under Section </w:t>
      </w:r>
      <w:r>
        <w:rPr/>
        <w:fldChar w:fldCharType="begin"/>
      </w:r>
      <w:r>
        <w:rPr/>
        <w:instrText xml:space="preserve"> REF _Ref501993463 \r \r \h </w:instrText>
      </w:r>
      <w:r>
        <w:rPr/>
        <w:fldChar w:fldCharType="separate"/>
      </w:r>
      <w:r>
        <w:rPr/>
        <w:t>6.2</w:t>
      </w:r>
      <w:r>
        <w:rPr/>
        <w:fldChar w:fldCharType="end"/>
      </w:r>
      <w:r>
        <w:rPr/>
        <w:t xml:space="preserve">, Contractor requested changes agreed to by Construction Manager under Section </w:t>
      </w:r>
      <w:r>
        <w:rPr/>
        <w:fldChar w:fldCharType="begin"/>
      </w:r>
      <w:r>
        <w:rPr/>
        <w:instrText xml:space="preserve"> REF _Ref501993476 \r \r \h </w:instrText>
      </w:r>
      <w:r>
        <w:rPr/>
        <w:fldChar w:fldCharType="separate"/>
      </w:r>
      <w:r>
        <w:rPr/>
        <w:t>6.3</w:t>
      </w:r>
      <w:r>
        <w:rPr/>
        <w:fldChar w:fldCharType="end"/>
      </w:r>
      <w:r>
        <w:rPr/>
        <w:t xml:space="preserve">, Construction Manager Delay, Force Majeure, Change in Law, or suspension of the Work under Section </w:t>
      </w:r>
      <w:r>
        <w:rPr/>
        <w:fldChar w:fldCharType="begin"/>
      </w:r>
      <w:r>
        <w:rPr/>
        <w:instrText xml:space="preserve"> REF _Ref501993492 \r \r \h </w:instrText>
      </w:r>
      <w:r>
        <w:rPr/>
        <w:fldChar w:fldCharType="separate"/>
      </w:r>
      <w:r>
        <w:rPr/>
        <w:t>16.4</w:t>
      </w:r>
      <w:r>
        <w:rPr/>
        <w:fldChar w:fldCharType="end"/>
      </w:r>
      <w:r>
        <w:rPr/>
        <w:t>.</w:t>
      </w:r>
    </w:p>
    <w:p>
      <w:pPr>
        <w:pStyle w:val="Heading2"/>
        <w:ind w:hanging="0" w:start="0"/>
        <w:rPr/>
      </w:pPr>
      <w:bookmarkStart w:id="98" w:name="__RefHeading___Toc504447569"/>
      <w:bookmarkStart w:id="99" w:name="_Ref501994154"/>
      <w:bookmarkStart w:id="100" w:name="_Ref501993510"/>
      <w:bookmarkEnd w:id="98"/>
      <w:r>
        <w:rPr>
          <w:u w:val="single"/>
        </w:rPr>
        <w:t>Adjustments to Agreement</w:t>
      </w:r>
      <w:bookmarkEnd w:id="99"/>
      <w:bookmarkEnd w:id="100"/>
    </w:p>
    <w:p>
      <w:pPr>
        <w:pStyle w:val="Normal"/>
        <w:rPr/>
      </w:pPr>
      <w:r>
        <w:rPr/>
        <w:t xml:space="preserve">If any Change causes an increase or decrease in the cost of or time required for performance of this Agreement by Contractor or otherwise affects any provision of this Agreement and either party to this Agreement is entitled to an adjustment as a result of such Change, then an adjustment will be made to the Contract Price, Project Schedule, Performance Guarantees, Unit Specific Guarantees, Specific Performance Guarantees, Guaranteed Completion Date or End Date, or any other provisions of this Agreement which are affected by such Change.  When Contractor is notified of or becomes aware of a Change, Contractor shall promptly prepare and submit to Construction Manager an estimate of the increase or decrease, if any, in the cost and time required to complete the Work, together with an explanation of the basis for such estimate, and shall inform Construction Manager whether, in Contractor’s opinion, such Change should result in an adjustment under this Agreement, specifying the relevant provision of this Agreement.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Construction Manager fail to agree on Contractor’s entitlement to an adjustment or the nature of such adjustment, then the provisions of </w:t>
      </w:r>
      <w:r>
        <w:rPr/>
        <w:fldChar w:fldCharType="begin"/>
      </w:r>
      <w:r>
        <w:rPr/>
        <w:instrText xml:space="preserve"> REF _Ref501995716 \r \r \h </w:instrText>
      </w:r>
      <w:r>
        <w:rPr/>
        <w:fldChar w:fldCharType="separate"/>
      </w:r>
      <w:r>
        <w:rPr/>
        <w:t>Article 19</w:t>
      </w:r>
      <w:r>
        <w:rPr/>
        <w:fldChar w:fldCharType="end"/>
      </w:r>
      <w:r>
        <w:rPr/>
        <w:t xml:space="preserve"> shall be invoked to resolve the dispute.</w:t>
      </w:r>
    </w:p>
    <w:p>
      <w:pPr>
        <w:pStyle w:val="Heading2"/>
        <w:ind w:hanging="0" w:start="0"/>
        <w:rPr/>
      </w:pPr>
      <w:bookmarkStart w:id="101" w:name="__RefHeading___Toc504447570"/>
      <w:bookmarkStart w:id="102" w:name="_Ref501993443"/>
      <w:r>
        <w:rPr>
          <w:u w:val="single"/>
        </w:rPr>
        <w:t>Performance of Changes</w:t>
      </w:r>
      <w:r>
        <w:rPr/>
        <w:t>.</w:t>
      </w:r>
      <w:bookmarkEnd w:id="101"/>
      <w:bookmarkEnd w:id="102"/>
      <w:r>
        <w:rPr/>
        <w:t xml:space="preserve"> </w:t>
      </w:r>
    </w:p>
    <w:p>
      <w:pPr>
        <w:pStyle w:val="Normal"/>
        <w:rPr/>
      </w:pPr>
      <w:r>
        <w:rPr/>
        <w:t xml:space="preserve">If the parties are unable to agree on the adjustments applicable to a Change, then Contractor shall, if directed by Construction Manager in order to avoid an adverse impact on the Project Schedule, nevertheless proceed to perform such Change on a time and material basis consistent with </w:t>
      </w:r>
      <w:r>
        <w:rPr>
          <w:u w:val="single"/>
        </w:rPr>
        <w:t>Exhibit F</w:t>
      </w:r>
      <w:r>
        <w:rPr/>
        <w:t>, and any dispute between the parties shall be resolved in accordance with Article 19.</w:t>
      </w:r>
    </w:p>
    <w:p>
      <w:pPr>
        <w:pStyle w:val="Heading2"/>
        <w:ind w:hanging="0" w:start="0"/>
        <w:rPr/>
      </w:pPr>
      <w:bookmarkStart w:id="103" w:name="__RefHeading___Toc504447571"/>
      <w:bookmarkEnd w:id="103"/>
      <w:r>
        <w:rPr>
          <w:u w:val="single"/>
        </w:rPr>
        <w:t>Other Provisions Unaffected</w:t>
      </w:r>
    </w:p>
    <w:p>
      <w:pPr>
        <w:pStyle w:val="Normal"/>
        <w:rPr/>
      </w:pPr>
      <w:r>
        <w:rPr/>
        <w:t>Except to the extent a Change specifically amends one or more provisions hereof, all provisions of this Agreement shall apply to all Changes, and no Change shall be implied as a result of any other Change.</w:t>
      </w:r>
    </w:p>
    <w:p>
      <w:pPr>
        <w:pStyle w:val="Heading2"/>
        <w:ind w:hanging="0" w:start="0"/>
        <w:rPr/>
      </w:pPr>
      <w:bookmarkStart w:id="104" w:name="__RefHeading___Toc504447572"/>
      <w:bookmarkEnd w:id="104"/>
      <w:r>
        <w:rPr>
          <w:u w:val="single"/>
        </w:rPr>
        <w:t>Change in Law or Construction Manager Delay</w:t>
      </w:r>
      <w:r>
        <w:rPr/>
        <w:t>.</w:t>
      </w:r>
    </w:p>
    <w:p>
      <w:pPr>
        <w:pStyle w:val="Heading3"/>
        <w:ind w:hanging="0" w:start="0"/>
        <w:rPr/>
      </w:pPr>
      <w:bookmarkStart w:id="105" w:name="_Ref503786464"/>
      <w:r>
        <w:rPr>
          <w:u w:val="single"/>
        </w:rPr>
        <w:t>Notice to Construction Manager</w:t>
      </w:r>
      <w:r>
        <w:rPr/>
        <w:t>.</w:t>
      </w:r>
      <w:bookmarkEnd w:id="105"/>
      <w:r>
        <w:rPr/>
        <w:t xml:space="preserve">  </w:t>
      </w:r>
    </w:p>
    <w:p>
      <w:pPr>
        <w:pStyle w:val="Normal"/>
        <w:rPr/>
      </w:pPr>
      <w:r>
        <w:rPr/>
        <w:t xml:space="preserve">Contractor shall give timely notice to Construction Manager of any event or circumstance that Contractor believes is or might become an Construction Manager Delay or Change in Law, which notice shall include the information required with respect to the associated Change that is required to be provided by Contractor under Section </w:t>
      </w:r>
      <w:r>
        <w:rPr/>
        <w:fldChar w:fldCharType="begin"/>
      </w:r>
      <w:r>
        <w:rPr/>
        <w:instrText xml:space="preserve"> REF _Ref501993510 \r \r \h </w:instrText>
      </w:r>
      <w:r>
        <w:rPr/>
        <w:fldChar w:fldCharType="separate"/>
      </w:r>
      <w:r>
        <w:rPr/>
        <w:t>6.5</w:t>
      </w:r>
      <w:r>
        <w:rPr/>
        <w:fldChar w:fldCharType="end"/>
      </w:r>
      <w:r>
        <w:rPr/>
        <w:t>.  Such notice shall be issued promptly but in no event later than within ten (10) days following actual knowledge of such, event or circumstance by Contractor.  If it is impracticable to specify the adjustments that Contractor will claim, then Contractor shall provide Construction Manager with periodic supplemental notices during the period the event or circumstance continues to keep Construction Manager informed of any change, development, progress or other relevant information concerning the event or circumstance.</w:t>
      </w:r>
    </w:p>
    <w:p>
      <w:pPr>
        <w:pStyle w:val="Normal"/>
        <w:rPr/>
      </w:pPr>
      <w:r>
        <w:rPr/>
      </w:r>
    </w:p>
    <w:p>
      <w:pPr>
        <w:pStyle w:val="Normal"/>
        <w:rPr/>
      </w:pPr>
      <w:r>
        <w:rPr/>
      </w:r>
    </w:p>
    <w:p>
      <w:pPr>
        <w:pStyle w:val="Heading3"/>
        <w:ind w:hanging="0" w:start="0"/>
        <w:rPr/>
      </w:pPr>
      <w:r>
        <w:rPr>
          <w:u w:val="single"/>
        </w:rPr>
        <w:t>Mitigation of Event</w:t>
      </w:r>
      <w:r>
        <w:rPr/>
        <w:t xml:space="preserve">.  </w:t>
      </w:r>
    </w:p>
    <w:p>
      <w:pPr>
        <w:pStyle w:val="Normal"/>
        <w:rPr/>
      </w:pPr>
      <w:r>
        <w:rPr/>
        <w:t>Contractor shall use reasonable efforts to remove or mitigate the delay or other effects of any Construction Manager Delay or Change in Law but shall not, without Construction Manager’s approval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Construction Manager Delay or Change in Law.</w:t>
      </w:r>
    </w:p>
    <w:p>
      <w:pPr>
        <w:pStyle w:val="Normal"/>
        <w:rPr/>
      </w:pPr>
      <w:r>
        <w:rPr/>
      </w:r>
    </w:p>
    <w:p>
      <w:pPr>
        <w:pStyle w:val="Heading1"/>
        <w:ind w:hanging="0" w:start="0"/>
        <w:rPr>
          <w:u w:val="single"/>
        </w:rPr>
      </w:pPr>
      <w:r>
        <w:rPr/>
        <w:br/>
      </w:r>
      <w:bookmarkStart w:id="106" w:name="__RefHeading___Toc504447573"/>
      <w:bookmarkStart w:id="107" w:name="_Ref501995828"/>
      <w:bookmarkStart w:id="108" w:name="_Ref501995610"/>
      <w:r>
        <w:rPr>
          <w:u w:val="single"/>
        </w:rPr>
        <w:t>CONTRACT PRICE; PAYMENTS TO CONTRACTOR</w:t>
      </w:r>
      <w:bookmarkEnd w:id="106"/>
      <w:bookmarkEnd w:id="107"/>
      <w:bookmarkEnd w:id="108"/>
    </w:p>
    <w:p>
      <w:pPr>
        <w:pStyle w:val="Heading2"/>
        <w:ind w:hanging="0" w:start="0"/>
        <w:rPr>
          <w:u w:val="single"/>
        </w:rPr>
      </w:pPr>
      <w:bookmarkStart w:id="109" w:name="__RefHeading___Toc504447574"/>
      <w:bookmarkEnd w:id="109"/>
      <w:r>
        <w:rPr>
          <w:u w:val="single"/>
        </w:rPr>
        <w:t>Contract Price</w:t>
      </w:r>
    </w:p>
    <w:p>
      <w:pPr>
        <w:pStyle w:val="Heading3"/>
        <w:ind w:hanging="0" w:start="0"/>
        <w:rPr/>
      </w:pPr>
      <w:r>
        <w:rPr>
          <w:u w:val="single"/>
        </w:rPr>
        <w:t>General</w:t>
      </w:r>
      <w:r>
        <w:rPr/>
        <w:t xml:space="preserve">.  </w:t>
      </w:r>
    </w:p>
    <w:p>
      <w:pPr>
        <w:pStyle w:val="Normal"/>
        <w:rPr/>
      </w:pPr>
      <w:r>
        <w:rPr/>
        <w:t xml:space="preserve">Contractor agrees to perform the Work for the Contract Price. </w:t>
      </w:r>
      <w:r>
        <w:rPr>
          <w:color w:val="000000"/>
        </w:rPr>
        <w:t xml:space="preserve"> The Contract Price is a fixed, lump sum price and not subject to change except in accordance with this Agreement.</w:t>
      </w:r>
    </w:p>
    <w:p>
      <w:pPr>
        <w:pStyle w:val="Heading3"/>
        <w:ind w:hanging="0" w:start="0"/>
        <w:rPr/>
      </w:pPr>
      <w:bookmarkStart w:id="110" w:name="_Ref501992810"/>
      <w:r>
        <w:rPr>
          <w:u w:val="single"/>
        </w:rPr>
        <w:t>Contract Price</w:t>
      </w:r>
      <w:r>
        <w:rPr/>
        <w:t>.</w:t>
      </w:r>
      <w:bookmarkEnd w:id="110"/>
      <w:r>
        <w:rPr/>
        <w:t xml:space="preserve">  </w:t>
      </w:r>
    </w:p>
    <w:p>
      <w:pPr>
        <w:pStyle w:val="Normal"/>
        <w:rPr/>
      </w:pPr>
      <w:r>
        <w:rPr/>
        <w:t xml:space="preserve">Construction Manager shall pay to Contractor the Contract Price (except payments of the purchase price for Owner Supplied Equipment under the Equipment Vendor Contracts, which Construction Manager shall pay or cause to be paid ) when due hereunder in accordance with the Schedule of Progress Payments. Provided that Contractor has first certified such amounts as due and payable, the Construction Manager shall pay the purchase price for Owner Supplied Equipment under the Equipment Vendor Contracts directly to the Equipment Vendors pursuant to Equipment Vendor Contracts.  The parties acknowledge that the Owner Supplied Equipment for the Facility is to be supplied under the Equipment Vendor Contracts.  On or before the Notice to Proceed Effective Date, Construction Manager shall cause all rights and obligations of the purchaser under all Equipment Vendor Contracts to be assigned or delegated to Contractor and Contractor shall accept such assignment and assume the delegated obligations; provided, however, that title to the Owner Supplied Equipment shall not pass to Contractor, and Contractor shall not assume the obligations to pay any portion of any purchase price due under, or any sales, use or similar taxes assessed or incurred under the Equipment Vendor Contracts, which payment obligations shall be performed by Construction Manager or which it shall cause to be performed.  Such assignment and delegation, and acceptance and assumption, of the Equipment Vendor Contracts shall be substantially in the form attached as </w:t>
      </w:r>
      <w:r>
        <w:rPr>
          <w:u w:val="single"/>
        </w:rPr>
        <w:t>Exhibit V</w:t>
      </w:r>
      <w:r>
        <w:rPr/>
        <w:t xml:space="preserve">.  </w:t>
      </w:r>
    </w:p>
    <w:p>
      <w:pPr>
        <w:pStyle w:val="Heading2"/>
        <w:keepNext w:val="true"/>
        <w:keepLines/>
        <w:ind w:hanging="0" w:start="0"/>
        <w:rPr>
          <w:u w:val="single"/>
        </w:rPr>
      </w:pPr>
      <w:bookmarkStart w:id="111" w:name="__RefHeading___Toc504447575"/>
      <w:bookmarkStart w:id="112" w:name="_Ref501993533"/>
      <w:bookmarkEnd w:id="111"/>
      <w:r>
        <w:rPr>
          <w:u w:val="single"/>
        </w:rPr>
        <w:t>Payment of Contract Price</w:t>
      </w:r>
      <w:bookmarkEnd w:id="112"/>
    </w:p>
    <w:p>
      <w:pPr>
        <w:pStyle w:val="Heading3"/>
        <w:keepNext w:val="true"/>
        <w:keepLines/>
        <w:ind w:hanging="0" w:start="0"/>
        <w:rPr/>
      </w:pPr>
      <w:bookmarkStart w:id="113" w:name="_Ref501993522"/>
      <w:r>
        <w:rPr>
          <w:u w:val="single"/>
        </w:rPr>
        <w:t>Payment Schedule</w:t>
      </w:r>
      <w:r>
        <w:rPr/>
        <w:t>.</w:t>
      </w:r>
      <w:bookmarkEnd w:id="113"/>
      <w:r>
        <w:rPr/>
        <w:t xml:space="preserve">  </w:t>
      </w:r>
    </w:p>
    <w:p>
      <w:pPr>
        <w:pStyle w:val="Normal"/>
        <w:keepNext w:val="true"/>
        <w:keepLines/>
        <w:rPr/>
      </w:pPr>
      <w:r>
        <w:rPr/>
        <w:t>The Contract Price shall be paid to Contractor for the percentage of Work completed in the applicable time period in accordance with the Schedule of Progress Payments.</w:t>
      </w:r>
    </w:p>
    <w:p>
      <w:pPr>
        <w:pStyle w:val="Heading3"/>
        <w:ind w:hanging="0" w:start="0"/>
        <w:rPr/>
      </w:pPr>
      <w:bookmarkStart w:id="114" w:name="_Ref501992490"/>
      <w:r>
        <w:rPr>
          <w:u w:val="single"/>
        </w:rPr>
        <w:t>Monthly Invoices</w:t>
      </w:r>
      <w:r>
        <w:rPr/>
        <w:t>.</w:t>
      </w:r>
      <w:bookmarkEnd w:id="114"/>
      <w:r>
        <w:rPr/>
        <w:t xml:space="preserve">  </w:t>
      </w:r>
    </w:p>
    <w:p>
      <w:pPr>
        <w:pStyle w:val="Normal"/>
        <w:rPr/>
      </w:pPr>
      <w:r>
        <w:rPr/>
        <w:t xml:space="preserve">On or before the Notice to Proceed Effective Date, and thereafter on or before the tenth (10th) day of each month during the performance of the Work, Contractor shall furnish to Construction Manager a detailed invoice in the form of </w:t>
      </w:r>
      <w:r>
        <w:rPr>
          <w:u w:val="single"/>
        </w:rPr>
        <w:t>Exhibit C-5</w:t>
      </w:r>
      <w:r>
        <w:rPr/>
        <w:t xml:space="preserve"> (an “Invoice”) for the period ending on the last day of the month preceding such month, setting forth the portion of the Contract Price allocable to the progress actually made by Contractor during such period or month, as the case may be, calculated in accordance with the reporting/tracking method referenced in Section </w:t>
      </w:r>
      <w:r>
        <w:rPr/>
        <w:fldChar w:fldCharType="begin"/>
      </w:r>
      <w:r>
        <w:rPr/>
        <w:instrText xml:space="preserve"> REF _Ref501993522 \r \r \h </w:instrText>
      </w:r>
      <w:r>
        <w:rPr/>
        <w:fldChar w:fldCharType="separate"/>
      </w:r>
      <w:r>
        <w:rPr/>
        <w:t>7.2.1</w:t>
      </w:r>
      <w:r>
        <w:rPr/>
        <w:fldChar w:fldCharType="end"/>
      </w:r>
      <w:r>
        <w:rPr/>
        <w:t xml:space="preserve">, and such supporting documentation and additional data as Construction Manager may reasonably require to substantiate Contractor’s right to payment under this Section </w:t>
      </w:r>
      <w:r>
        <w:rPr/>
        <w:fldChar w:fldCharType="begin"/>
      </w:r>
      <w:r>
        <w:rPr/>
        <w:instrText xml:space="preserve"> REF _Ref501993533 \r \r \h </w:instrText>
      </w:r>
      <w:r>
        <w:rPr/>
        <w:fldChar w:fldCharType="separate"/>
      </w:r>
      <w:r>
        <w:rPr/>
        <w:t>7.2</w:t>
      </w:r>
      <w:r>
        <w:rPr/>
        <w:fldChar w:fldCharType="end"/>
      </w:r>
      <w:r>
        <w:rPr/>
        <w:t>.</w:t>
      </w:r>
    </w:p>
    <w:p>
      <w:pPr>
        <w:pStyle w:val="Normal"/>
        <w:rPr>
          <w:color w:val="000000"/>
        </w:rPr>
      </w:pPr>
      <w:r>
        <w:rPr>
          <w:color w:val="000000"/>
        </w:rPr>
      </w:r>
    </w:p>
    <w:p>
      <w:pPr>
        <w:pStyle w:val="Normal"/>
        <w:rPr>
          <w:color w:val="000000"/>
        </w:rPr>
      </w:pPr>
      <w:r>
        <w:rPr>
          <w:color w:val="000000"/>
        </w:rPr>
        <w:t>In connection with each Invoice, Contractor shall provide to Construction Manager and such other persons as Construction Manager may designate a certificate to the effect that:</w:t>
      </w:r>
    </w:p>
    <w:p>
      <w:pPr>
        <w:pStyle w:val="Normal"/>
        <w:rPr>
          <w:color w:val="000000"/>
        </w:rPr>
      </w:pPr>
      <w:r>
        <w:rPr>
          <w:color w:val="000000"/>
        </w:rPr>
      </w:r>
    </w:p>
    <w:p>
      <w:pPr>
        <w:pStyle w:val="Normal"/>
        <w:rPr>
          <w:color w:val="000000"/>
        </w:rPr>
      </w:pPr>
      <w:r>
        <w:rPr>
          <w:color w:val="000000"/>
        </w:rPr>
        <w:t>(a)</w:t>
        <w:tab/>
        <w:t>the Work is progressing in accordance with the Project Schedule except as agreed by Construction Manager in connection with any prior Invoice or as set forth in such certificate;</w:t>
      </w:r>
    </w:p>
    <w:p>
      <w:pPr>
        <w:pStyle w:val="Normal"/>
        <w:rPr>
          <w:color w:val="000000"/>
        </w:rPr>
      </w:pPr>
      <w:r>
        <w:rPr>
          <w:color w:val="000000"/>
        </w:rPr>
      </w:r>
    </w:p>
    <w:p>
      <w:pPr>
        <w:pStyle w:val="Normal"/>
        <w:rPr>
          <w:color w:val="000000"/>
        </w:rPr>
      </w:pPr>
      <w:r>
        <w:rPr>
          <w:color w:val="000000"/>
        </w:rPr>
        <w:t>(b)</w:t>
        <w:tab/>
        <w:t>the quality of all Work described in the Invoice is in accordance with the terms of this Agreement;</w:t>
      </w:r>
    </w:p>
    <w:p>
      <w:pPr>
        <w:pStyle w:val="Normal"/>
        <w:rPr>
          <w:color w:val="000000"/>
        </w:rPr>
      </w:pPr>
      <w:r>
        <w:rPr>
          <w:color w:val="000000"/>
        </w:rPr>
      </w:r>
    </w:p>
    <w:p>
      <w:pPr>
        <w:pStyle w:val="Normal"/>
        <w:rPr>
          <w:color w:val="000000"/>
        </w:rPr>
      </w:pPr>
      <w:r>
        <w:rPr>
          <w:color w:val="000000"/>
        </w:rPr>
        <w:t>(c)</w:t>
        <w:tab/>
        <w:t xml:space="preserve">Contractor is entitled to payment of the amount invoiced; </w:t>
      </w:r>
    </w:p>
    <w:p>
      <w:pPr>
        <w:pStyle w:val="Normal"/>
        <w:rPr>
          <w:color w:val="000000"/>
        </w:rPr>
      </w:pPr>
      <w:r>
        <w:rPr>
          <w:color w:val="000000"/>
        </w:rPr>
      </w:r>
    </w:p>
    <w:p>
      <w:pPr>
        <w:pStyle w:val="Normal"/>
        <w:rPr>
          <w:color w:val="000000"/>
        </w:rPr>
      </w:pPr>
      <w:r>
        <w:rPr>
          <w:color w:val="000000"/>
        </w:rPr>
        <w:t>(d)</w:t>
        <w:tab/>
        <w:t>Contractor has paid all Subcontractors for Work previously invoiced in accordance with Law, the applicable Subcontract and this Agreement (other than amounts Contractor is contesting), and the Site, Work, materials and Equipment (or any portion thereof) described in the Invoice and all previous Invoices are free and clear of all Contractor Liens (even if Contractor is contesting the amount due), other than any Contractor Liens extinguished upon receipt of payment by Contractor in respect of such Invoice or with respect  to which the Contractor has posted Lien Security; and</w:t>
      </w:r>
    </w:p>
    <w:p>
      <w:pPr>
        <w:pStyle w:val="Normal"/>
        <w:rPr>
          <w:color w:val="000000"/>
        </w:rPr>
      </w:pPr>
      <w:r>
        <w:rPr>
          <w:color w:val="000000"/>
        </w:rPr>
      </w:r>
    </w:p>
    <w:p>
      <w:pPr>
        <w:pStyle w:val="Normal"/>
        <w:rPr/>
      </w:pPr>
      <w:r>
        <w:rPr>
          <w:color w:val="000000"/>
        </w:rPr>
        <w:t>(e)</w:t>
        <w:tab/>
        <w:t xml:space="preserve">each of the representations and warranties made by Contractor in </w:t>
      </w:r>
      <w:r>
        <w:rPr>
          <w:color w:val="000000"/>
        </w:rPr>
        <w:fldChar w:fldCharType="begin"/>
      </w:r>
      <w:r>
        <w:rPr>
          <w:color w:val="000000"/>
        </w:rPr>
        <w:instrText xml:space="preserve"> REF _Ref501995739 \r \r \h </w:instrText>
      </w:r>
      <w:r>
        <w:rPr>
          <w:color w:val="000000"/>
        </w:rPr>
        <w:fldChar w:fldCharType="separate"/>
      </w:r>
      <w:r>
        <w:rPr>
          <w:color w:val="000000"/>
        </w:rPr>
        <w:t>Article 15</w:t>
      </w:r>
      <w:r>
        <w:rPr>
          <w:color w:val="000000"/>
        </w:rPr>
        <w:fldChar w:fldCharType="end"/>
      </w:r>
      <w:r>
        <w:rPr>
          <w:color w:val="000000"/>
        </w:rPr>
        <w:t xml:space="preserve"> of this Agreement was true and correct when made and remains true and correct on the date of such Invoice.</w:t>
      </w:r>
    </w:p>
    <w:p>
      <w:pPr>
        <w:pStyle w:val="Normal"/>
        <w:rPr>
          <w:color w:val="000000"/>
        </w:rPr>
      </w:pPr>
      <w:r>
        <w:rPr>
          <w:color w:val="000000"/>
        </w:rPr>
      </w:r>
    </w:p>
    <w:p>
      <w:pPr>
        <w:pStyle w:val="Normal"/>
        <w:rPr>
          <w:color w:val="000000"/>
        </w:rPr>
      </w:pPr>
      <w:r>
        <w:rPr>
          <w:color w:val="000000"/>
        </w:rPr>
        <w:t>Contractor also shall supply such other information as reasonably required by Construction Manager.</w:t>
      </w:r>
    </w:p>
    <w:p>
      <w:pPr>
        <w:pStyle w:val="Heading3"/>
        <w:ind w:hanging="0" w:start="0"/>
        <w:rPr/>
      </w:pPr>
      <w:r>
        <w:rPr>
          <w:u w:val="single"/>
        </w:rPr>
        <w:t>Monthly Payments</w:t>
      </w:r>
      <w:r>
        <w:rPr/>
        <w:t xml:space="preserve">.  </w:t>
      </w:r>
    </w:p>
    <w:p>
      <w:pPr>
        <w:pStyle w:val="Normal"/>
        <w:rPr/>
      </w:pPr>
      <w:r>
        <w:rPr/>
        <w:t xml:space="preserve">Subject to Section </w:t>
      </w:r>
      <w:r>
        <w:rPr/>
        <w:fldChar w:fldCharType="begin"/>
      </w:r>
      <w:r>
        <w:rPr/>
        <w:instrText xml:space="preserve"> REF _Ref501987611 \r \r \h </w:instrText>
      </w:r>
      <w:r>
        <w:rPr/>
        <w:fldChar w:fldCharType="separate"/>
      </w:r>
      <w:r>
        <w:rPr/>
        <w:t>7.2.4</w:t>
      </w:r>
      <w:r>
        <w:rPr/>
        <w:fldChar w:fldCharType="end"/>
      </w:r>
      <w:r>
        <w:rPr/>
        <w:t xml:space="preserve">, after Construction Manager has issued the Notice to Proceed, Construction Manager shall pay to Contractor within thirty (30) days following the date Construction Manager receives each invoice under Section </w:t>
      </w:r>
      <w:r>
        <w:rPr/>
        <w:fldChar w:fldCharType="begin"/>
      </w:r>
      <w:r>
        <w:rPr/>
        <w:instrText xml:space="preserve"> REF _Ref501992490 \r \r \h </w:instrText>
      </w:r>
      <w:r>
        <w:rPr/>
        <w:fldChar w:fldCharType="separate"/>
      </w:r>
      <w:r>
        <w:rPr/>
        <w:t>7.2.2</w:t>
      </w:r>
      <w:r>
        <w:rPr/>
        <w:fldChar w:fldCharType="end"/>
      </w:r>
      <w:r>
        <w:rPr/>
        <w:t xml:space="preserve"> the full undisputed amount specified in such invoice.  All payments made by Construction Manager to Contractor hereunder shall be made by wire transfer of immediately available funds to the account of Contractor designated by written notice to Construction Manager.</w:t>
      </w:r>
    </w:p>
    <w:p>
      <w:pPr>
        <w:pStyle w:val="Heading3"/>
        <w:ind w:hanging="0" w:start="0"/>
        <w:rPr/>
      </w:pPr>
      <w:bookmarkStart w:id="115" w:name="_Ref501987611"/>
      <w:r>
        <w:rPr>
          <w:u w:val="single"/>
        </w:rPr>
        <w:t>Retainage</w:t>
      </w:r>
      <w:r>
        <w:rPr/>
        <w:t>.</w:t>
      </w:r>
      <w:bookmarkEnd w:id="115"/>
      <w:r>
        <w:rPr/>
        <w:t xml:space="preserve">  </w:t>
      </w:r>
    </w:p>
    <w:p>
      <w:pPr>
        <w:pStyle w:val="Normal"/>
        <w:rPr/>
      </w:pPr>
      <w:r>
        <w:rPr/>
        <w:t xml:space="preserve">Five percent (5%) of each Invoice shall be withheld as retainage (the “Retainage”) by  Construction Manager provided however, in lieu of the retainage described in this Section </w:t>
      </w:r>
      <w:r>
        <w:rPr/>
        <w:fldChar w:fldCharType="begin"/>
      </w:r>
      <w:r>
        <w:rPr/>
        <w:instrText xml:space="preserve"> REF _Ref501987611 \r \r \h </w:instrText>
      </w:r>
      <w:r>
        <w:rPr/>
        <w:fldChar w:fldCharType="separate"/>
      </w:r>
      <w:r>
        <w:rPr/>
        <w:t>7.2.4</w:t>
      </w:r>
      <w:r>
        <w:rPr/>
        <w:fldChar w:fldCharType="end"/>
      </w:r>
      <w:r>
        <w:rPr/>
        <w:t>, Contractor may post a Retention Bond under Section 21.1. The face amount of any such Retention Bond shall escalate in accordance with the Schedule of Payments so that the face value thereof shall be the same as the total retainage Construction Manager would otherwise have been able to withhold under this Section.  Construction Manager may draw upon the Retention Bond to cure any default by Contractor or to compensate Construction Manager for any loss suffered as a result of Contractor’s default. The Retainage or Retainage Bond, less the value of the Punchlist Withholding, shall be released by Construction Manager upon the occurrence of Substantial Completion.</w:t>
      </w:r>
    </w:p>
    <w:p>
      <w:pPr>
        <w:pStyle w:val="Heading3"/>
        <w:ind w:hanging="0" w:start="0"/>
        <w:rPr/>
      </w:pPr>
      <w:bookmarkStart w:id="116" w:name="_Ref501993986"/>
      <w:r>
        <w:rPr>
          <w:u w:val="single"/>
        </w:rPr>
        <w:t>Final Payment</w:t>
      </w:r>
      <w:r>
        <w:rPr/>
        <w:t>.</w:t>
      </w:r>
      <w:bookmarkEnd w:id="116"/>
      <w:r>
        <w:rPr/>
        <w:t xml:space="preserve">  </w:t>
      </w:r>
    </w:p>
    <w:p>
      <w:pPr>
        <w:pStyle w:val="Normal"/>
        <w:rPr/>
      </w:pPr>
      <w:r>
        <w:rPr/>
        <w:t xml:space="preserve">Following Substantial Completion, Contractor shall submit to Construction Manager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The affidavit shall be accompanied by releases and waivers of liens substantially in the form of </w:t>
      </w:r>
      <w:r>
        <w:rPr>
          <w:u w:val="single"/>
        </w:rPr>
        <w:t>Exhibit D</w:t>
        <w:noBreakHyphen/>
        <w:t>2</w:t>
      </w:r>
      <w:r>
        <w:rPr/>
        <w:t>, from Contractor and each of its Subcontractors having a subcontract value in excess of $250,000, and such other data as Construction Manager or any Lender may reasonably request establishing payment of or surety for payment of all such obligations.  To the extent there is a bona fide dispute with a Subcontractor, Contractor may post Lien Security to satisfy any such Subcontractor in lieu of such waiver.  Within thirty (30) days of Contractor having met all requirements of Final Completion (except for completion of Punch List Items), Construction Manager shall pay Contractor the remaining portion of the Contract Price, less any Punchlist Withholding.</w:t>
      </w:r>
    </w:p>
    <w:p>
      <w:pPr>
        <w:pStyle w:val="Heading2"/>
        <w:ind w:hanging="0" w:start="0"/>
        <w:rPr/>
      </w:pPr>
      <w:bookmarkStart w:id="117" w:name="__RefHeading___Toc504447576"/>
      <w:bookmarkEnd w:id="117"/>
      <w:r>
        <w:rPr>
          <w:u w:val="single"/>
        </w:rPr>
        <w:t>Payments Not Waiver or Acceptance of Work</w:t>
      </w:r>
    </w:p>
    <w:p>
      <w:pPr>
        <w:pStyle w:val="Normal"/>
        <w:rPr/>
      </w:pPr>
      <w:r>
        <w:rPr/>
        <w:t>No payment made by Construction Manager under this Agreement shall constitute a waiver of any claim or right Construction Manager may have at that time or thereafter, including claims regarding unsettled liens, warranty rights and indemnification obligations of Contractor.  No payment made by Construction Manager under this Agreement shall be considered or deemed to represent that Construction Manager has inspected the Work or checked the quality or quantity of the Work or that Construction Manager knows or has ascertained how or for what purpose Contractor has used sums previously paid, and shall not be deemed or construed as an approval or acceptance of any Work or as a waiver of any claim or right Construction Manager may have.  All payments shall be subject to correction or adjustment in subsequent progress reviews and payments.</w:t>
      </w:r>
    </w:p>
    <w:p>
      <w:pPr>
        <w:pStyle w:val="Heading2"/>
        <w:ind w:hanging="0" w:start="0"/>
        <w:rPr/>
      </w:pPr>
      <w:bookmarkStart w:id="118" w:name="__RefHeading___Toc504447577"/>
      <w:bookmarkEnd w:id="118"/>
      <w:r>
        <w:rPr>
          <w:u w:val="single"/>
        </w:rPr>
        <w:t>Payments Withheld</w:t>
      </w:r>
    </w:p>
    <w:p>
      <w:pPr>
        <w:pStyle w:val="Normal"/>
        <w:rPr/>
      </w:pPr>
      <w:r>
        <w:rPr/>
        <w:t xml:space="preserve">Construction Manager may withhold payment on an Invoice or a portion thereof in an amount and to such extent as may be reasonably necessary, subject to the dispute resolution provisions of </w:t>
      </w:r>
      <w:r>
        <w:rPr/>
        <w:fldChar w:fldCharType="begin"/>
      </w:r>
      <w:r>
        <w:rPr/>
        <w:instrText xml:space="preserve"> REF _Ref501991873 \r \r \h </w:instrText>
      </w:r>
      <w:r>
        <w:rPr/>
        <w:fldChar w:fldCharType="separate"/>
      </w:r>
      <w:r>
        <w:rPr/>
        <w:t>19.1</w:t>
      </w:r>
      <w:r>
        <w:rPr/>
        <w:fldChar w:fldCharType="end"/>
      </w:r>
      <w:r>
        <w:rPr/>
        <w:t xml:space="preserve"> (including if necessary Fast Track Arbitration under Section </w:t>
      </w:r>
      <w:r>
        <w:rPr/>
        <w:fldChar w:fldCharType="begin"/>
      </w:r>
      <w:r>
        <w:rPr/>
        <w:instrText xml:space="preserve"> REF _Ref501993615 \r \r \h </w:instrText>
      </w:r>
      <w:r>
        <w:rPr/>
        <w:fldChar w:fldCharType="separate"/>
      </w:r>
      <w:r>
        <w:rPr/>
        <w:t>19.2</w:t>
      </w:r>
      <w:r>
        <w:rPr/>
        <w:fldChar w:fldCharType="end"/>
      </w:r>
      <w:r>
        <w:rPr/>
        <w:t>) to protect Construction Manager from loss because of:</w:t>
      </w:r>
    </w:p>
    <w:p>
      <w:pPr>
        <w:pStyle w:val="Normal"/>
        <w:rPr>
          <w:color w:val="000000"/>
        </w:rPr>
      </w:pPr>
      <w:r>
        <w:rPr>
          <w:color w:val="000000"/>
        </w:rPr>
      </w:r>
    </w:p>
    <w:p>
      <w:pPr>
        <w:pStyle w:val="Normal"/>
        <w:rPr/>
      </w:pPr>
      <w:r>
        <w:rPr>
          <w:color w:val="000000"/>
        </w:rPr>
        <w:t>(a)</w:t>
        <w:tab/>
        <w:t xml:space="preserve">Work that is not in conformance with this Agreement and has not been remedied under Section </w:t>
      </w:r>
      <w:r>
        <w:rPr>
          <w:color w:val="000000"/>
        </w:rPr>
        <w:fldChar w:fldCharType="begin"/>
      </w:r>
      <w:r>
        <w:rPr>
          <w:color w:val="000000"/>
        </w:rPr>
        <w:instrText xml:space="preserve"> REF _Ref501993632 \r \r \h </w:instrText>
      </w:r>
      <w:r>
        <w:rPr>
          <w:color w:val="000000"/>
        </w:rPr>
        <w:fldChar w:fldCharType="separate"/>
      </w:r>
      <w:r>
        <w:rPr>
          <w:color w:val="000000"/>
        </w:rPr>
        <w:t>3.14.2</w:t>
      </w:r>
      <w:r>
        <w:rPr>
          <w:color w:val="000000"/>
        </w:rPr>
        <w:fldChar w:fldCharType="end"/>
      </w:r>
      <w:r>
        <w:rPr>
          <w:color w:val="000000"/>
        </w:rPr>
        <w:t xml:space="preserve"> or the warranty provisions of </w:t>
      </w:r>
      <w:r>
        <w:rPr>
          <w:color w:val="000000"/>
        </w:rPr>
        <w:fldChar w:fldCharType="begin"/>
      </w:r>
      <w:r>
        <w:rPr>
          <w:color w:val="000000"/>
        </w:rPr>
        <w:instrText xml:space="preserve"> REF _Ref501995791 \r \r \h </w:instrText>
      </w:r>
      <w:r>
        <w:rPr>
          <w:color w:val="000000"/>
        </w:rPr>
        <w:fldChar w:fldCharType="separate"/>
      </w:r>
      <w:r>
        <w:rPr>
          <w:color w:val="000000"/>
        </w:rPr>
        <w:t>Article 12</w:t>
      </w:r>
      <w:r>
        <w:rPr>
          <w:color w:val="000000"/>
        </w:rPr>
        <w:fldChar w:fldCharType="end"/>
      </w:r>
      <w:r>
        <w:rPr>
          <w:color w:val="000000"/>
        </w:rPr>
        <w:t>;</w:t>
      </w:r>
    </w:p>
    <w:p>
      <w:pPr>
        <w:pStyle w:val="Normal"/>
        <w:rPr>
          <w:color w:val="000000"/>
        </w:rPr>
      </w:pPr>
      <w:r>
        <w:rPr>
          <w:color w:val="000000"/>
        </w:rPr>
      </w:r>
    </w:p>
    <w:p>
      <w:pPr>
        <w:pStyle w:val="Normal"/>
        <w:rPr>
          <w:color w:val="000000"/>
        </w:rPr>
      </w:pPr>
      <w:r>
        <w:rPr>
          <w:color w:val="000000"/>
        </w:rPr>
        <w:t>(b)</w:t>
        <w:tab/>
        <w:t>third party suits, stop notices or liens for which Contractor is responsible under this Agreement, whether directly or pursuant to any indemnification obligation hereunder, made on or filed against any Construction Manager Indemnitee or with respect to the Work, the Site or the Facility, or any portion thereof, and not cleared by Contractor by payment or covered by Lien Security posted by Contractor within ten (10) days after filing or receipt by Construction Manager, whichever is earlier, even if Contractor is contesting the amount due;</w:t>
      </w:r>
    </w:p>
    <w:p>
      <w:pPr>
        <w:pStyle w:val="Normal"/>
        <w:rPr>
          <w:color w:val="000000"/>
        </w:rPr>
      </w:pPr>
      <w:r>
        <w:rPr>
          <w:color w:val="000000"/>
        </w:rPr>
      </w:r>
    </w:p>
    <w:p>
      <w:pPr>
        <w:pStyle w:val="Normal"/>
        <w:rPr/>
      </w:pPr>
      <w:r>
        <w:rPr>
          <w:color w:val="000000"/>
        </w:rPr>
        <w:t>(c)</w:t>
        <w:tab/>
        <w:t xml:space="preserve">uninsured damage to Construction Manager, any Subcontractor or Construction Manager Indemnitee which results solely from Contractor’s failure to obtain or maintain the insurance required by the provisions of </w:t>
      </w:r>
      <w:r>
        <w:rPr>
          <w:color w:val="000000"/>
        </w:rPr>
        <w:fldChar w:fldCharType="begin"/>
      </w:r>
      <w:r>
        <w:rPr>
          <w:color w:val="000000"/>
        </w:rPr>
        <w:instrText xml:space="preserve"> REF _Ref501995811 \r \r \h </w:instrText>
      </w:r>
      <w:r>
        <w:rPr>
          <w:color w:val="000000"/>
        </w:rPr>
        <w:fldChar w:fldCharType="separate"/>
      </w:r>
      <w:r>
        <w:rPr>
          <w:color w:val="000000"/>
        </w:rPr>
        <w:t>Article 9</w:t>
      </w:r>
      <w:r>
        <w:rPr>
          <w:color w:val="000000"/>
        </w:rPr>
        <w:fldChar w:fldCharType="end"/>
      </w:r>
      <w:r>
        <w:rPr>
          <w:color w:val="000000"/>
        </w:rPr>
        <w:t>;</w:t>
      </w:r>
    </w:p>
    <w:p>
      <w:pPr>
        <w:pStyle w:val="Normal"/>
        <w:rPr>
          <w:color w:val="000000"/>
        </w:rPr>
      </w:pPr>
      <w:r>
        <w:rPr>
          <w:color w:val="000000"/>
        </w:rPr>
      </w:r>
    </w:p>
    <w:p>
      <w:pPr>
        <w:pStyle w:val="Normal"/>
        <w:rPr>
          <w:color w:val="000000"/>
        </w:rPr>
      </w:pPr>
      <w:r>
        <w:rPr>
          <w:color w:val="000000"/>
        </w:rPr>
        <w:t>(d)</w:t>
        <w:tab/>
        <w:t>Contractor’s failure to pay Subcontractors, or for labor, materials or equipment, except to the extent Contractor is contesting the amount due;</w:t>
      </w:r>
    </w:p>
    <w:p>
      <w:pPr>
        <w:pStyle w:val="Normal"/>
        <w:rPr>
          <w:color w:val="000000"/>
        </w:rPr>
      </w:pPr>
      <w:r>
        <w:rPr>
          <w:color w:val="000000"/>
        </w:rPr>
      </w:r>
    </w:p>
    <w:p>
      <w:pPr>
        <w:pStyle w:val="Normal"/>
        <w:rPr>
          <w:color w:val="000000"/>
        </w:rPr>
      </w:pPr>
      <w:r>
        <w:rPr>
          <w:color w:val="000000"/>
        </w:rPr>
        <w:t>(e)</w:t>
        <w:tab/>
        <w:t>Contractor’s failure to submit proper Invoices with all required attachments and supporting documentation; or</w:t>
      </w:r>
    </w:p>
    <w:p>
      <w:pPr>
        <w:pStyle w:val="Normal"/>
        <w:rPr>
          <w:color w:val="000000"/>
        </w:rPr>
      </w:pPr>
      <w:r>
        <w:rPr>
          <w:color w:val="000000"/>
        </w:rPr>
      </w:r>
    </w:p>
    <w:p>
      <w:pPr>
        <w:pStyle w:val="Normal"/>
        <w:rPr>
          <w:color w:val="000000"/>
        </w:rPr>
      </w:pPr>
      <w:r>
        <w:rPr>
          <w:color w:val="000000"/>
        </w:rPr>
        <w:t>(f)</w:t>
        <w:tab/>
        <w:t>Contractor’s failure to comply with any material provision of this Agreement.</w:t>
      </w:r>
    </w:p>
    <w:p>
      <w:pPr>
        <w:pStyle w:val="Heading2"/>
        <w:ind w:hanging="0" w:start="0"/>
        <w:rPr/>
      </w:pPr>
      <w:bookmarkStart w:id="119" w:name="__RefHeading___Toc504447578"/>
      <w:bookmarkEnd w:id="119"/>
      <w:r>
        <w:rPr>
          <w:u w:val="single"/>
        </w:rPr>
        <w:t>Payment of Subcontractors</w:t>
      </w:r>
    </w:p>
    <w:p>
      <w:pPr>
        <w:pStyle w:val="Normal"/>
        <w:rPr/>
      </w:pPr>
      <w:r>
        <w:rPr/>
        <w:t>Contractor shall promptly pay, in accordance with the terms and conditions set forth in the respective Subcontract, each Subcontractor the amount to which said Subcontractor is entitled.  Contractor, by an appropriate agreement with each Subcontractor, shall require each Subcontractor to make timely payments to its laborers, suppliers, and subcontractors in a similar manner.</w:t>
      </w:r>
    </w:p>
    <w:p>
      <w:pPr>
        <w:pStyle w:val="Heading2"/>
        <w:ind w:hanging="0" w:start="0"/>
        <w:rPr/>
      </w:pPr>
      <w:bookmarkStart w:id="120" w:name="__RefHeading___Toc504447579"/>
      <w:bookmarkStart w:id="121" w:name="_Ref501994792"/>
      <w:bookmarkEnd w:id="120"/>
      <w:r>
        <w:rPr>
          <w:u w:val="single"/>
        </w:rPr>
        <w:t>Waiver of Liens</w:t>
      </w:r>
      <w:r>
        <w:rPr/>
        <w:t>.</w:t>
      </w:r>
      <w:bookmarkEnd w:id="121"/>
    </w:p>
    <w:p>
      <w:pPr>
        <w:pStyle w:val="Normal"/>
        <w:rPr/>
      </w:pPr>
      <w:r>
        <w:rPr/>
        <w:t xml:space="preserve">As a condition precedent to Construction Manager’s obligation to make progress payments under this Agreement, Contractor shall supply Construction Manager with releases and waivers of liens for the amount of the progress payment covered by the relevant invoice substantially in the form of </w:t>
      </w:r>
      <w:r>
        <w:rPr>
          <w:u w:val="single"/>
        </w:rPr>
        <w:t>Exhibit D-2</w:t>
      </w:r>
      <w:r>
        <w:rPr/>
        <w:t xml:space="preserve"> from Contractor and each of its Subcontractors having a subcontract value in excess of $250,000.</w:t>
      </w:r>
    </w:p>
    <w:p>
      <w:pPr>
        <w:pStyle w:val="Heading2"/>
        <w:ind w:hanging="0" w:start="0"/>
        <w:rPr/>
      </w:pPr>
      <w:bookmarkStart w:id="122" w:name="__RefHeading___Toc504447580"/>
      <w:bookmarkEnd w:id="122"/>
      <w:r>
        <w:rPr>
          <w:u w:val="single"/>
        </w:rPr>
        <w:t>Interest and Disputed Invoices</w:t>
      </w:r>
    </w:p>
    <w:p>
      <w:pPr>
        <w:pStyle w:val="Normal"/>
        <w:rPr/>
      </w:pPr>
      <w:r>
        <w:rPr/>
        <w:t xml:space="preserve">Amounts not paid by either party to the other when due under any provision of this Agreement, including the provisions of this </w:t>
      </w:r>
      <w:r>
        <w:rPr/>
        <w:fldChar w:fldCharType="begin"/>
      </w:r>
      <w:r>
        <w:rPr/>
        <w:instrText xml:space="preserve"> REF _Ref501995828 \r \r \h </w:instrText>
      </w:r>
      <w:r>
        <w:rPr/>
        <w:fldChar w:fldCharType="separate"/>
      </w:r>
      <w:r>
        <w:rPr/>
        <w:t>Article 7</w:t>
      </w:r>
      <w:r>
        <w:rPr/>
        <w:fldChar w:fldCharType="end"/>
      </w:r>
      <w:r>
        <w:rPr/>
        <w:t>,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Normal"/>
        <w:rPr/>
      </w:pPr>
      <w:r>
        <w:rPr/>
      </w:r>
    </w:p>
    <w:p>
      <w:pPr>
        <w:pStyle w:val="Heading1"/>
        <w:keepNext w:val="true"/>
        <w:keepLines/>
        <w:ind w:hanging="0" w:start="0"/>
        <w:rPr>
          <w:u w:val="single"/>
        </w:rPr>
      </w:pPr>
      <w:r>
        <w:rPr/>
        <w:br/>
      </w:r>
      <w:bookmarkStart w:id="123" w:name="__RefHeading___Toc504447581"/>
      <w:bookmarkStart w:id="124" w:name="_Ref501996168"/>
      <w:r>
        <w:rPr>
          <w:u w:val="single"/>
        </w:rPr>
        <w:t>TITLE AND RISK OF LOSS</w:t>
      </w:r>
      <w:bookmarkEnd w:id="123"/>
      <w:bookmarkEnd w:id="124"/>
    </w:p>
    <w:p>
      <w:pPr>
        <w:pStyle w:val="Heading2"/>
        <w:keepNext w:val="true"/>
        <w:keepLines/>
        <w:ind w:hanging="0" w:start="0"/>
        <w:rPr/>
      </w:pPr>
      <w:bookmarkStart w:id="125" w:name="__RefHeading___Toc504447582"/>
      <w:bookmarkStart w:id="126" w:name="_Ref501993664"/>
      <w:bookmarkStart w:id="127" w:name="_Ref501993649"/>
      <w:bookmarkEnd w:id="125"/>
      <w:r>
        <w:rPr>
          <w:u w:val="single"/>
        </w:rPr>
        <w:t>Title</w:t>
      </w:r>
      <w:r>
        <w:rPr/>
        <w:t>.</w:t>
      </w:r>
      <w:bookmarkEnd w:id="126"/>
      <w:bookmarkEnd w:id="127"/>
    </w:p>
    <w:p>
      <w:pPr>
        <w:pStyle w:val="Heading3"/>
        <w:keepNext w:val="true"/>
        <w:keepLines/>
        <w:ind w:hanging="0" w:start="0"/>
        <w:rPr/>
      </w:pPr>
      <w:r>
        <w:rPr>
          <w:u w:val="single"/>
        </w:rPr>
        <w:t>Warranty of Title</w:t>
      </w:r>
      <w:r>
        <w:rPr/>
        <w:t xml:space="preserve">.  </w:t>
      </w:r>
    </w:p>
    <w:p>
      <w:pPr>
        <w:pStyle w:val="Normal"/>
        <w:keepNext w:val="true"/>
        <w:keepLines/>
        <w:rPr/>
      </w:pPr>
      <w:r>
        <w:rPr/>
        <w:t xml:space="preserve">Contractor warrants good title to all Work, Equipment (other than Owner Supplied Equipment) and materials to be incorporated in the Facility and warrants and guarantees that such title, when it passes to and vests in Owner as described in this Section </w:t>
      </w:r>
      <w:r>
        <w:rPr/>
        <w:fldChar w:fldCharType="begin"/>
      </w:r>
      <w:r>
        <w:rPr/>
        <w:instrText xml:space="preserve"> REF _Ref501993649 \r \r \h </w:instrText>
      </w:r>
      <w:r>
        <w:rPr/>
        <w:fldChar w:fldCharType="separate"/>
      </w:r>
      <w:r>
        <w:rPr/>
        <w:t>8.1</w:t>
      </w:r>
      <w:r>
        <w:rPr/>
        <w:fldChar w:fldCharType="end"/>
      </w:r>
      <w:r>
        <w:rPr/>
        <w:t>, will be free and clear of any and all liens, claims, charges, security interests, encumbrances, and rights of other Persons arising as a result of any actions or failure to act of Contractor, its Subcontractors, or their employees or representatives.</w:t>
      </w:r>
    </w:p>
    <w:p>
      <w:pPr>
        <w:pStyle w:val="Heading3"/>
        <w:ind w:hanging="0" w:start="0"/>
        <w:rPr/>
      </w:pPr>
      <w:r>
        <w:rPr>
          <w:u w:val="single"/>
        </w:rPr>
        <w:t>Title to Work</w:t>
      </w:r>
      <w:r>
        <w:rPr/>
        <w:t>.</w:t>
      </w:r>
    </w:p>
    <w:p>
      <w:pPr>
        <w:pStyle w:val="Normal"/>
        <w:rPr/>
      </w:pPr>
      <w:r>
        <w:rPr>
          <w:color w:val="000000"/>
        </w:rPr>
        <w:t xml:space="preserve">Title to all Work and Equipment </w:t>
      </w:r>
      <w:r>
        <w:rPr/>
        <w:t xml:space="preserve">(other than Owner Supplied Equipment) </w:t>
      </w:r>
      <w:r>
        <w:rPr>
          <w:color w:val="000000"/>
        </w:rPr>
        <w:t>performed and sourced outside of the United States will pass to Owner prior to departure from the port of export, or as otherwise required in accordance with the project import plan.  Title to all other Work, Equipment and materials to be incorporated in the Facility will pass to Owner upon delivery of such Equipment and materials to the Site, or if earlier the date Construction Manager actually paid for the same (less any retention provided in this Agreement).  Notwithstanding the timing of passage of title, Contractor and its Subcontractors providing Equipment under this Agreement shall clearly mark all Work in progress and during the manufacturing and assembly as being prepared for the Facility so as to distinguish such material from material in preparation for other facilities or projects.</w:t>
      </w:r>
    </w:p>
    <w:p>
      <w:pPr>
        <w:pStyle w:val="Heading3"/>
        <w:ind w:hanging="0" w:start="0"/>
        <w:rPr/>
      </w:pPr>
      <w:bookmarkStart w:id="128" w:name="_Ref501994859"/>
      <w:r>
        <w:rPr>
          <w:u w:val="single"/>
        </w:rPr>
        <w:t>Title to Drawings</w:t>
      </w:r>
      <w:r>
        <w:rPr/>
        <w:t>.</w:t>
      </w:r>
      <w:bookmarkEnd w:id="128"/>
      <w:r>
        <w:rPr/>
        <w:t xml:space="preserve">  </w:t>
      </w:r>
    </w:p>
    <w:p>
      <w:pPr>
        <w:pStyle w:val="Normal"/>
        <w:rPr/>
      </w:pPr>
      <w:r>
        <w:rPr/>
        <w:t>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the Facility.  Owner shall have the right to assign such license in any manner desired including assignment to any Lender in connection with granting a security interest in the Facility, to a purchaser of the Facility or to any subsequent assignee of the same.  Owner may retain the necessary number of copies of all such documents for the purposes allowed by the license.</w:t>
      </w:r>
    </w:p>
    <w:p>
      <w:pPr>
        <w:pStyle w:val="Heading2"/>
        <w:ind w:hanging="0" w:start="0"/>
        <w:rPr>
          <w:u w:val="single"/>
        </w:rPr>
      </w:pPr>
      <w:bookmarkStart w:id="129" w:name="__RefHeading___Toc504447583"/>
      <w:bookmarkEnd w:id="129"/>
      <w:r>
        <w:rPr>
          <w:u w:val="single"/>
        </w:rPr>
        <w:t>Risk of Loss</w:t>
      </w:r>
    </w:p>
    <w:p>
      <w:pPr>
        <w:pStyle w:val="Heading3"/>
        <w:ind w:hanging="0" w:start="0"/>
        <w:rPr/>
      </w:pPr>
      <w:bookmarkStart w:id="130" w:name="_Ref501993678"/>
      <w:r>
        <w:rPr>
          <w:u w:val="single"/>
        </w:rPr>
        <w:t>Prior to Substantial Completion</w:t>
      </w:r>
      <w:r>
        <w:rPr/>
        <w:t>.</w:t>
      </w:r>
      <w:bookmarkEnd w:id="130"/>
      <w:r>
        <w:rPr/>
        <w:t xml:space="preserve">  </w:t>
      </w:r>
    </w:p>
    <w:p>
      <w:pPr>
        <w:pStyle w:val="Normal"/>
        <w:rPr/>
      </w:pPr>
      <w:r>
        <w:rPr/>
        <w:t xml:space="preserve">Notwithstanding passage of title as provided in Section </w:t>
      </w:r>
      <w:r>
        <w:rPr/>
        <w:fldChar w:fldCharType="begin"/>
      </w:r>
      <w:r>
        <w:rPr/>
        <w:instrText xml:space="preserve"> REF _Ref501993664 \r \r \h </w:instrText>
      </w:r>
      <w:r>
        <w:rPr/>
        <w:fldChar w:fldCharType="separate"/>
      </w:r>
      <w:r>
        <w:rPr/>
        <w:t>8.1</w:t>
      </w:r>
      <w:r>
        <w:rPr/>
        <w:fldChar w:fldCharType="end"/>
      </w:r>
      <w:r>
        <w:rPr/>
        <w:t xml:space="preserve">, Contractor shall bear the risk of loss of and damage to, and shall be obligated to repair, replace, or reconstruct, all or any portion of the Work which is lost, damaged or destroyed prior to (i) as to Units that achieve Partial Completion, Partial Completion of such Units and the common facilities used for the delivery of capacity and energy to the grid, and (ii) as to the remainder of the Facility, Substantial Completion, in each case to the extent insurance proceeds are available under the all-risk policies required to be maintained by Construction Manager under </w:t>
      </w:r>
      <w:r>
        <w:rPr/>
        <w:fldChar w:fldCharType="begin"/>
      </w:r>
      <w:r>
        <w:rPr/>
        <w:instrText xml:space="preserve"> REF _Ref501995849 \r \r \h </w:instrText>
      </w:r>
      <w:r>
        <w:rPr/>
        <w:fldChar w:fldCharType="separate"/>
      </w:r>
      <w:r>
        <w:rPr/>
        <w:t>Article 9</w:t>
      </w:r>
      <w:r>
        <w:rPr/>
        <w:fldChar w:fldCharType="end"/>
      </w:r>
      <w:r>
        <w:rPr/>
        <w:t>.</w:t>
      </w:r>
    </w:p>
    <w:p>
      <w:pPr>
        <w:pStyle w:val="Heading3"/>
        <w:ind w:hanging="0" w:start="0"/>
        <w:rPr/>
      </w:pPr>
      <w:bookmarkStart w:id="131" w:name="_Ref501993696"/>
      <w:r>
        <w:rPr>
          <w:u w:val="single"/>
        </w:rPr>
        <w:t>After Substantial Completion</w:t>
      </w:r>
      <w:r>
        <w:rPr/>
        <w:t>.</w:t>
      </w:r>
      <w:bookmarkEnd w:id="131"/>
      <w:r>
        <w:rPr/>
        <w:t xml:space="preserve">  </w:t>
      </w:r>
    </w:p>
    <w:p>
      <w:pPr>
        <w:pStyle w:val="Normal"/>
        <w:rPr/>
      </w:pPr>
      <w:r>
        <w:rPr/>
        <w:t>After Partial Completion of a Unit and Substantial Completion, to the extent Contractor shall continue to perform Work on Punchlist Items,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Heading3"/>
        <w:ind w:hanging="0" w:start="0"/>
        <w:rPr/>
      </w:pPr>
      <w:r>
        <w:rPr>
          <w:u w:val="single"/>
        </w:rPr>
        <w:t>Release of Insurance Proceeds</w:t>
      </w:r>
      <w:r>
        <w:rPr/>
        <w:t xml:space="preserve">.  </w:t>
      </w:r>
    </w:p>
    <w:p>
      <w:pPr>
        <w:pStyle w:val="Normal"/>
        <w:rPr/>
      </w:pPr>
      <w:r>
        <w:rPr/>
        <w:t xml:space="preserve">Notwithstanding Sections </w:t>
      </w:r>
      <w:r>
        <w:rPr/>
        <w:fldChar w:fldCharType="begin"/>
      </w:r>
      <w:r>
        <w:rPr/>
        <w:instrText xml:space="preserve"> REF _Ref501993678 \r \r \h </w:instrText>
      </w:r>
      <w:r>
        <w:rPr/>
        <w:fldChar w:fldCharType="separate"/>
      </w:r>
      <w:r>
        <w:rPr/>
        <w:t>8.2.1</w:t>
      </w:r>
      <w:r>
        <w:rPr/>
        <w:fldChar w:fldCharType="end"/>
      </w:r>
      <w:r>
        <w:rPr/>
        <w:t xml:space="preserve"> and </w:t>
      </w:r>
      <w:r>
        <w:rPr/>
        <w:fldChar w:fldCharType="begin"/>
      </w:r>
      <w:r>
        <w:rPr/>
        <w:instrText xml:space="preserve"> REF _Ref501993696 \r \r \h </w:instrText>
      </w:r>
      <w:r>
        <w:rPr/>
        <w:fldChar w:fldCharType="separate"/>
      </w:r>
      <w:r>
        <w:rPr/>
        <w:t>8.2.2</w:t>
      </w:r>
      <w:r>
        <w:rPr/>
        <w:fldChar w:fldCharType="end"/>
      </w:r>
      <w:r>
        <w:rPr/>
        <w:t xml:space="preserve">, Contractor shall not be obligated to repair, replace or reconstruct the whole or any part of the Facility which is lost, damaged or destroyed by an event which is covered by insurance obtained by Construction Manager under </w:t>
      </w:r>
      <w:r>
        <w:rPr/>
        <w:fldChar w:fldCharType="begin"/>
      </w:r>
      <w:r>
        <w:rPr/>
        <w:instrText xml:space="preserve"> REF _Ref501995867 \r \r \h </w:instrText>
      </w:r>
      <w:r>
        <w:rPr/>
        <w:fldChar w:fldCharType="separate"/>
      </w:r>
      <w:r>
        <w:rPr/>
        <w:t>Article 9</w:t>
      </w:r>
      <w:r>
        <w:rPr/>
        <w:fldChar w:fldCharType="end"/>
      </w:r>
      <w:r>
        <w:rPr/>
        <w:t xml:space="preserve"> (excluding, for the avoidance of doubt, any delay in start-up insurance obtained by Construction Manager) to the extent that proceeds in respect of such loss, damage, or destruction are not made available to Contractor under any financing arrangement entered into by Owner or Construction Manager with any Lender or under any consent to assignment or other instrument entered into between the Lenders and Contractor pursuant to Section </w:t>
      </w:r>
      <w:r>
        <w:rPr/>
        <w:fldChar w:fldCharType="begin"/>
      </w:r>
      <w:r>
        <w:rPr/>
        <w:instrText xml:space="preserve"> REF _Ref501993713 \r \r \h </w:instrText>
      </w:r>
      <w:r>
        <w:rPr/>
        <w:fldChar w:fldCharType="separate"/>
      </w:r>
      <w:r>
        <w:rPr/>
        <w:t>3.9</w:t>
      </w:r>
      <w:r>
        <w:rPr/>
        <w:fldChar w:fldCharType="end"/>
      </w:r>
      <w:r>
        <w:rPr/>
        <w:t>.</w:t>
      </w:r>
    </w:p>
    <w:p>
      <w:pPr>
        <w:pStyle w:val="Heading2"/>
        <w:ind w:hanging="0" w:start="0"/>
        <w:rPr/>
      </w:pPr>
      <w:bookmarkStart w:id="132" w:name="__RefHeading___Toc504447584"/>
      <w:bookmarkEnd w:id="132"/>
      <w:r>
        <w:rPr>
          <w:u w:val="single"/>
        </w:rPr>
        <w:t>Use by Construction Manager</w:t>
      </w:r>
    </w:p>
    <w:p>
      <w:pPr>
        <w:pStyle w:val="Normal"/>
        <w:rPr/>
      </w:pPr>
      <w:r>
        <w:rPr/>
        <w:t>Subject to Contractor’s consent, Construction Manager may occupy or use any complete or partially completed portion of the Facility at any stage, provided such occupancy or use is approved by the builders all risk and property insurer (unless the risk management departments of both Construction Manager and Contractor confirm that such approval is not necessary) and provided such occupancy or use is in compliance with Law and is for the purpose that such portion of the Facility was intended.  In the event of partial occupancy or use prior to Substantial Completion, Construction Manager and Contractor shall amend this Agreement to allocate to Construction Manager the care, custody, control and risk of loss and damage of such completed or partially completed portion of the Facility, to the extent reasonably required in connection with the nature of the Facility Construction Manager elects to partially occupy.</w:t>
      </w:r>
    </w:p>
    <w:p>
      <w:pPr>
        <w:pStyle w:val="Normal"/>
        <w:rPr/>
      </w:pPr>
      <w:r>
        <w:rPr/>
      </w:r>
    </w:p>
    <w:p>
      <w:pPr>
        <w:pStyle w:val="Normal"/>
        <w:rPr/>
      </w:pPr>
      <w:r>
        <w:rPr/>
      </w:r>
    </w:p>
    <w:p>
      <w:pPr>
        <w:pStyle w:val="Heading1"/>
        <w:ind w:hanging="0" w:start="0"/>
        <w:rPr>
          <w:u w:val="single"/>
        </w:rPr>
      </w:pPr>
      <w:r>
        <w:rPr/>
        <w:br/>
      </w:r>
      <w:bookmarkStart w:id="133" w:name="__RefHeading___Toc504447585"/>
      <w:bookmarkStart w:id="134" w:name="_Ref501996324"/>
      <w:bookmarkStart w:id="135" w:name="_Ref501996186"/>
      <w:bookmarkStart w:id="136" w:name="_Ref501995927"/>
      <w:bookmarkStart w:id="137" w:name="_Ref501995908"/>
      <w:bookmarkStart w:id="138" w:name="_Ref501995893"/>
      <w:bookmarkStart w:id="139" w:name="_Ref501995867"/>
      <w:bookmarkStart w:id="140" w:name="_Ref501995849"/>
      <w:bookmarkStart w:id="141" w:name="_Ref501995811"/>
      <w:bookmarkStart w:id="142" w:name="_Ref501995634"/>
      <w:r>
        <w:rPr>
          <w:u w:val="single"/>
        </w:rPr>
        <w:t>INSURANCE</w:t>
      </w:r>
      <w:bookmarkEnd w:id="133"/>
      <w:bookmarkEnd w:id="134"/>
      <w:bookmarkEnd w:id="135"/>
      <w:bookmarkEnd w:id="136"/>
      <w:bookmarkEnd w:id="137"/>
      <w:bookmarkEnd w:id="138"/>
      <w:bookmarkEnd w:id="139"/>
      <w:bookmarkEnd w:id="140"/>
      <w:bookmarkEnd w:id="141"/>
      <w:bookmarkEnd w:id="142"/>
    </w:p>
    <w:p>
      <w:pPr>
        <w:pStyle w:val="Normal"/>
        <w:rPr>
          <w:u w:val="single"/>
        </w:rPr>
      </w:pPr>
      <w:r>
        <w:rPr>
          <w:u w:val="single"/>
        </w:rPr>
      </w:r>
    </w:p>
    <w:p>
      <w:pPr>
        <w:pStyle w:val="Heading2"/>
        <w:ind w:hanging="0" w:start="0"/>
        <w:rPr>
          <w:u w:val="single"/>
        </w:rPr>
      </w:pPr>
      <w:bookmarkStart w:id="143" w:name="__RefHeading___Toc504447586"/>
      <w:bookmarkStart w:id="144" w:name="_Ref501993820"/>
      <w:bookmarkStart w:id="145" w:name="_Ref501993742"/>
      <w:bookmarkStart w:id="146" w:name="_Ref501993728"/>
      <w:bookmarkEnd w:id="143"/>
      <w:r>
        <w:rPr>
          <w:u w:val="single"/>
        </w:rPr>
        <w:t>Contractor’s Insurance</w:t>
      </w:r>
      <w:bookmarkEnd w:id="144"/>
      <w:bookmarkEnd w:id="145"/>
      <w:bookmarkEnd w:id="146"/>
    </w:p>
    <w:p>
      <w:pPr>
        <w:pStyle w:val="Heading3"/>
        <w:ind w:hanging="0" w:start="0"/>
        <w:rPr/>
      </w:pPr>
      <w:bookmarkStart w:id="147" w:name="_Ref501996231"/>
      <w:r>
        <w:rPr>
          <w:u w:val="single"/>
        </w:rPr>
        <w:t>Required Coverages</w:t>
      </w:r>
      <w:r>
        <w:rPr/>
        <w:t>.</w:t>
      </w:r>
      <w:bookmarkEnd w:id="147"/>
      <w:r>
        <w:rPr/>
        <w:t xml:space="preserve">  </w:t>
      </w:r>
    </w:p>
    <w:p>
      <w:pPr>
        <w:pStyle w:val="Normal"/>
        <w:rPr/>
      </w:pPr>
      <w:r>
        <w:rPr/>
        <w:t xml:space="preserve">Commencing with the Notice to Proceed Effective Date, and thereafter until the end of the Warranty Period, Contractor will obtain and maintain at its expense the insurance described on </w:t>
      </w:r>
      <w:r>
        <w:rPr>
          <w:u w:val="single"/>
        </w:rPr>
        <w:t>Exhibit H-1</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Construction Manager.</w:t>
      </w:r>
    </w:p>
    <w:p>
      <w:pPr>
        <w:pStyle w:val="Heading3"/>
        <w:ind w:hanging="0" w:start="0"/>
        <w:rPr/>
      </w:pPr>
      <w:r>
        <w:rPr>
          <w:u w:val="single"/>
        </w:rPr>
        <w:t>Requirements of Contractor’s Insurance</w:t>
      </w:r>
      <w:r>
        <w:rPr/>
        <w:t xml:space="preserve">.  </w:t>
      </w:r>
    </w:p>
    <w:p>
      <w:pPr>
        <w:pStyle w:val="Normal"/>
        <w:rPr/>
      </w:pPr>
      <w:r>
        <w:rPr/>
        <w:t xml:space="preserve">The insurance provided by Contractor under this Section </w:t>
      </w:r>
      <w:r>
        <w:rPr/>
        <w:fldChar w:fldCharType="begin"/>
      </w:r>
      <w:r>
        <w:rPr/>
        <w:instrText xml:space="preserve"> REF _Ref501993728 \r \r \h </w:instrText>
      </w:r>
      <w:r>
        <w:rPr/>
        <w:fldChar w:fldCharType="separate"/>
      </w:r>
      <w:r>
        <w:rPr/>
        <w:t>9.1</w:t>
      </w:r>
      <w:r>
        <w:rPr/>
        <w:fldChar w:fldCharType="end"/>
      </w:r>
      <w:r>
        <w:rPr/>
        <w:t xml:space="preserve"> shall be primary unless stated otherwise in </w:t>
      </w:r>
      <w:r>
        <w:rPr>
          <w:u w:val="single"/>
        </w:rPr>
        <w:t>Exhibit H</w:t>
        <w:noBreakHyphen/>
        <w:t>1</w:t>
      </w:r>
      <w:r>
        <w:rPr/>
        <w:t xml:space="preserve"> as respects claims of its employees and of third parties arising out of Contractor’s performance of its obligations under this Agreement, and any similar insurance obtained and maintained by Owner, Construction Manager, or any Lender shall be excess of and shall not contribute with such insurance except as specifically stated herein.  In addition, all such insurance shall include those provisions set forth on </w:t>
      </w:r>
      <w:r>
        <w:rPr>
          <w:u w:val="single"/>
        </w:rPr>
        <w:t>Exhibit H-1</w:t>
      </w:r>
      <w:r>
        <w:rPr/>
        <w:t>.</w:t>
      </w:r>
    </w:p>
    <w:p>
      <w:pPr>
        <w:pStyle w:val="Heading3"/>
        <w:ind w:hanging="0" w:start="0"/>
        <w:rPr/>
      </w:pPr>
      <w:r>
        <w:rPr>
          <w:u w:val="single"/>
        </w:rPr>
        <w:t>Payment of Deductibles</w:t>
      </w:r>
      <w:r>
        <w:rPr/>
        <w:t xml:space="preserve">.  </w:t>
      </w:r>
    </w:p>
    <w:p>
      <w:pPr>
        <w:pStyle w:val="Normal"/>
        <w:rPr/>
      </w:pPr>
      <w:r>
        <w:rPr/>
        <w:t xml:space="preserve">The insurance provided by Contractor under this Section </w:t>
      </w:r>
      <w:r>
        <w:rPr/>
        <w:fldChar w:fldCharType="begin"/>
      </w:r>
      <w:r>
        <w:rPr/>
        <w:instrText xml:space="preserve"> REF _Ref501993742 \r \r \h </w:instrText>
      </w:r>
      <w:r>
        <w:rPr/>
        <w:fldChar w:fldCharType="separate"/>
      </w:r>
      <w:r>
        <w:rPr/>
        <w:t>9.1</w:t>
      </w:r>
      <w:r>
        <w:rPr/>
        <w:fldChar w:fldCharType="end"/>
      </w:r>
      <w:r>
        <w:rPr/>
        <w:t xml:space="preserve"> shall have the deductibles provided in </w:t>
      </w:r>
      <w:r>
        <w:rPr>
          <w:u w:val="single"/>
        </w:rPr>
        <w:t>Exhibit H</w:t>
        <w:noBreakHyphen/>
        <w:t>1</w:t>
      </w:r>
      <w:r>
        <w:rPr/>
        <w:t xml:space="preserve"> and Contractor shall be solely responsible for the payment of all such deductible amounts, unless the loss or damage is caused in whole or in part by the fault or negligence of Owner or Construction Manager, in which case the deductible shall be apportioned between Contractor and Owner or Construction Manager in proportion to the degree of fault of each.</w:t>
      </w:r>
    </w:p>
    <w:p>
      <w:pPr>
        <w:pStyle w:val="Heading2"/>
        <w:ind w:hanging="0" w:start="0"/>
        <w:rPr/>
      </w:pPr>
      <w:bookmarkStart w:id="148" w:name="__RefHeading___Toc504447587"/>
      <w:bookmarkStart w:id="149" w:name="_Ref501993839"/>
      <w:bookmarkStart w:id="150" w:name="_Ref501993803"/>
      <w:bookmarkStart w:id="151" w:name="_Ref501993775"/>
      <w:bookmarkEnd w:id="148"/>
      <w:r>
        <w:rPr>
          <w:u w:val="single"/>
        </w:rPr>
        <w:t>Construction Manager’s Insurance</w:t>
      </w:r>
      <w:bookmarkEnd w:id="149"/>
      <w:bookmarkEnd w:id="150"/>
      <w:bookmarkEnd w:id="151"/>
    </w:p>
    <w:p>
      <w:pPr>
        <w:pStyle w:val="Normal"/>
        <w:rPr>
          <w:color w:val="000000"/>
        </w:rPr>
      </w:pPr>
      <w:r>
        <w:rPr>
          <w:color w:val="000000"/>
        </w:rPr>
      </w:r>
    </w:p>
    <w:p>
      <w:pPr>
        <w:pStyle w:val="Normal"/>
        <w:rPr/>
      </w:pPr>
      <w:r>
        <w:rPr>
          <w:color w:val="000000"/>
        </w:rPr>
        <w:tab/>
        <w:t>9.2.1</w:t>
        <w:tab/>
      </w:r>
      <w:r>
        <w:rPr>
          <w:color w:val="000000"/>
          <w:u w:val="single"/>
        </w:rPr>
        <w:t>Required Coverage</w:t>
      </w:r>
      <w:r>
        <w:rPr>
          <w:color w:val="000000"/>
        </w:rPr>
        <w:t xml:space="preserve">.  </w:t>
      </w:r>
    </w:p>
    <w:p>
      <w:pPr>
        <w:pStyle w:val="Normal"/>
        <w:rPr/>
      </w:pPr>
      <w:r>
        <w:rPr>
          <w:color w:val="000000"/>
        </w:rPr>
        <w:t xml:space="preserve">Commencing with the Notice to Proceed Effective Date, Work and thereafter until Substantial Completion, Construction Manager shall obtain and maintain the insurance described in </w:t>
      </w:r>
      <w:r>
        <w:rPr>
          <w:color w:val="000000"/>
          <w:u w:val="single"/>
        </w:rPr>
        <w:t>Exhibit H-2</w:t>
      </w:r>
      <w:r>
        <w:rPr>
          <w:color w:val="000000"/>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Heading3"/>
        <w:ind w:hanging="0" w:start="0"/>
        <w:rPr/>
      </w:pPr>
      <w:r>
        <w:rPr>
          <w:u w:val="single"/>
        </w:rPr>
        <w:t>Requirements of Construction Manager’s Insurance</w:t>
      </w:r>
      <w:r>
        <w:rPr/>
        <w:t>.</w:t>
      </w:r>
    </w:p>
    <w:p>
      <w:pPr>
        <w:pStyle w:val="Normal"/>
        <w:rPr/>
      </w:pPr>
      <w:r>
        <w:rPr/>
        <w:t xml:space="preserve">The insurance provided by Construction Manager under this Section </w:t>
      </w:r>
      <w:r>
        <w:rPr/>
        <w:fldChar w:fldCharType="begin"/>
      </w:r>
      <w:r>
        <w:rPr/>
        <w:instrText xml:space="preserve"> REF _Ref501993775 \r \r \h </w:instrText>
      </w:r>
      <w:r>
        <w:rPr/>
        <w:fldChar w:fldCharType="separate"/>
      </w:r>
      <w:r>
        <w:rPr/>
        <w:t>9.2</w:t>
      </w:r>
      <w:r>
        <w:rPr/>
        <w:fldChar w:fldCharType="end"/>
      </w:r>
      <w:r>
        <w:rPr/>
        <w:t xml:space="preserve"> shall be primary, unless stated otherwise in </w:t>
      </w:r>
      <w:r>
        <w:rPr>
          <w:u w:val="single"/>
        </w:rPr>
        <w:t>Exhibit H-2</w:t>
      </w:r>
      <w:r>
        <w:rPr/>
        <w:t xml:space="preserve">, as respects loss of or damage to the Work or the Facility, and any similar insurance of Contractor or its Subcontractors shall be excess of and shall not contribute with such insurance.  In addition, all such insurance shall include those provisions set forth in </w:t>
      </w:r>
      <w:r>
        <w:rPr>
          <w:u w:val="single"/>
        </w:rPr>
        <w:t>Exhibit H-2</w:t>
      </w:r>
      <w:r>
        <w:rPr/>
        <w:t>.</w:t>
      </w:r>
    </w:p>
    <w:p>
      <w:pPr>
        <w:pStyle w:val="Heading3"/>
        <w:ind w:hanging="0" w:start="0"/>
        <w:rPr/>
      </w:pPr>
      <w:r>
        <w:rPr>
          <w:u w:val="single"/>
        </w:rPr>
        <w:t>Payment of Deductibles</w:t>
      </w:r>
      <w:r>
        <w:rPr/>
        <w:t xml:space="preserve">.  </w:t>
      </w:r>
    </w:p>
    <w:p>
      <w:pPr>
        <w:pStyle w:val="Normal"/>
        <w:rPr/>
      </w:pPr>
      <w:r>
        <w:rPr/>
        <w:t xml:space="preserve">The insurance provided by Construction Manager under Section </w:t>
      </w:r>
      <w:r>
        <w:rPr/>
        <w:fldChar w:fldCharType="begin"/>
      </w:r>
      <w:r>
        <w:rPr/>
        <w:instrText xml:space="preserve"> REF _Ref501993803 \r \r \h </w:instrText>
      </w:r>
      <w:r>
        <w:rPr/>
        <w:fldChar w:fldCharType="separate"/>
      </w:r>
      <w:r>
        <w:rPr/>
        <w:t>9.2</w:t>
      </w:r>
      <w:r>
        <w:rPr/>
        <w:fldChar w:fldCharType="end"/>
      </w:r>
      <w:r>
        <w:rPr/>
        <w:t xml:space="preserve"> shall have the deductibles provided in </w:t>
      </w:r>
      <w:r>
        <w:rPr>
          <w:u w:val="single"/>
        </w:rPr>
        <w:t>Exhibit H-2</w:t>
      </w:r>
      <w:r>
        <w:rPr/>
        <w:t xml:space="preserve"> and Construction Manager shall be solely responsible for the payment of all such deductible amounts, unless the loss or damage is caused in whole or in part by the fault or negligence of Contractor, in which case the deductible shall be apportioned between Contractor and Construction Manager in proportion to the degree of fault of each.</w:t>
      </w:r>
    </w:p>
    <w:p>
      <w:pPr>
        <w:pStyle w:val="Heading2"/>
        <w:ind w:hanging="0" w:start="0"/>
        <w:rPr>
          <w:u w:val="single"/>
        </w:rPr>
      </w:pPr>
      <w:bookmarkStart w:id="152" w:name="__RefHeading___Toc504447588"/>
      <w:bookmarkEnd w:id="152"/>
      <w:r>
        <w:rPr>
          <w:u w:val="single"/>
        </w:rPr>
        <w:t>Certificates and Cancellations</w:t>
      </w:r>
    </w:p>
    <w:p>
      <w:pPr>
        <w:pStyle w:val="Heading3"/>
        <w:ind w:hanging="0" w:start="0"/>
        <w:rPr/>
      </w:pPr>
      <w:r>
        <w:rPr>
          <w:u w:val="single"/>
        </w:rPr>
        <w:t>Contractor Certificates</w:t>
      </w:r>
      <w:r>
        <w:rPr/>
        <w:t xml:space="preserve">.  </w:t>
      </w:r>
    </w:p>
    <w:p>
      <w:pPr>
        <w:pStyle w:val="Normal"/>
        <w:rPr/>
      </w:pPr>
      <w:r>
        <w:rPr/>
        <w:t xml:space="preserve">Prior to commencement of activities on the Site, Contractor shall deliver to Construction Manager certificates of insurance evidencing compliance with the requirements of Section </w:t>
      </w:r>
      <w:r>
        <w:rPr/>
        <w:fldChar w:fldCharType="begin"/>
      </w:r>
      <w:r>
        <w:rPr/>
        <w:instrText xml:space="preserve"> REF _Ref501993820 \r \r \h </w:instrText>
      </w:r>
      <w:r>
        <w:rPr/>
        <w:fldChar w:fldCharType="separate"/>
      </w:r>
      <w:r>
        <w:rPr/>
        <w:t>9.1</w:t>
      </w:r>
      <w:r>
        <w:rPr/>
        <w:fldChar w:fldCharType="end"/>
      </w:r>
      <w:r>
        <w:rPr/>
        <w:t>.</w:t>
      </w:r>
    </w:p>
    <w:p>
      <w:pPr>
        <w:pStyle w:val="Heading3"/>
        <w:ind w:hanging="0" w:start="0"/>
        <w:rPr/>
      </w:pPr>
      <w:r>
        <w:rPr>
          <w:u w:val="single"/>
        </w:rPr>
        <w:t>Construction Manager Certificates</w:t>
      </w:r>
      <w:r>
        <w:rPr/>
        <w:t xml:space="preserve">.  </w:t>
      </w:r>
    </w:p>
    <w:p>
      <w:pPr>
        <w:pStyle w:val="Normal"/>
        <w:rPr/>
      </w:pPr>
      <w:r>
        <w:rPr/>
        <w:t xml:space="preserve">Prior to the start of Work, Construction Manager shall deliver to Contractor certificates of insurance evidencing compliance with the requirements of Section </w:t>
      </w:r>
      <w:r>
        <w:rPr/>
        <w:fldChar w:fldCharType="begin"/>
      </w:r>
      <w:r>
        <w:rPr/>
        <w:instrText xml:space="preserve"> REF _Ref501993839 \r \r \h </w:instrText>
      </w:r>
      <w:r>
        <w:rPr/>
        <w:fldChar w:fldCharType="separate"/>
      </w:r>
      <w:r>
        <w:rPr/>
        <w:t>9.2</w:t>
      </w:r>
      <w:r>
        <w:rPr/>
        <w:fldChar w:fldCharType="end"/>
      </w:r>
      <w:r>
        <w:rPr/>
        <w:t>.</w:t>
      </w:r>
    </w:p>
    <w:p>
      <w:pPr>
        <w:pStyle w:val="Heading3"/>
        <w:ind w:hanging="0" w:start="0"/>
        <w:rPr/>
      </w:pPr>
      <w:r>
        <w:rPr>
          <w:u w:val="single"/>
        </w:rPr>
        <w:t>Notice of Cancellation</w:t>
      </w:r>
      <w:r>
        <w:rPr/>
        <w:t>.</w:t>
      </w:r>
    </w:p>
    <w:p>
      <w:pPr>
        <w:pStyle w:val="Heading4"/>
        <w:ind w:hanging="0" w:start="0"/>
        <w:rPr/>
      </w:pPr>
      <w:r>
        <w:rPr/>
        <w:t>All policies of insurance to be secured and maintained under this Agreement shall</w:t>
      </w:r>
      <w:ins w:id="73" w:author="LeBoeuf, Lamb, Greene &amp; MacRae, L.L.P." w:date="2001-01-18T16:14:00Z">
        <w:r>
          <w:rPr/>
          <w:t xml:space="preserve"> remain in full force and effect</w:t>
        </w:r>
      </w:ins>
      <w:ins w:id="74" w:author="LeBoeuf, Lamb, Greene &amp; MacRae, L.L.P." w:date="2001-01-18T16:27:00Z">
        <w:r>
          <w:rPr/>
          <w:t xml:space="preserve"> and</w:t>
        </w:r>
      </w:ins>
      <w:r>
        <w:rPr/>
        <w:t xml:space="preserve"> provide, by endorsement, that the other party and any additional insured, where required in writing, shall be provided thirty (30) days prior written notice of any material policy changes</w:t>
      </w:r>
      <w:del w:id="75" w:author="LeBoeuf, Lamb, Greene &amp; MacRae, L.L.P." w:date="2001-01-18T16:14:00Z">
        <w:r>
          <w:rPr/>
          <w:delText xml:space="preserve"> or cancellations</w:delText>
        </w:r>
      </w:del>
      <w:r>
        <w:rPr/>
        <w:t xml:space="preserve">, and that no such </w:t>
      </w:r>
      <w:del w:id="76" w:author="LeBoeuf, Lamb, Greene &amp; MacRae, L.L.P." w:date="2001-01-18T16:15:00Z">
        <w:r>
          <w:rPr/>
          <w:delText xml:space="preserve">cancellation or </w:delText>
        </w:r>
      </w:del>
      <w:r>
        <w:rPr/>
        <w:t>change shall be effective without such notice.</w:t>
      </w:r>
    </w:p>
    <w:p>
      <w:pPr>
        <w:pStyle w:val="Heading4"/>
        <w:ind w:hanging="0" w:start="0"/>
        <w:rPr/>
      </w:pPr>
      <w:r>
        <w:rPr/>
        <w:t xml:space="preserve">Each party shall immediately notify the other regarding the occurrence of any of the following events with respect to the insurance to be carried by the notifying party under this </w:t>
      </w:r>
      <w:r>
        <w:rPr/>
        <w:fldChar w:fldCharType="begin"/>
      </w:r>
      <w:r>
        <w:rPr/>
        <w:instrText xml:space="preserve"> REF _Ref501995893 \r \r \h </w:instrText>
      </w:r>
      <w:r>
        <w:rPr/>
        <w:fldChar w:fldCharType="separate"/>
      </w:r>
      <w:r>
        <w:rPr/>
        <w:t>Article 9</w:t>
      </w:r>
      <w:r>
        <w:rPr/>
        <w:fldChar w:fldCharType="end"/>
      </w:r>
      <w:r>
        <w:rPr/>
        <w:t>: (a) any significant loss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Heading2"/>
        <w:ind w:hanging="0" w:start="0"/>
        <w:rPr/>
      </w:pPr>
      <w:bookmarkStart w:id="153" w:name="__RefHeading___Toc504447589"/>
      <w:bookmarkEnd w:id="153"/>
      <w:r>
        <w:rPr>
          <w:u w:val="single"/>
        </w:rPr>
        <w:t>Failure to Pay</w:t>
      </w:r>
    </w:p>
    <w:p>
      <w:pPr>
        <w:pStyle w:val="Normal"/>
        <w:rPr/>
      </w:pPr>
      <w:r>
        <w:rPr/>
        <w:t>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Heading2"/>
        <w:ind w:hanging="0" w:start="0"/>
        <w:rPr>
          <w:u w:val="single"/>
        </w:rPr>
      </w:pPr>
      <w:bookmarkStart w:id="154" w:name="__RefHeading___Toc504447590"/>
      <w:bookmarkEnd w:id="154"/>
      <w:r>
        <w:rPr>
          <w:u w:val="single"/>
        </w:rPr>
        <w:t>Miscellaneous.</w:t>
      </w:r>
    </w:p>
    <w:p>
      <w:pPr>
        <w:pStyle w:val="Heading3"/>
        <w:ind w:hanging="0" w:start="0"/>
        <w:rPr/>
      </w:pPr>
      <w:r>
        <w:rPr>
          <w:u w:val="single"/>
        </w:rPr>
        <w:t>Non-waiver</w:t>
      </w:r>
      <w:r>
        <w:rPr/>
        <w:t xml:space="preserve">.  </w:t>
      </w:r>
    </w:p>
    <w:p>
      <w:pPr>
        <w:pStyle w:val="Normal"/>
        <w:rPr/>
      </w:pPr>
      <w:r>
        <w:rPr/>
        <w:t>Failure of either party to comply with the foregoing insurance requirements shall in no way waive its obligations or liabilities under this Agreement or the rights of Construction Manager hereunder against Contractor, or the rights of Contractor hereunder against Construction Manager.</w:t>
      </w:r>
    </w:p>
    <w:p>
      <w:pPr>
        <w:pStyle w:val="Heading3"/>
        <w:ind w:hanging="0" w:start="0"/>
        <w:rPr/>
      </w:pPr>
      <w:r>
        <w:rPr>
          <w:u w:val="single"/>
        </w:rPr>
        <w:t>Right to Insure</w:t>
      </w:r>
      <w:r>
        <w:rPr/>
        <w:t xml:space="preserve">.  </w:t>
      </w:r>
    </w:p>
    <w:p>
      <w:pPr>
        <w:pStyle w:val="Normal"/>
        <w:rPr/>
      </w:pPr>
      <w:r>
        <w:rPr/>
        <w:t xml:space="preserve">Should either party fail to provide or maintain any of the insurance coverage required under this </w:t>
      </w:r>
      <w:r>
        <w:rPr/>
        <w:fldChar w:fldCharType="begin"/>
      </w:r>
      <w:r>
        <w:rPr/>
        <w:instrText xml:space="preserve"> REF _Ref501995908 \r \r \h </w:instrText>
      </w:r>
      <w:r>
        <w:rPr/>
        <w:fldChar w:fldCharType="separate"/>
      </w:r>
      <w:r>
        <w:rPr/>
        <w:t>Article 9</w:t>
      </w:r>
      <w:r>
        <w:rPr/>
        <w:fldChar w:fldCharType="end"/>
      </w:r>
      <w:r>
        <w:rPr/>
        <w:t>, the other party shall have the right to provide or maintain such coverage at the failing party’s expense, either by direct charge or set-off.</w:t>
      </w:r>
    </w:p>
    <w:p>
      <w:pPr>
        <w:pStyle w:val="Heading3"/>
        <w:ind w:hanging="0" w:start="0"/>
        <w:rPr/>
      </w:pPr>
      <w:r>
        <w:rPr>
          <w:u w:val="single"/>
        </w:rPr>
        <w:t>Subcontractor Insurance</w:t>
      </w:r>
      <w:r>
        <w:rPr/>
        <w:t xml:space="preserve">.  </w:t>
      </w:r>
    </w:p>
    <w:p>
      <w:pPr>
        <w:pStyle w:val="Normal"/>
        <w:rPr/>
      </w:pPr>
      <w:r>
        <w:rPr/>
        <w:t>Before permitting any Subcontractor to perform any Work, Contractor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Heading3"/>
        <w:ind w:hanging="0" w:start="0"/>
        <w:rPr/>
      </w:pPr>
      <w:bookmarkStart w:id="155" w:name="_Ref501993859"/>
      <w:r>
        <w:rPr>
          <w:u w:val="single"/>
        </w:rPr>
        <w:t>Compliance with Insurance</w:t>
      </w:r>
      <w:r>
        <w:rPr/>
        <w:t>.</w:t>
      </w:r>
      <w:bookmarkEnd w:id="155"/>
      <w:r>
        <w:rPr/>
        <w:t xml:space="preserve">  </w:t>
      </w:r>
    </w:p>
    <w:p>
      <w:pPr>
        <w:pStyle w:val="Normal"/>
        <w:rPr/>
      </w:pPr>
      <w:r>
        <w:rPr/>
        <w:t xml:space="preserve">Each party and its directors, officers, representatives, agents, and employees shall comply with the terms of the policies of insurance referred to in this </w:t>
      </w:r>
      <w:r>
        <w:rPr/>
        <w:fldChar w:fldCharType="begin"/>
      </w:r>
      <w:r>
        <w:rPr/>
        <w:instrText xml:space="preserve"> REF _Ref501995927 \r \r \h </w:instrText>
      </w:r>
      <w:r>
        <w:rPr/>
        <w:fldChar w:fldCharType="separate"/>
      </w:r>
      <w:r>
        <w:rPr/>
        <w:t>Article 9</w:t>
      </w:r>
      <w:r>
        <w:rPr/>
        <w:fldChar w:fldCharType="end"/>
      </w:r>
      <w:r>
        <w:rPr/>
        <w:t xml:space="preserve">, including the procedures for claims notification and administration under such insurance policies, and shall not do or omit to do anything which might render policies voidable or entitle insurers to avoid liability thereunder.  Contractor shall ensure that all Subcontracts in excess of $250,000 shall include provisions similar to this Section </w:t>
      </w:r>
      <w:r>
        <w:rPr/>
        <w:fldChar w:fldCharType="begin"/>
      </w:r>
      <w:r>
        <w:rPr/>
        <w:instrText xml:space="preserve"> REF _Ref501993859 \r \r \h </w:instrText>
      </w:r>
      <w:r>
        <w:rPr/>
        <w:fldChar w:fldCharType="separate"/>
      </w:r>
      <w:r>
        <w:rPr/>
        <w:t>9.5.4</w:t>
      </w:r>
      <w:r>
        <w:rPr/>
        <w:fldChar w:fldCharType="end"/>
      </w:r>
      <w:r>
        <w:rPr/>
        <w:t>.</w:t>
      </w:r>
    </w:p>
    <w:p>
      <w:pPr>
        <w:pStyle w:val="Heading3"/>
        <w:ind w:hanging="0" w:start="0"/>
        <w:rPr/>
      </w:pPr>
      <w:r>
        <w:rPr>
          <w:u w:val="single"/>
        </w:rPr>
        <w:t>Insurance Surveyor</w:t>
      </w:r>
      <w:r>
        <w:rPr/>
        <w:t>.</w:t>
      </w:r>
    </w:p>
    <w:p>
      <w:pPr>
        <w:pStyle w:val="Normal"/>
        <w:rPr/>
      </w:pPr>
      <w:r>
        <w:rPr/>
        <w:t>The costs of any insurance surveyor shall be paid by Construction Manager.</w:t>
      </w:r>
    </w:p>
    <w:p>
      <w:pPr>
        <w:pStyle w:val="Normal"/>
        <w:rPr/>
      </w:pPr>
      <w:r>
        <w:rPr/>
      </w:r>
    </w:p>
    <w:p>
      <w:pPr>
        <w:pStyle w:val="Heading1"/>
        <w:ind w:hanging="0" w:start="0"/>
        <w:rPr>
          <w:u w:val="single"/>
        </w:rPr>
      </w:pPr>
      <w:r>
        <w:rPr/>
        <w:br/>
      </w:r>
      <w:bookmarkStart w:id="156" w:name="__RefHeading___Toc504447591"/>
      <w:bookmarkStart w:id="157" w:name="_Ref501995946"/>
      <w:bookmarkStart w:id="158" w:name="_Ref501993967"/>
      <w:r>
        <w:rPr>
          <w:u w:val="single"/>
        </w:rPr>
        <w:t>DOCUMENTATION</w:t>
      </w:r>
      <w:bookmarkEnd w:id="156"/>
      <w:bookmarkEnd w:id="157"/>
      <w:bookmarkEnd w:id="158"/>
    </w:p>
    <w:p>
      <w:pPr>
        <w:pStyle w:val="Heading2"/>
        <w:ind w:hanging="0" w:start="0"/>
        <w:rPr/>
      </w:pPr>
      <w:bookmarkStart w:id="159" w:name="__RefHeading___Toc504447592"/>
      <w:bookmarkStart w:id="160" w:name="_Ref501993882"/>
      <w:bookmarkStart w:id="161" w:name="_Ref501992508"/>
      <w:bookmarkEnd w:id="159"/>
      <w:r>
        <w:rPr>
          <w:u w:val="single"/>
        </w:rPr>
        <w:t>Delivery of Job Books</w:t>
      </w:r>
      <w:r>
        <w:rPr/>
        <w:t>.</w:t>
      </w:r>
      <w:bookmarkEnd w:id="160"/>
      <w:bookmarkEnd w:id="161"/>
    </w:p>
    <w:p>
      <w:pPr>
        <w:pStyle w:val="Normal"/>
        <w:rPr/>
      </w:pPr>
      <w:r>
        <w:rPr/>
        <w:t xml:space="preserve">At least forty-five (45) days prior to the anticipated date of Substantial Completion, Contractor shall deliver to Construction Manager three (3) copies of the semifinal draft of the job books for the Facility (the “Job Books”) in the format and including the information and materials described in </w:t>
      </w:r>
      <w:r>
        <w:rPr>
          <w:u w:val="single"/>
        </w:rPr>
        <w:t>Exhibit R-1</w:t>
      </w:r>
      <w:r>
        <w:rPr/>
        <w:t>.  Such semifinal draft shall be without as</w:t>
        <w:noBreakHyphen/>
        <w:t xml:space="preserve">built drawings, but as reasonably complete as available information will allow, with sufficient information to permit the training of Construction Manager’s operators and the normal operation and maintenance of the Facility by Persons generally familiar with plants similar to the Facility.  Within ninety (90) days after Substantial Completion, Contractor shall provide to Construction Manager eight (8) copies of the final Job Books, including complete sets of as-built drawings, in accordance with the provisions of </w:t>
      </w:r>
      <w:r>
        <w:rPr>
          <w:u w:val="single"/>
        </w:rPr>
        <w:t>Exhibit R-1</w:t>
      </w:r>
      <w:r>
        <w:rPr/>
        <w:t>.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ind w:hanging="0" w:start="0"/>
        <w:rPr/>
      </w:pPr>
      <w:bookmarkStart w:id="162" w:name="__RefHeading___Toc504447593"/>
      <w:bookmarkEnd w:id="162"/>
      <w:r>
        <w:rPr>
          <w:u w:val="single"/>
        </w:rPr>
        <w:t>Project Manual</w:t>
      </w:r>
      <w:r>
        <w:rPr/>
        <w:t>.</w:t>
      </w:r>
    </w:p>
    <w:p>
      <w:pPr>
        <w:pStyle w:val="Normal"/>
        <w:rPr/>
      </w:pPr>
      <w:r>
        <w:rPr/>
        <w:t>If not agreed upon by the Effective Date, then Contractor will provide within thirty (30) days after the Notice to Proceed Effective Date, two (2) hard copy sets of the project execution plan for Construction Manager’s review and comment.  The Project execution plan shall include the following; provided that, any document specified below may be provided later so long as the same is provided within ten (10) days after the date it is due under this Agreement:</w:t>
      </w:r>
    </w:p>
    <w:p>
      <w:pPr>
        <w:pStyle w:val="Normal"/>
        <w:rPr/>
      </w:pPr>
      <w:r>
        <w:rPr/>
      </w:r>
    </w:p>
    <w:p>
      <w:pPr>
        <w:pStyle w:val="Normal"/>
        <w:rPr/>
      </w:pPr>
      <w:r>
        <w:rPr/>
        <w:t>Project organization details</w:t>
      </w:r>
    </w:p>
    <w:p>
      <w:pPr>
        <w:pStyle w:val="Normal"/>
        <w:rPr/>
      </w:pPr>
      <w:r>
        <w:rPr/>
        <w:t>Administrative procedures for project execution</w:t>
      </w:r>
    </w:p>
    <w:p>
      <w:pPr>
        <w:pStyle w:val="Normal"/>
        <w:rPr/>
      </w:pPr>
      <w:r>
        <w:rPr/>
        <w:t>Description of project report contents</w:t>
      </w:r>
    </w:p>
    <w:p>
      <w:pPr>
        <w:pStyle w:val="Normal"/>
        <w:rPr/>
      </w:pPr>
      <w:r>
        <w:rPr/>
        <w:t>List of Key Subcontractors</w:t>
      </w:r>
    </w:p>
    <w:p>
      <w:pPr>
        <w:pStyle w:val="Normal"/>
        <w:rPr/>
      </w:pPr>
      <w:r>
        <w:rPr/>
        <w:t>Safety regulations</w:t>
      </w:r>
    </w:p>
    <w:p>
      <w:pPr>
        <w:pStyle w:val="Normal"/>
        <w:rPr/>
      </w:pPr>
      <w:r>
        <w:rPr/>
        <w:t>Safety Manuals</w:t>
      </w:r>
    </w:p>
    <w:p>
      <w:pPr>
        <w:pStyle w:val="Normal"/>
        <w:rPr/>
      </w:pPr>
      <w:r>
        <w:rPr/>
        <w:t>Quality Assurance/Quality Control policies</w:t>
      </w:r>
    </w:p>
    <w:p>
      <w:pPr>
        <w:pStyle w:val="Normal"/>
        <w:rPr/>
      </w:pPr>
      <w:r>
        <w:rPr/>
        <w:t>Inspection and test programs</w:t>
      </w:r>
    </w:p>
    <w:p>
      <w:pPr>
        <w:pStyle w:val="Normal"/>
        <w:rPr/>
      </w:pPr>
      <w:r>
        <w:rPr/>
        <w:t>Procedures for test witnessing</w:t>
      </w:r>
    </w:p>
    <w:p>
      <w:pPr>
        <w:pStyle w:val="Normal"/>
        <w:rPr/>
      </w:pPr>
      <w:r>
        <w:rPr/>
        <w:t>Witness points</w:t>
      </w:r>
    </w:p>
    <w:p>
      <w:pPr>
        <w:pStyle w:val="Heading2"/>
        <w:ind w:hanging="0" w:start="0"/>
        <w:rPr/>
      </w:pPr>
      <w:bookmarkStart w:id="163" w:name="__RefHeading___Toc504447594"/>
      <w:bookmarkEnd w:id="163"/>
      <w:r>
        <w:rPr>
          <w:u w:val="single"/>
        </w:rPr>
        <w:t>Machine Readable Information</w:t>
      </w:r>
    </w:p>
    <w:p>
      <w:pPr>
        <w:pStyle w:val="Normal"/>
        <w:rPr/>
      </w:pPr>
      <w:r>
        <w:rPr/>
        <w:t xml:space="preserve">Where any of the information to be provided by Contractor to Construction Manager under this </w:t>
      </w:r>
      <w:r>
        <w:rPr/>
        <w:fldChar w:fldCharType="begin"/>
      </w:r>
      <w:r>
        <w:rPr/>
        <w:instrText xml:space="preserve"> REF _Ref501995946 \r \r \h </w:instrText>
      </w:r>
      <w:r>
        <w:rPr/>
        <w:fldChar w:fldCharType="separate"/>
      </w:r>
      <w:r>
        <w:rPr/>
        <w:t>Article 10</w:t>
      </w:r>
      <w:r>
        <w:rPr/>
        <w:fldChar w:fldCharType="end"/>
      </w:r>
      <w:r>
        <w:rPr/>
        <w:t xml:space="preserve"> is produced on computer or is otherwise available in magnetic, optical, or other digital machine readable form, Contractor shall provide to Construction Manager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anomalies and errors, Construction Manager shall use such information in machine readable form at its sole risk, and Contractor shall bear no liability for such use.  Contractor shall retain hard copy originals of all documentation delivered to Construction Manager in machine readable form, which originals shall be referred to and shall govern in the event of any inconsistency between the two.</w:t>
      </w:r>
    </w:p>
    <w:p>
      <w:pPr>
        <w:pStyle w:val="Heading2"/>
        <w:ind w:hanging="0" w:start="0"/>
        <w:rPr/>
      </w:pPr>
      <w:bookmarkStart w:id="164" w:name="__RefHeading___Toc504447595"/>
      <w:bookmarkStart w:id="165" w:name="_Ref501993922"/>
      <w:bookmarkEnd w:id="164"/>
      <w:r>
        <w:rPr>
          <w:u w:val="single"/>
        </w:rPr>
        <w:t xml:space="preserve">QA/QC </w:t>
      </w:r>
      <w:bookmarkEnd w:id="165"/>
      <w:r>
        <w:rPr>
          <w:u w:val="single"/>
        </w:rPr>
        <w:t>Program</w:t>
      </w:r>
    </w:p>
    <w:p>
      <w:pPr>
        <w:pStyle w:val="Heading3"/>
        <w:ind w:hanging="0" w:start="0"/>
        <w:rPr/>
      </w:pPr>
      <w:r>
        <w:rPr>
          <w:u w:val="single"/>
        </w:rPr>
        <w:t>Contractor’s QA/QC Program</w:t>
      </w:r>
      <w:r>
        <w:rPr/>
        <w:t xml:space="preserve">.  </w:t>
      </w:r>
    </w:p>
    <w:p>
      <w:pPr>
        <w:pStyle w:val="Normal"/>
        <w:rPr/>
      </w:pPr>
      <w:r>
        <w:rPr/>
        <w:t>Contractor shall submit to Construction Manager a copy of Contractor’s quality assurance and quality control program within thirty (30) days after the Notice to Proceed Effective Date.</w:t>
      </w:r>
    </w:p>
    <w:p>
      <w:pPr>
        <w:pStyle w:val="Heading3"/>
        <w:ind w:hanging="0" w:start="0"/>
        <w:rPr/>
      </w:pPr>
      <w:bookmarkStart w:id="166" w:name="_Ref501992220"/>
      <w:r>
        <w:rPr>
          <w:u w:val="single"/>
        </w:rPr>
        <w:t>One Documentation Set</w:t>
      </w:r>
      <w:r>
        <w:rPr/>
        <w:t>.</w:t>
      </w:r>
      <w:bookmarkEnd w:id="166"/>
      <w:r>
        <w:rPr/>
        <w:t xml:space="preserve">  </w:t>
      </w:r>
    </w:p>
    <w:p>
      <w:pPr>
        <w:pStyle w:val="Normal"/>
        <w:rPr/>
      </w:pPr>
      <w:r>
        <w:rPr/>
        <w:t xml:space="preserve">The documentation described in Section </w:t>
      </w:r>
      <w:r>
        <w:rPr/>
        <w:fldChar w:fldCharType="begin"/>
      </w:r>
      <w:r>
        <w:rPr/>
        <w:instrText xml:space="preserve"> REF _Ref501993882 \r \r \h </w:instrText>
      </w:r>
      <w:r>
        <w:rPr/>
        <w:fldChar w:fldCharType="separate"/>
      </w:r>
      <w:r>
        <w:rPr/>
        <w:t>10.1</w:t>
      </w:r>
      <w:r>
        <w:rPr/>
        <w:fldChar w:fldCharType="end"/>
      </w:r>
      <w:r>
        <w:rPr/>
        <w:t xml:space="preserve"> (“Documentation”) shall be provided by  Contractor to Construction Manager in a single documentation set as a condition to achieving Final Completion.</w:t>
      </w:r>
    </w:p>
    <w:p>
      <w:pPr>
        <w:pStyle w:val="Heading2"/>
        <w:ind w:hanging="0" w:start="0"/>
        <w:rPr/>
      </w:pPr>
      <w:bookmarkStart w:id="167" w:name="__RefHeading___Toc504447596"/>
      <w:bookmarkStart w:id="168" w:name="_Ref501993904"/>
      <w:bookmarkEnd w:id="167"/>
      <w:r>
        <w:rPr>
          <w:u w:val="single"/>
        </w:rPr>
        <w:t>[Reserved]</w:t>
      </w:r>
      <w:r>
        <w:rPr/>
        <w:t>.</w:t>
      </w:r>
      <w:bookmarkEnd w:id="168"/>
    </w:p>
    <w:p>
      <w:pPr>
        <w:pStyle w:val="Heading2"/>
        <w:ind w:hanging="0" w:start="0"/>
        <w:rPr/>
      </w:pPr>
      <w:bookmarkStart w:id="169" w:name="__RefHeading___Toc504447597"/>
      <w:bookmarkEnd w:id="169"/>
      <w:r>
        <w:rPr>
          <w:u w:val="single"/>
        </w:rPr>
        <w:t>Document Submittals</w:t>
      </w:r>
    </w:p>
    <w:p>
      <w:pPr>
        <w:pStyle w:val="Normal"/>
        <w:rPr/>
      </w:pPr>
      <w:r>
        <w:rPr/>
      </w:r>
    </w:p>
    <w:p>
      <w:pPr>
        <w:pStyle w:val="Normal"/>
        <w:rPr/>
      </w:pPr>
      <w:r>
        <w:rPr/>
        <w:t>(a)</w:t>
        <w:tab/>
        <w:t>Within ten (10) Business Days of receipt each portion of the Job Books, Construction Manager shall review the same and provide to Contractor any comments.</w:t>
      </w:r>
    </w:p>
    <w:p>
      <w:pPr>
        <w:pStyle w:val="Normal"/>
        <w:rPr>
          <w:color w:val="000000"/>
        </w:rPr>
      </w:pPr>
      <w:r>
        <w:rPr>
          <w:color w:val="000000"/>
        </w:rPr>
      </w:r>
    </w:p>
    <w:p>
      <w:pPr>
        <w:pStyle w:val="Normal"/>
        <w:rPr>
          <w:color w:val="000000"/>
        </w:rPr>
      </w:pPr>
      <w:r>
        <w:rPr>
          <w:color w:val="000000"/>
        </w:rPr>
        <w:t>(b)</w:t>
        <w:tab/>
        <w:t>Upon receipt of any comments from Construction Manager, Contractor shall diligently work to correct and resubmit such returned documentation within ten (10) Business Days.</w:t>
      </w:r>
    </w:p>
    <w:p>
      <w:pPr>
        <w:pStyle w:val="Normal"/>
        <w:rPr>
          <w:color w:val="000000"/>
        </w:rPr>
      </w:pPr>
      <w:r>
        <w:rPr>
          <w:color w:val="000000"/>
        </w:rPr>
      </w:r>
    </w:p>
    <w:p>
      <w:pPr>
        <w:pStyle w:val="Normal"/>
        <w:rPr>
          <w:color w:val="000000"/>
        </w:rPr>
      </w:pPr>
      <w:r>
        <w:rPr>
          <w:color w:val="000000"/>
        </w:rPr>
        <w:t>Construction Manager’s review of any drawing or document hereunder shall not be construed as constituting approval of Contractor's Work, nor shall Construction Manager’s failure to review or failure to comment be construed as approval or disapproval. Contractor at all times shall retain responsibility for Work that meets the requirements of this Agreement, regardless of whether Construction Manager has reviewed Contractor's drawings or documents.</w:t>
      </w:r>
    </w:p>
    <w:p>
      <w:pPr>
        <w:pStyle w:val="Normal"/>
        <w:rPr>
          <w:color w:val="000000"/>
        </w:rPr>
      </w:pPr>
      <w:r>
        <w:rPr>
          <w:color w:val="000000"/>
        </w:rPr>
      </w:r>
    </w:p>
    <w:p>
      <w:pPr>
        <w:pStyle w:val="Heading1"/>
        <w:ind w:hanging="0" w:start="0"/>
        <w:rPr>
          <w:u w:val="single"/>
        </w:rPr>
      </w:pPr>
      <w:r>
        <w:rPr/>
        <w:br/>
      </w:r>
      <w:bookmarkStart w:id="170" w:name="__RefHeading___Toc504447598"/>
      <w:bookmarkStart w:id="171" w:name="_Ref501996044"/>
      <w:bookmarkStart w:id="172" w:name="_Ref501996021"/>
      <w:bookmarkStart w:id="173" w:name="_Ref501995419"/>
      <w:r>
        <w:rPr>
          <w:u w:val="single"/>
        </w:rPr>
        <w:t>COMPLETION</w:t>
      </w:r>
      <w:bookmarkEnd w:id="170"/>
      <w:bookmarkEnd w:id="171"/>
      <w:bookmarkEnd w:id="172"/>
      <w:bookmarkEnd w:id="173"/>
    </w:p>
    <w:p>
      <w:pPr>
        <w:pStyle w:val="Heading2"/>
        <w:ind w:hanging="0" w:start="0"/>
        <w:rPr/>
      </w:pPr>
      <w:bookmarkStart w:id="174" w:name="__RefHeading___Toc504447599"/>
      <w:bookmarkEnd w:id="174"/>
      <w:r>
        <w:rPr>
          <w:u w:val="single"/>
        </w:rPr>
        <w:t>Notices</w:t>
      </w:r>
    </w:p>
    <w:p>
      <w:pPr>
        <w:pStyle w:val="Normal"/>
        <w:rPr/>
      </w:pPr>
      <w:r>
        <w:rPr/>
        <w:t xml:space="preserve">Contractor shall give Construction Manager the notices of testing required by </w:t>
      </w:r>
      <w:r>
        <w:rPr>
          <w:u w:val="single"/>
        </w:rPr>
        <w:t>Exhibit E-3</w:t>
      </w:r>
      <w:r>
        <w:rPr/>
        <w:t>.</w:t>
      </w:r>
    </w:p>
    <w:p>
      <w:pPr>
        <w:pStyle w:val="Heading3"/>
        <w:ind w:hanging="0" w:start="0"/>
        <w:rPr/>
      </w:pPr>
      <w:r>
        <w:rPr>
          <w:u w:val="single"/>
        </w:rPr>
        <w:t>Mechanical Completion</w:t>
      </w:r>
      <w:r>
        <w:rPr/>
        <w:t xml:space="preserve">. </w:t>
      </w:r>
    </w:p>
    <w:p>
      <w:pPr>
        <w:pStyle w:val="Normal"/>
        <w:rPr/>
      </w:pPr>
      <w:r>
        <w:rPr/>
        <w:t>As a specific performance obligation, Contractor guarantees that it will cause the Facility to achieve Mechanical Completion.</w:t>
      </w:r>
    </w:p>
    <w:p>
      <w:pPr>
        <w:pStyle w:val="Heading3"/>
        <w:ind w:hanging="0" w:start="0"/>
        <w:rPr/>
      </w:pPr>
      <w:bookmarkStart w:id="175" w:name="_Ref503865400"/>
      <w:bookmarkStart w:id="176" w:name="_Ref501992331"/>
      <w:r>
        <w:rPr>
          <w:u w:val="single"/>
        </w:rPr>
        <w:t>Partial Completion By Unit</w:t>
      </w:r>
      <w:bookmarkEnd w:id="176"/>
      <w:r>
        <w:rPr>
          <w:u w:val="single"/>
        </w:rPr>
        <w:t>.</w:t>
      </w:r>
      <w:bookmarkEnd w:id="175"/>
      <w:r>
        <w:rPr/>
        <w:t xml:space="preserve"> </w:t>
      </w:r>
    </w:p>
    <w:p>
      <w:pPr>
        <w:pStyle w:val="Normal"/>
        <w:rPr/>
      </w:pPr>
      <w:r>
        <w:rPr/>
        <w:t xml:space="preserve">Construction Manager agrees to accept Units that meet the requirements for Partial Completion as set forth in this Section 11.1.2.  Upon a Unit having achieved Partial Completion,  the rate of Delay Liquidated Damages (with no reduction in the Delay Limit) shall be reduced in accordance with Exhibit C-4 , (ii) Construction Manager shall have care, custody and control and risk of loss of such Unit and the common facilities necessary to deliver capacity and energy to the grid from such Unit, and (iii) the Warranty Period applicable to such Unit shall commence. A Unit shall be considered partially complete (“Partial Completion”) upon receipt and acceptance by Construction Manager of a certificate from an officer of Contractor substantially if the form of </w:t>
      </w:r>
      <w:r>
        <w:rPr>
          <w:u w:val="single"/>
        </w:rPr>
        <w:t>Exhibit J-3</w:t>
      </w:r>
      <w:r>
        <w:rPr/>
        <w:t xml:space="preserve"> (the “Partial Completion Certificate”) certifying the following to be true and correct:</w:t>
      </w:r>
    </w:p>
    <w:p>
      <w:pPr>
        <w:pStyle w:val="Heading4"/>
        <w:ind w:hanging="0" w:start="0"/>
        <w:rPr/>
      </w:pPr>
      <w:r>
        <w:rPr/>
        <w:t>The Unit has been connected to the grid and is available for the delivery of capacity and energy under local manual control prior to Substantial Completion;</w:t>
      </w:r>
    </w:p>
    <w:p>
      <w:pPr>
        <w:pStyle w:val="Heading4"/>
        <w:ind w:hanging="0" w:start="0"/>
        <w:rPr/>
      </w:pPr>
      <w:r>
        <w:rPr/>
        <w:t xml:space="preserve">the Unit is substantially complete in accordance with the Scope of Work, the Specifications and all applicable Governmental Authorizations </w:t>
      </w:r>
      <w:ins w:id="77" w:author="LeBoeuf, Lamb, Greene &amp; MacRae, L.L.P." w:date="2001-01-19T16:04:00Z">
        <w:r>
          <w:rPr/>
          <w:t xml:space="preserve">(except that Contractor makes no certification with regard to compliance with the air permit as the Emissions Tests has not been conducted) </w:t>
        </w:r>
      </w:ins>
      <w:r>
        <w:rPr/>
        <w:t>and permits, each to the extent applicable to the Unit, and can be safely operated for its specified purpose;</w:t>
      </w:r>
    </w:p>
    <w:p>
      <w:pPr>
        <w:pStyle w:val="Heading4"/>
        <w:ind w:hanging="0" w:start="0"/>
        <w:rPr/>
      </w:pPr>
      <w:r>
        <w:rPr/>
        <w:t xml:space="preserve">the Heat Rate Test and the Net Electrical Output Test applicable to the Unit have been successfully completed, the Unit has met all of the Unit Specific Guarantees and a certificate of the results has been received by Construction Manager; </w:t>
      </w:r>
    </w:p>
    <w:p>
      <w:pPr>
        <w:pStyle w:val="Heading4"/>
        <w:ind w:hanging="0" w:start="0"/>
        <w:rPr/>
      </w:pPr>
      <w:r>
        <w:rPr/>
        <w:t>Construction Manager’s operations personnel have received the training necessary to and are capable of conducting safe commercial operation of the Unit and all drawings, manuals and other documents necessary for such commercial operation have been delivered to Construction Manager; and</w:t>
      </w:r>
    </w:p>
    <w:p>
      <w:pPr>
        <w:pStyle w:val="Heading4"/>
        <w:ind w:hanging="0" w:start="0"/>
        <w:rPr/>
      </w:pPr>
      <w:r>
        <w:rPr/>
        <w:t xml:space="preserve">Contractor can safely perform and complete the Work and achieve Substantial Completion of the Facility without interrupting the safe commercial operation of the Unit </w:t>
      </w:r>
      <w:ins w:id="78" w:author="LeBoeuf, Lamb, Greene &amp; MacRae, L.L.P." w:date="2001-01-19T16:06:00Z">
        <w:r>
          <w:rPr/>
          <w:t xml:space="preserve">(other than intermittent interruption required to allow Contractor to use or interrupt support and safety systems as necessary for start-up, commissioning and testing of the subsequent Units) </w:t>
        </w:r>
      </w:ins>
      <w:r>
        <w:rPr/>
        <w:t>by Construction Manager or operation personnel.</w:t>
      </w:r>
    </w:p>
    <w:p>
      <w:pPr>
        <w:pStyle w:val="Normal"/>
        <w:rPr/>
      </w:pPr>
      <w:r>
        <w:rPr/>
      </w:r>
    </w:p>
    <w:p>
      <w:pPr>
        <w:pStyle w:val="Normal"/>
        <w:rPr>
          <w:color w:val="000000"/>
        </w:rPr>
      </w:pPr>
      <w:r>
        <w:rPr>
          <w:color w:val="000000"/>
        </w:rPr>
        <w:t>Together with such certificate, Contractor shall deliver to Construction Manager a written report with respect to the test requirements listed above in sufficient detail to enable Construction Manager to independently determine whether Partial Completion of a Unit has occurred.</w:t>
      </w:r>
    </w:p>
    <w:p>
      <w:pPr>
        <w:pStyle w:val="Heading2"/>
        <w:ind w:hanging="0" w:start="0"/>
        <w:rPr/>
      </w:pPr>
      <w:bookmarkStart w:id="177" w:name="__RefHeading___Toc504447600"/>
      <w:bookmarkStart w:id="178" w:name="_Ref501994005"/>
      <w:bookmarkStart w:id="179" w:name="_Ref501992838"/>
      <w:bookmarkStart w:id="180" w:name="_Ref501992823"/>
      <w:bookmarkEnd w:id="177"/>
      <w:r>
        <w:rPr>
          <w:u w:val="single"/>
        </w:rPr>
        <w:t>Substantial Completion Certificates</w:t>
      </w:r>
      <w:bookmarkEnd w:id="178"/>
      <w:bookmarkEnd w:id="179"/>
      <w:bookmarkEnd w:id="180"/>
    </w:p>
    <w:p>
      <w:pPr>
        <w:pStyle w:val="Normal"/>
        <w:rPr/>
      </w:pPr>
      <w:r>
        <w:rPr/>
        <w:t xml:space="preserve">The Facility shall be considered substantially complete (“Substantial Completion”) upon receipt and acceptance by Construction Manager of a certificate from an officer of Contractor substantially in the form of </w:t>
      </w:r>
      <w:r>
        <w:rPr>
          <w:u w:val="single"/>
        </w:rPr>
        <w:t>Exhibit J-1</w:t>
      </w:r>
      <w:r>
        <w:rPr/>
        <w:t xml:space="preserve"> (the “Substantial Completion Certificate”) certifying the following to be true and correct:</w:t>
      </w:r>
    </w:p>
    <w:p>
      <w:pPr>
        <w:pStyle w:val="Heading3"/>
        <w:ind w:hanging="0" w:start="0"/>
        <w:rPr/>
      </w:pPr>
      <w:r>
        <w:rPr/>
        <w:t>the Facility is substantially complete in accordance with the Scope of Work, the Specifications and all applicable Governmental Authorizations and permits, and can be safely operated for its specified purpose;</w:t>
      </w:r>
    </w:p>
    <w:p>
      <w:pPr>
        <w:pStyle w:val="Heading3"/>
        <w:ind w:hanging="0" w:start="0"/>
        <w:rPr/>
      </w:pPr>
      <w:r>
        <w:rPr/>
        <w:t>all Work required to be furnished by Contractor for the Facility is substantially complete and all Equipment has been delivered to the Site and properly incorporated into the Facility, except for Punchlist Items;</w:t>
      </w:r>
    </w:p>
    <w:p>
      <w:pPr>
        <w:pStyle w:val="Heading3"/>
        <w:widowControl w:val="false"/>
        <w:ind w:hanging="0" w:start="0"/>
        <w:rPr/>
      </w:pPr>
      <w:r>
        <w:rPr/>
        <w:t>the Performance Tests have been successfully completed and a certificate of the results has been received by Construction Manager;</w:t>
      </w:r>
    </w:p>
    <w:p>
      <w:pPr>
        <w:pStyle w:val="Heading3"/>
        <w:widowControl w:val="false"/>
        <w:ind w:hanging="0" w:start="0"/>
        <w:rPr/>
      </w:pPr>
      <w:r>
        <w:rPr/>
        <w:t xml:space="preserve">Contractor is current in paying all Delay Liquidated Damages (although Contractor does not thereby waive its right to dispute Delay Liquidated Damages under </w:t>
      </w:r>
      <w:r>
        <w:rPr/>
        <w:fldChar w:fldCharType="begin"/>
      </w:r>
      <w:r>
        <w:rPr/>
        <w:instrText xml:space="preserve"> REF _Ref501995970 \r \r \h </w:instrText>
      </w:r>
      <w:r>
        <w:rPr/>
        <w:fldChar w:fldCharType="separate"/>
      </w:r>
      <w:r>
        <w:rPr/>
        <w:t>Article 19</w:t>
      </w:r>
      <w:r>
        <w:rPr/>
        <w:fldChar w:fldCharType="end"/>
      </w:r>
      <w:r>
        <w:rPr/>
        <w:t>);</w:t>
      </w:r>
    </w:p>
    <w:p>
      <w:pPr>
        <w:pStyle w:val="Heading3"/>
        <w:ind w:hanging="0" w:start="0"/>
        <w:rPr/>
      </w:pPr>
      <w:r>
        <w:rPr/>
        <w:t>the Punchlist has been received by Construction Manager;</w:t>
      </w:r>
    </w:p>
    <w:p>
      <w:pPr>
        <w:pStyle w:val="Heading3"/>
        <w:widowControl w:val="false"/>
        <w:ind w:hanging="0" w:start="0"/>
        <w:rPr/>
      </w:pPr>
      <w:r>
        <w:rPr/>
        <w:t>Contractor has sufficiently completed the Facility so that it is capable of commercial operation;</w:t>
      </w:r>
    </w:p>
    <w:p>
      <w:pPr>
        <w:pStyle w:val="Heading3"/>
        <w:widowControl w:val="false"/>
        <w:ind w:hanging="0" w:start="0"/>
        <w:rPr/>
      </w:pPr>
      <w:r>
        <w:rPr/>
        <w:t>the Facility has met all of the Specific Performance Guarantees;</w:t>
      </w:r>
    </w:p>
    <w:p>
      <w:pPr>
        <w:pStyle w:val="Heading3"/>
        <w:widowControl w:val="false"/>
        <w:ind w:hanging="0" w:start="0"/>
        <w:rPr/>
      </w:pPr>
      <w:r>
        <w:rPr/>
        <w:t>The Facility has (i) met all of the Performance Guarantees (ii) the Facility has met the Specific Performance Guarantees but not the Performance Guarantees, and  Contractor has paid all Performance Liquidated Damages and notified Construction Manager  that it will not exercise its rights to retest and improve performance levels under Section 13.6, or (iii) the Facility has met the Specific Performance Guarantees but not the Performance Guarantees, and  Contractor has paid all Performance Liquidated Damages and notified Construction Manager that it will exercise its rights to retest and improve performance levels under Section 13.6; and</w:t>
      </w:r>
    </w:p>
    <w:p>
      <w:pPr>
        <w:pStyle w:val="Heading3"/>
        <w:ind w:hanging="0" w:start="0"/>
        <w:rPr/>
      </w:pPr>
      <w:r>
        <w:rPr/>
        <w:t>Mechanical Completion  has been achieved.</w:t>
      </w:r>
    </w:p>
    <w:p>
      <w:pPr>
        <w:pStyle w:val="Normal"/>
        <w:rPr>
          <w:color w:val="000000"/>
        </w:rPr>
      </w:pPr>
      <w:r>
        <w:rPr>
          <w:color w:val="000000"/>
        </w:rPr>
      </w:r>
    </w:p>
    <w:p>
      <w:pPr>
        <w:pStyle w:val="Normal"/>
        <w:rPr>
          <w:color w:val="000000"/>
        </w:rPr>
      </w:pPr>
      <w:r>
        <w:rPr>
          <w:color w:val="000000"/>
        </w:rPr>
        <w:t>Together with such certificate, Contractor shall deliver to Construction Manager a written report with respect to the test requirements listed above and the status of the Work in sufficient detail to enable Construction Manager to independently determine whether Substantial Completion has occurred.</w:t>
      </w:r>
    </w:p>
    <w:p>
      <w:pPr>
        <w:pStyle w:val="Heading2"/>
        <w:ind w:hanging="0" w:start="0"/>
        <w:rPr/>
      </w:pPr>
      <w:bookmarkStart w:id="181" w:name="__RefHeading___Toc504447601"/>
      <w:bookmarkStart w:id="182" w:name="_Ref501994024"/>
      <w:bookmarkStart w:id="183" w:name="_Ref501992319"/>
      <w:bookmarkStart w:id="184" w:name="_Ref501992308"/>
      <w:bookmarkEnd w:id="181"/>
      <w:r>
        <w:rPr>
          <w:u w:val="single"/>
        </w:rPr>
        <w:t>Final Completion</w:t>
      </w:r>
      <w:r>
        <w:rPr/>
        <w:t>.</w:t>
      </w:r>
      <w:bookmarkEnd w:id="182"/>
      <w:bookmarkEnd w:id="183"/>
      <w:bookmarkEnd w:id="184"/>
    </w:p>
    <w:p>
      <w:pPr>
        <w:pStyle w:val="Normal"/>
        <w:rPr/>
      </w:pPr>
      <w:r>
        <w:rPr/>
        <w:t xml:space="preserve">The Facility will be deemed to be finally complete (“Final Completion”) upon the receipt and acceptance by Construction Manager of a certificate from an officer of Contractor substantially in the form set forth in </w:t>
      </w:r>
      <w:r>
        <w:rPr>
          <w:u w:val="single"/>
        </w:rPr>
        <w:t>Exhibit J-2</w:t>
      </w:r>
      <w:r>
        <w:rPr/>
        <w:t xml:space="preserve"> (the “Final Completion Certificate”) certifying each of the following to be true and correct:</w:t>
      </w:r>
    </w:p>
    <w:p>
      <w:pPr>
        <w:pStyle w:val="Heading3"/>
        <w:ind w:hanging="0" w:start="0"/>
        <w:rPr/>
      </w:pPr>
      <w:r>
        <w:rPr/>
        <w:t>Substantial Completion has occurred and all Punchlist Items have been completed;</w:t>
      </w:r>
    </w:p>
    <w:p>
      <w:pPr>
        <w:pStyle w:val="Heading3"/>
        <w:ind w:hanging="0" w:start="0"/>
        <w:rPr/>
      </w:pPr>
      <w:r>
        <w:rPr/>
        <w:t xml:space="preserve">Contractor’s obligations under Section </w:t>
      </w:r>
      <w:r>
        <w:rPr/>
        <w:fldChar w:fldCharType="begin"/>
      </w:r>
      <w:r>
        <w:rPr/>
        <w:instrText xml:space="preserve"> REF _Ref501993945 \r \r \h </w:instrText>
      </w:r>
      <w:r>
        <w:rPr/>
        <w:fldChar w:fldCharType="separate"/>
      </w:r>
      <w:r>
        <w:rPr/>
        <w:t>3.7</w:t>
      </w:r>
      <w:r>
        <w:rPr/>
        <w:fldChar w:fldCharType="end"/>
      </w:r>
      <w:r>
        <w:rPr/>
        <w:t xml:space="preserve"> and </w:t>
      </w:r>
      <w:r>
        <w:rPr/>
        <w:fldChar w:fldCharType="begin"/>
      </w:r>
      <w:r>
        <w:rPr/>
        <w:instrText xml:space="preserve"> REF _Ref501993967 \r \r \h </w:instrText>
      </w:r>
      <w:r>
        <w:rPr/>
        <w:fldChar w:fldCharType="separate"/>
      </w:r>
      <w:r>
        <w:rPr/>
        <w:t>Article 10</w:t>
      </w:r>
      <w:r>
        <w:rPr/>
        <w:fldChar w:fldCharType="end"/>
      </w:r>
      <w:r>
        <w:rPr/>
        <w:t xml:space="preserve"> have been completed;</w:t>
      </w:r>
    </w:p>
    <w:p>
      <w:pPr>
        <w:pStyle w:val="Heading3"/>
        <w:ind w:hanging="0" w:start="0"/>
        <w:rPr/>
      </w:pPr>
      <w:r>
        <w:rPr/>
        <w:t xml:space="preserve">Contractor has provided and caused the Subcontractors to provide the releases and waivers required pursuant to Sections </w:t>
      </w:r>
      <w:r>
        <w:rPr/>
        <w:fldChar w:fldCharType="begin"/>
      </w:r>
      <w:r>
        <w:rPr/>
        <w:instrText xml:space="preserve"> REF _Ref501993986 \r \r \h </w:instrText>
      </w:r>
      <w:r>
        <w:rPr/>
        <w:fldChar w:fldCharType="separate"/>
      </w:r>
      <w:r>
        <w:rPr/>
        <w:t>7.2.5</w:t>
      </w:r>
      <w:r>
        <w:rPr/>
        <w:fldChar w:fldCharType="end"/>
      </w:r>
      <w:r>
        <w:rPr/>
        <w:t>; and</w:t>
      </w:r>
    </w:p>
    <w:p>
      <w:pPr>
        <w:pStyle w:val="Heading3"/>
        <w:ind w:hanging="0" w:start="0"/>
        <w:rPr/>
      </w:pPr>
      <w:r>
        <w:rPr/>
        <w:t xml:space="preserve">Contractor has met all its obligations under this Agreement other than the warranty obligations under </w:t>
      </w:r>
      <w:r>
        <w:rPr/>
        <w:fldChar w:fldCharType="begin"/>
      </w:r>
      <w:r>
        <w:rPr/>
        <w:instrText xml:space="preserve"> REF _Ref501995998 \r \r \h </w:instrText>
      </w:r>
      <w:r>
        <w:rPr/>
        <w:fldChar w:fldCharType="separate"/>
      </w:r>
      <w:r>
        <w:rPr/>
        <w:t>Article 12</w:t>
      </w:r>
      <w:r>
        <w:rPr/>
        <w:fldChar w:fldCharType="end"/>
      </w:r>
      <w:r>
        <w:rPr/>
        <w:t xml:space="preserve"> and any other obligations that survive termination of this Agreement.</w:t>
      </w:r>
    </w:p>
    <w:p>
      <w:pPr>
        <w:pStyle w:val="Heading2"/>
        <w:ind w:hanging="0" w:start="0"/>
        <w:rPr/>
      </w:pPr>
      <w:bookmarkStart w:id="185" w:name="__RefHeading___Toc504447602"/>
      <w:bookmarkStart w:id="186" w:name="_Ref501994058"/>
      <w:bookmarkStart w:id="187" w:name="_Ref501994039"/>
      <w:bookmarkEnd w:id="185"/>
      <w:r>
        <w:rPr>
          <w:u w:val="single"/>
        </w:rPr>
        <w:t>Construction Manager Acceptance of Completion Certificates</w:t>
      </w:r>
      <w:bookmarkEnd w:id="186"/>
      <w:bookmarkEnd w:id="187"/>
    </w:p>
    <w:p>
      <w:pPr>
        <w:pStyle w:val="Normal"/>
        <w:rPr/>
      </w:pPr>
      <w:r>
        <w:rPr/>
        <w:t xml:space="preserve">Within (3) days after receipt of either a Substantial Completion Certificate or (7) days after receipt of the Final Completion Certificate, Construction Manager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In the event Construction Manager determines that Substantial Completion or Final Completion has not been achieved, Contractor shall promptly take such action or perform such additional Work or other services as will achieve Substantial Completion or Final Completion and then issue to Construction Manager another Certificate under Section </w:t>
      </w:r>
      <w:r>
        <w:rPr/>
        <w:fldChar w:fldCharType="begin"/>
      </w:r>
      <w:r>
        <w:rPr/>
        <w:instrText xml:space="preserve"> REF _Ref501994005 \r \r \h </w:instrText>
      </w:r>
      <w:r>
        <w:rPr/>
        <w:fldChar w:fldCharType="separate"/>
      </w:r>
      <w:r>
        <w:rPr/>
        <w:t>11.2</w:t>
      </w:r>
      <w:r>
        <w:rPr/>
        <w:fldChar w:fldCharType="end"/>
      </w:r>
      <w:r>
        <w:rPr/>
        <w:t xml:space="preserve"> or </w:t>
      </w:r>
      <w:r>
        <w:rPr/>
        <w:fldChar w:fldCharType="begin"/>
      </w:r>
      <w:r>
        <w:rPr/>
        <w:instrText xml:space="preserve"> REF _Ref501994024 \r \r \h </w:instrText>
      </w:r>
      <w:r>
        <w:rPr/>
        <w:fldChar w:fldCharType="separate"/>
      </w:r>
      <w:r>
        <w:rPr/>
        <w:t>11.3</w:t>
      </w:r>
      <w:r>
        <w:rPr/>
        <w:fldChar w:fldCharType="end"/>
      </w:r>
      <w:r>
        <w:rPr/>
        <w:t xml:space="preserve">.  Construction Manager shall respond to any such subsequent certificate from Contractor within seven (7) days following receipt.  Such procedure shall be repeated until Construction Manager has acknowledged Substantial Completion or Final Completion.  The failure of Construction Manager to respond to any certificate submitted by Contractor within the time period required in this Section </w:t>
      </w:r>
      <w:r>
        <w:rPr/>
        <w:fldChar w:fldCharType="begin"/>
      </w:r>
      <w:r>
        <w:rPr/>
        <w:instrText xml:space="preserve"> REF _Ref501994039 \r \r \h </w:instrText>
      </w:r>
      <w:r>
        <w:rPr/>
        <w:fldChar w:fldCharType="separate"/>
      </w:r>
      <w:r>
        <w:rPr/>
        <w:t>11.4</w:t>
      </w:r>
      <w:r>
        <w:rPr/>
        <w:fldChar w:fldCharType="end"/>
      </w:r>
      <w:r>
        <w:rPr/>
        <w:t xml:space="preserve"> shall extend the date for Substantial Completion and Final Completion by the period of Construction Manager’s Delay.  The effective date of Substantial Completion and Final Completion shall be the date Substantial Completion or Final Completion was actually achieved, as evidenced by data set forth in the certificate ultimately accepted or deemed accepted (as a result of Construction Manager's failure to respond to any certificate submitted by Contractor within the time period required in this Section 11.4)under this Section </w:t>
      </w:r>
      <w:r>
        <w:rPr/>
        <w:fldChar w:fldCharType="begin"/>
      </w:r>
      <w:r>
        <w:rPr/>
        <w:instrText xml:space="preserve"> REF _Ref501994058 \r \r \h </w:instrText>
      </w:r>
      <w:r>
        <w:rPr/>
        <w:fldChar w:fldCharType="separate"/>
      </w:r>
      <w:r>
        <w:rPr/>
        <w:t>11.4</w:t>
      </w:r>
      <w:r>
        <w:rPr/>
        <w:fldChar w:fldCharType="end"/>
      </w:r>
      <w:r>
        <w:rPr/>
        <w:t>. Either party may refer any dispute or disagreement regarding whether or not Mechanical Completion, Substantial Completion, or Final Completion has occurred immediately to arbitration under Section 19.1.3 without prior reference to Section 19.1.1 or Section 19.2.</w:t>
      </w:r>
    </w:p>
    <w:p>
      <w:pPr>
        <w:pStyle w:val="Heading2"/>
        <w:ind w:hanging="0" w:start="0"/>
        <w:rPr/>
      </w:pPr>
      <w:bookmarkStart w:id="188" w:name="__RefHeading___Toc504447603"/>
      <w:bookmarkEnd w:id="188"/>
      <w:r>
        <w:rPr>
          <w:u w:val="single"/>
        </w:rPr>
        <w:t>Punchlist</w:t>
      </w:r>
      <w:r>
        <w:rPr/>
        <w:t>.</w:t>
      </w:r>
    </w:p>
    <w:p>
      <w:pPr>
        <w:pStyle w:val="Heading3"/>
        <w:ind w:hanging="0" w:start="0"/>
        <w:rPr/>
      </w:pPr>
      <w:bookmarkStart w:id="189" w:name="_Ref501992697"/>
      <w:r>
        <w:rPr>
          <w:u w:val="single"/>
        </w:rPr>
        <w:t>Punchlist Preparation</w:t>
      </w:r>
      <w:r>
        <w:rPr/>
        <w:t>.</w:t>
      </w:r>
      <w:bookmarkEnd w:id="189"/>
      <w:r>
        <w:rPr/>
        <w:t xml:space="preserve">  </w:t>
      </w:r>
    </w:p>
    <w:p>
      <w:pPr>
        <w:pStyle w:val="Normal"/>
        <w:rPr/>
      </w:pPr>
      <w:r>
        <w:rPr/>
        <w:t xml:space="preserve">Prior to Substantial Completion, Construction Manager and Contractor shall  inspect the Facility and Contractor shall prepare a list of the outstanding Punchlist Items (the “Punchlist”) and provide it to Construction Manager together with an estimate of the cost and time to complete or correct each such Punchlist Item.  The draft Punchlist shall be prepared in accordance with Contractor’s quality assurance manual and submitted to Construction Manager for review.  Construction Manager shall review and comment on the Punchlist not later than five (5) days after Construction Manager’s receipt thereof, and Contractor shall issue a revised Punchlist to Construction Manager that takes account of or responds to Construction Manager’s comments not later than five (5) days after Contractor’s receipt of such comments. Any dispute between Construction Manager and Contractor regarding the Punchlist shall be resolved in accordance with the procedure set forth in Section </w:t>
      </w:r>
      <w:r>
        <w:rPr/>
        <w:fldChar w:fldCharType="begin"/>
      </w:r>
      <w:r>
        <w:rPr/>
        <w:instrText xml:space="preserve"> REF _Ref501994073 \r \r \h </w:instrText>
      </w:r>
      <w:r>
        <w:rPr/>
        <w:fldChar w:fldCharType="separate"/>
      </w:r>
      <w:r>
        <w:rPr/>
        <w:t>19.2</w:t>
      </w:r>
      <w:r>
        <w:rPr/>
        <w:fldChar w:fldCharType="end"/>
      </w:r>
      <w:r>
        <w:rPr/>
        <w:t>. Construction Manager reserves the right to propose additions to the Punchlist for those items that (a) were overlooked, for a period of fifteen (15) days after both parties have agreed on the initial Punchlist, and (b) first arose after the initial Punchlist was agreed upon, at the time such matters arise; provided, however, that Substantial Completion shall not be delayed thereby, nor by Construction Manager’s review in connection with possible additions.</w:t>
      </w:r>
    </w:p>
    <w:p>
      <w:pPr>
        <w:pStyle w:val="Heading3"/>
        <w:ind w:hanging="0" w:start="0"/>
        <w:rPr/>
      </w:pPr>
      <w:bookmarkStart w:id="190" w:name="_Ref501992713"/>
      <w:r>
        <w:rPr>
          <w:u w:val="single"/>
        </w:rPr>
        <w:t>Punchlist Withholding</w:t>
      </w:r>
      <w:r>
        <w:rPr/>
        <w:t>.</w:t>
      </w:r>
      <w:bookmarkEnd w:id="190"/>
      <w:r>
        <w:rPr/>
        <w:t xml:space="preserve"> </w:t>
      </w:r>
    </w:p>
    <w:p>
      <w:pPr>
        <w:pStyle w:val="Normal"/>
        <w:rPr/>
      </w:pPr>
      <w:r>
        <w:rPr/>
        <w:t xml:space="preserve">Construction Manager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w:t>
      </w:r>
      <w:r>
        <w:rPr/>
        <w:fldChar w:fldCharType="begin"/>
      </w:r>
      <w:r>
        <w:rPr/>
        <w:instrText xml:space="preserve"> REF _Ref501994096 \r \r \h </w:instrText>
      </w:r>
      <w:r>
        <w:rPr/>
        <w:fldChar w:fldCharType="separate"/>
      </w:r>
      <w:r>
        <w:rPr/>
        <w:t>21.1</w:t>
      </w:r>
      <w:r>
        <w:rPr/>
        <w:fldChar w:fldCharType="end"/>
      </w:r>
      <w:r>
        <w:rPr/>
        <w:t xml:space="preserve">.  </w:t>
      </w:r>
    </w:p>
    <w:p>
      <w:pPr>
        <w:pStyle w:val="Heading3"/>
        <w:ind w:hanging="0" w:start="0"/>
        <w:rPr/>
      </w:pPr>
      <w:r>
        <w:rPr>
          <w:u w:val="single"/>
        </w:rPr>
        <w:t>Correction of Punchlist Items</w:t>
      </w:r>
      <w:r>
        <w:rPr/>
        <w:t xml:space="preserve">. </w:t>
      </w:r>
    </w:p>
    <w:p>
      <w:pPr>
        <w:pStyle w:val="Normal"/>
        <w:rPr/>
      </w:pPr>
      <w:r>
        <w:rPr/>
        <w:t>Promptly after receipt by Construction Manager of the revised Punchlist, Contractor and Construction Manager shall agree upon a schedule for Contractor’s completion of the Punchlist Items that will allow Contractor to complete such Punchlist Items within a reasonable period of time without interfering with operation of the Facility.  Construction Manager shall provide Contractor reasonable access to the Facility to perform such Work in accordance with the schedule to the extent such access does not interfere with operation of the Facility.</w:t>
      </w:r>
    </w:p>
    <w:p>
      <w:pPr>
        <w:pStyle w:val="Heading3"/>
        <w:ind w:hanging="0" w:start="0"/>
        <w:rPr/>
      </w:pPr>
      <w:r>
        <w:rPr>
          <w:u w:val="single"/>
        </w:rPr>
        <w:t>Construction Manager’s Option to Accept Nonconforming or Defective Work</w:t>
      </w:r>
      <w:r>
        <w:rPr/>
        <w:t xml:space="preserve">. </w:t>
      </w:r>
    </w:p>
    <w:p>
      <w:pPr>
        <w:pStyle w:val="Normal"/>
        <w:rPr/>
      </w:pPr>
      <w:r>
        <w:rPr/>
        <w:t>Notwithstanding the above, Construction Manager, by notice to Contractor, may elect to accept nonconforming or defective Work instead of requiring its removal or correction, in which case the Contract Price shall be reduced by an amount equal to the cost to complete or correct the nonconforming or defective Work, as reasonably agreed by the parties.  Such election shall be exercised only by written notice to Contractor and shall not be implied by any action or inaction of Construction Manager.</w:t>
      </w:r>
    </w:p>
    <w:p>
      <w:pPr>
        <w:pStyle w:val="Heading2"/>
        <w:ind w:hanging="0" w:start="0"/>
        <w:rPr/>
      </w:pPr>
      <w:bookmarkStart w:id="191" w:name="__RefHeading___Toc504447604"/>
      <w:r>
        <w:rPr>
          <w:u w:val="single"/>
        </w:rPr>
        <w:t>Right of Waiver</w:t>
      </w:r>
      <w:r>
        <w:rPr/>
        <w:t>.</w:t>
      </w:r>
      <w:bookmarkEnd w:id="191"/>
      <w:r>
        <w:rPr/>
        <w:t xml:space="preserve"> </w:t>
      </w:r>
    </w:p>
    <w:p>
      <w:pPr>
        <w:pStyle w:val="Normal"/>
        <w:rPr/>
      </w:pPr>
      <w:r>
        <w:rPr/>
        <w:t xml:space="preserve">Construction Manager shall have the right, but shall have no obligation, to waive, defer, or reduce any of the requirements stated in this </w:t>
      </w:r>
      <w:r>
        <w:rPr/>
        <w:fldChar w:fldCharType="begin"/>
      </w:r>
      <w:r>
        <w:rPr/>
        <w:instrText xml:space="preserve"> REF _Ref501996021 \r \r \h </w:instrText>
      </w:r>
      <w:r>
        <w:rPr/>
        <w:fldChar w:fldCharType="separate"/>
      </w:r>
      <w:r>
        <w:rPr/>
        <w:t>Article 11</w:t>
      </w:r>
      <w:r>
        <w:rPr/>
        <w:fldChar w:fldCharType="end"/>
      </w:r>
      <w:r>
        <w:rPr/>
        <w:t xml:space="preserve"> at any time.  However, Construction Manager’s exercise of any rights hereunder shall apply only to such requirements as Construction Manager may specify in writing and shall in no event relieve Contractor of any requirements or other obligations not so specified.</w:t>
      </w:r>
    </w:p>
    <w:p>
      <w:pPr>
        <w:pStyle w:val="Heading2"/>
        <w:ind w:hanging="0" w:start="0"/>
        <w:rPr/>
      </w:pPr>
      <w:bookmarkStart w:id="192" w:name="__RefHeading___Toc504447605"/>
      <w:bookmarkEnd w:id="192"/>
      <w:r>
        <w:rPr>
          <w:u w:val="single"/>
        </w:rPr>
        <w:t>Long-Term Obligations</w:t>
      </w:r>
      <w:r>
        <w:rPr/>
        <w:t>.</w:t>
      </w:r>
    </w:p>
    <w:p>
      <w:pPr>
        <w:pStyle w:val="Normal"/>
        <w:rPr/>
      </w:pPr>
      <w:r>
        <w:rPr/>
        <w:t xml:space="preserve">It is expressly understood and agreed by the parties that nothing in this </w:t>
      </w:r>
      <w:r>
        <w:rPr/>
        <w:fldChar w:fldCharType="begin"/>
      </w:r>
      <w:r>
        <w:rPr/>
        <w:instrText xml:space="preserve"> REF _Ref501996044 \r \r \h </w:instrText>
      </w:r>
      <w:r>
        <w:rPr/>
        <w:fldChar w:fldCharType="separate"/>
      </w:r>
      <w:r>
        <w:rPr/>
        <w:t>Article 11</w:t>
      </w:r>
      <w:r>
        <w:rPr/>
        <w:fldChar w:fldCharType="end"/>
      </w:r>
      <w:r>
        <w:rPr/>
        <w:t xml:space="preserve"> shall in any way modify or alter Contractor’s obligations or Construction Manager’s rights under </w:t>
      </w:r>
      <w:r>
        <w:rPr/>
        <w:fldChar w:fldCharType="begin"/>
      </w:r>
      <w:r>
        <w:rPr/>
        <w:instrText xml:space="preserve"> REF _Ref501996066 \r \r \h </w:instrText>
      </w:r>
      <w:r>
        <w:rPr/>
        <w:fldChar w:fldCharType="separate"/>
      </w:r>
      <w:r>
        <w:rPr/>
        <w:t>Article 12</w:t>
      </w:r>
      <w:r>
        <w:rPr/>
        <w:fldChar w:fldCharType="end"/>
      </w:r>
      <w:r>
        <w:rPr/>
        <w:t xml:space="preserve"> and </w:t>
      </w:r>
      <w:r>
        <w:rPr/>
        <w:fldChar w:fldCharType="begin"/>
      </w:r>
      <w:r>
        <w:rPr/>
        <w:instrText xml:space="preserve"> REF _Ref501996082 \r \r \h </w:instrText>
      </w:r>
      <w:r>
        <w:rPr/>
        <w:fldChar w:fldCharType="separate"/>
      </w:r>
      <w:r>
        <w:rPr/>
        <w:t>Article 13</w:t>
      </w:r>
      <w:r>
        <w:rPr/>
        <w:fldChar w:fldCharType="end"/>
      </w:r>
      <w:r>
        <w:rPr/>
        <w:t>.</w:t>
      </w:r>
    </w:p>
    <w:p>
      <w:pPr>
        <w:pStyle w:val="Normal"/>
        <w:rPr/>
      </w:pPr>
      <w:r>
        <w:rPr/>
      </w:r>
    </w:p>
    <w:p>
      <w:pPr>
        <w:pStyle w:val="Normal"/>
        <w:rPr/>
      </w:pPr>
      <w:r>
        <w:rPr/>
      </w:r>
    </w:p>
    <w:p>
      <w:pPr>
        <w:pStyle w:val="Normal"/>
        <w:rPr/>
      </w:pPr>
      <w:r>
        <w:rPr/>
      </w:r>
    </w:p>
    <w:p>
      <w:pPr>
        <w:pStyle w:val="Normal"/>
        <w:rPr/>
      </w:pPr>
      <w:r>
        <w:rPr/>
      </w:r>
    </w:p>
    <w:p>
      <w:pPr>
        <w:pStyle w:val="Heading1"/>
        <w:ind w:hanging="0" w:start="0"/>
        <w:rPr>
          <w:u w:val="single"/>
        </w:rPr>
      </w:pPr>
      <w:r>
        <w:rPr/>
        <w:br/>
      </w:r>
      <w:bookmarkStart w:id="193" w:name="__RefHeading___Toc504447606"/>
      <w:bookmarkStart w:id="194" w:name="_Ref501996118"/>
      <w:bookmarkStart w:id="195" w:name="_Ref501996066"/>
      <w:bookmarkStart w:id="196" w:name="_Ref501995998"/>
      <w:bookmarkStart w:id="197" w:name="_Ref501995791"/>
      <w:bookmarkStart w:id="198" w:name="_Ref501995446"/>
      <w:r>
        <w:rPr>
          <w:u w:val="single"/>
        </w:rPr>
        <w:t>WARRANTY</w:t>
      </w:r>
      <w:bookmarkEnd w:id="193"/>
      <w:bookmarkEnd w:id="194"/>
      <w:bookmarkEnd w:id="195"/>
      <w:bookmarkEnd w:id="196"/>
      <w:bookmarkEnd w:id="197"/>
      <w:bookmarkEnd w:id="198"/>
    </w:p>
    <w:p>
      <w:pPr>
        <w:pStyle w:val="Heading2"/>
        <w:ind w:hanging="0" w:start="0"/>
        <w:rPr/>
      </w:pPr>
      <w:bookmarkStart w:id="199" w:name="__RefHeading___Toc504447607"/>
      <w:bookmarkStart w:id="200" w:name="_Ref501994127"/>
      <w:bookmarkStart w:id="201" w:name="_Ref501994112"/>
      <w:r>
        <w:rPr>
          <w:u w:val="single"/>
        </w:rPr>
        <w:t>General Warranty</w:t>
      </w:r>
      <w:r>
        <w:rPr/>
        <w:t>.</w:t>
      </w:r>
      <w:bookmarkEnd w:id="199"/>
      <w:bookmarkEnd w:id="200"/>
      <w:bookmarkEnd w:id="201"/>
      <w:r>
        <w:rPr/>
        <w:t xml:space="preserve"> </w:t>
      </w:r>
    </w:p>
    <w:p>
      <w:pPr>
        <w:pStyle w:val="Normal"/>
        <w:rPr/>
      </w:pPr>
      <w:r>
        <w:rPr/>
        <w:t xml:space="preserve">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GIP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the technical requirements of the Specifications, GIP and the  vendor operating manuals.  Contractor further warrants that the Facility, including each item of Equipment and other items furnished by Contractor, shall be new and of good quality, free from defects in design and engineering, materials, construction, and workmanship, and shall conform in all respects with all applicable Laws and Governmental Authorizations in effect at Substantial Completion, the Specifications, Scope of Work, and all other requirements of this Agreement. </w:t>
      </w:r>
    </w:p>
    <w:p>
      <w:pPr>
        <w:pStyle w:val="Heading2"/>
        <w:ind w:hanging="0" w:start="0"/>
        <w:rPr/>
      </w:pPr>
      <w:bookmarkStart w:id="202" w:name="__RefHeading___Toc504447608"/>
      <w:bookmarkStart w:id="203" w:name="_Ref501994140"/>
      <w:bookmarkStart w:id="204" w:name="_Ref501992915"/>
      <w:r>
        <w:rPr>
          <w:u w:val="single"/>
        </w:rPr>
        <w:t>Warranty Period</w:t>
      </w:r>
      <w:bookmarkEnd w:id="202"/>
      <w:bookmarkEnd w:id="203"/>
      <w:bookmarkEnd w:id="204"/>
      <w:r>
        <w:rPr/>
        <w:t xml:space="preserve"> </w:t>
      </w:r>
    </w:p>
    <w:p>
      <w:pPr>
        <w:pStyle w:val="Normal"/>
        <w:rPr/>
      </w:pPr>
      <w:r>
        <w:rPr/>
        <w:t xml:space="preserve">The warranty set forth in Section </w:t>
      </w:r>
      <w:r>
        <w:rPr/>
        <w:fldChar w:fldCharType="begin"/>
      </w:r>
      <w:r>
        <w:rPr/>
        <w:instrText xml:space="preserve"> REF _Ref501994112 \r \r \h </w:instrText>
      </w:r>
      <w:r>
        <w:rPr/>
        <w:fldChar w:fldCharType="separate"/>
      </w:r>
      <w:r>
        <w:rPr/>
        <w:t>12.1</w:t>
      </w:r>
      <w:r>
        <w:rPr/>
        <w:fldChar w:fldCharType="end"/>
      </w:r>
      <w:r>
        <w:rPr/>
        <w:t xml:space="preserve"> shall extend for a period of twelve (12) months following (i) for a Unit, the achievement of Partial Completion, and (ii) for the Facility,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provided that in no event shall the Warranty Period extend beyond twenty</w:t>
        <w:noBreakHyphen/>
        <w:t>four (24) months from Substantial Completion.  However, as to Owner Supplied Equipment, Contractor’s warranty period under this Agreement with respect to any particular item of Owner Supplied Equipment shall be the same as the warranty period provided under the applicable Equipment Vendor Contract for such item of Owner Supplied Equipment.</w:t>
      </w:r>
    </w:p>
    <w:p>
      <w:pPr>
        <w:pStyle w:val="Heading2"/>
        <w:ind w:hanging="0" w:start="0"/>
        <w:rPr/>
      </w:pPr>
      <w:bookmarkStart w:id="205" w:name="__RefHeading___Toc504447609"/>
      <w:r>
        <w:rPr>
          <w:u w:val="single"/>
        </w:rPr>
        <w:t>Remedy</w:t>
      </w:r>
      <w:r>
        <w:rPr/>
        <w:t>.</w:t>
      </w:r>
      <w:bookmarkEnd w:id="205"/>
      <w:r>
        <w:rPr/>
        <w:t xml:space="preserve"> </w:t>
      </w:r>
    </w:p>
    <w:p>
      <w:pPr>
        <w:pStyle w:val="Normal"/>
        <w:rPr/>
      </w:pPr>
      <w:r>
        <w:rPr/>
        <w:t xml:space="preserve">Construction Manager shall promptly give notice to Contractor of the discovery during the Warranty Period of any breach of Contractor’s warranties under Section </w:t>
      </w:r>
      <w:r>
        <w:rPr/>
        <w:fldChar w:fldCharType="begin"/>
      </w:r>
      <w:r>
        <w:rPr/>
        <w:instrText xml:space="preserve"> REF _Ref501994127 \r \r \h </w:instrText>
      </w:r>
      <w:r>
        <w:rPr/>
        <w:fldChar w:fldCharType="separate"/>
      </w:r>
      <w:r>
        <w:rPr/>
        <w:t>12.1</w:t>
      </w:r>
      <w:r>
        <w:rPr/>
        <w:fldChar w:fldCharType="end"/>
      </w:r>
      <w:r>
        <w:rPr/>
        <w:t xml:space="preserve">.  Construction Manager’s failure to give prompt notice shall not impair Contractor’s obligations with respect to the warranty; provided, however that if the cost of completing the repairs is increased because of Construction Manager’s failure to give timely notice then Construction Manager shall be liable for the amount of the cost increase caused by Construction Manager’s Delay.  Contractor, on an expedited basis if so requested by Construction Manager, shall correct or replace the applicable Work or Equipment (and any other Work or Equipment that is damaged or destroyed as a result of the correction or replacement) at no cost to Construction Manager.  Promptly after Contractor’s receipt of such notice, Contractor and Construction Manager shall agree upon a schedule for Contractor’s performance of its warranty obligations which will allow Contractor to complete the work within a reasonable period of time without unreasonably interfering with operation of the Facility.  Construction Manager shall provide Contractor with reasonable access to the Facility to perform such warranty obligations in accordance with such schedule, to the extent such access does not interfere with operation of the Facility.  Any change to the Work that would alter the Scope of Work or the Specifications may be made only with Construction Manager’s prior written approval in accordance with the terms of </w:t>
      </w:r>
      <w:r>
        <w:rPr/>
        <w:fldChar w:fldCharType="begin"/>
      </w:r>
      <w:r>
        <w:rPr/>
        <w:instrText xml:space="preserve"> REF _Ref501996101 \r \r \h </w:instrText>
      </w:r>
      <w:r>
        <w:rPr/>
        <w:fldChar w:fldCharType="separate"/>
      </w:r>
      <w:r>
        <w:rPr/>
        <w:t>Article 6</w:t>
      </w:r>
      <w:r>
        <w:rPr/>
        <w:fldChar w:fldCharType="end"/>
      </w:r>
      <w:r>
        <w:rPr/>
        <w:t xml:space="preserve">.  If, after notification of such defect, Contractor unreasonably delays in commencing, continuing, or completing the remedying of such defect in accordance with the agreed schedule, then Construction Manager may correct such defect.  Contractor shall be liable for all reasonable costs and expenses incurred by Construction Manager in connection with such repair or replacement and shall immediately pay to Construction Manager an amount equal to such costs and expenses upon receipt of invoices from Construction Manager; furthermore, the Warranty Period shall be extended under Section </w:t>
      </w:r>
      <w:r>
        <w:rPr/>
        <w:fldChar w:fldCharType="begin"/>
      </w:r>
      <w:r>
        <w:rPr/>
        <w:instrText xml:space="preserve"> REF _Ref501994140 \r \r \h </w:instrText>
      </w:r>
      <w:r>
        <w:rPr/>
        <w:fldChar w:fldCharType="separate"/>
      </w:r>
      <w:r>
        <w:rPr/>
        <w:t>12.2</w:t>
      </w:r>
      <w:r>
        <w:rPr/>
        <w:fldChar w:fldCharType="end"/>
      </w:r>
      <w:r>
        <w:rPr/>
        <w:t xml:space="preserve"> as though Contractor had made the repair.</w:t>
      </w:r>
    </w:p>
    <w:p>
      <w:pPr>
        <w:pStyle w:val="Heading2"/>
        <w:ind w:hanging="0" w:start="0"/>
        <w:rPr/>
      </w:pPr>
      <w:bookmarkStart w:id="206" w:name="__RefHeading___Toc504447610"/>
      <w:bookmarkEnd w:id="206"/>
      <w:r>
        <w:rPr>
          <w:u w:val="single"/>
        </w:rPr>
        <w:t>Subcontractor Warranties</w:t>
      </w:r>
      <w:r>
        <w:rPr/>
        <w:t>.</w:t>
      </w:r>
    </w:p>
    <w:p>
      <w:pPr>
        <w:pStyle w:val="Normal"/>
        <w:rPr/>
      </w:pPr>
      <w:r>
        <w:rPr/>
        <w:t>Contractor shall use reasonable efforts to obtain standard vendor warranties for the benefit of Contractor, Construction Manager and Owner for all Equipment with warranty periods equal to or longer than the Warranty Period.  If such warranties extend beyond the Warranty Period, then they shall be assigned  to Owner or Construction Manager at the end of the Warranty Period, together with an assignment to Owner or Construction Manager, or other acceptable provision for Owner or Construction Manager enforcement, or Contractor enforcement on behalf of Owner or Construction Manager, of any security, bond or other performance guarantee with respect to such warranties.  Contractor shall act as liaison for Owner or Construction Manager with such vendors in prosecuting any warranty claims.</w:t>
      </w:r>
    </w:p>
    <w:p>
      <w:pPr>
        <w:pStyle w:val="Heading2"/>
        <w:ind w:hanging="0" w:start="0"/>
        <w:rPr/>
      </w:pPr>
      <w:bookmarkStart w:id="207" w:name="__RefHeading___Toc504447611"/>
      <w:r>
        <w:rPr>
          <w:u w:val="single"/>
        </w:rPr>
        <w:t>Warranty Exclusions</w:t>
      </w:r>
      <w:r>
        <w:rPr/>
        <w:t>.</w:t>
      </w:r>
      <w:bookmarkEnd w:id="207"/>
      <w:r>
        <w:rPr/>
        <w:t xml:space="preserve"> </w:t>
      </w:r>
    </w:p>
    <w:p>
      <w:pPr>
        <w:pStyle w:val="Normal"/>
        <w:rPr/>
      </w:pPr>
      <w:r>
        <w:rPr/>
        <w:t xml:space="preserve">The duties, liabilities and obligations of Contractor under this </w:t>
      </w:r>
      <w:r>
        <w:rPr/>
        <w:fldChar w:fldCharType="begin"/>
      </w:r>
      <w:r>
        <w:rPr/>
        <w:instrText xml:space="preserve"> REF _Ref501996118 \r \r \h </w:instrText>
      </w:r>
      <w:r>
        <w:rPr/>
        <w:fldChar w:fldCharType="separate"/>
      </w:r>
      <w:r>
        <w:rPr/>
        <w:t>Article 12</w:t>
      </w:r>
      <w:r>
        <w:rPr/>
        <w:fldChar w:fldCharType="end"/>
      </w:r>
      <w:r>
        <w:rPr/>
        <w:t xml:space="preserve"> do not extend to any repairs, adjustments, alterations, replacements, or maintenance which may be required as a result of normal wear and tear in the operation of the Facility, normal degradation in the performance of Equipment, or as a result of Construction Manager’s failure to operate or maintain the Facility in accordance with the vendor operating manuals. For the avoidance of doubt, Contractor shall have no obligation to repair or remedy any defect not notified to Contractor by Construction Manager prior to the expiration of the Warranty Period </w:t>
      </w:r>
    </w:p>
    <w:p>
      <w:pPr>
        <w:pStyle w:val="Heading2"/>
        <w:ind w:hanging="0" w:start="0"/>
        <w:rPr/>
      </w:pPr>
      <w:bookmarkStart w:id="208" w:name="__RefHeading___Toc504447612"/>
      <w:r>
        <w:rPr>
          <w:u w:val="single"/>
        </w:rPr>
        <w:t>No Implied Warranties</w:t>
      </w:r>
      <w:r>
        <w:rPr/>
        <w:t>.</w:t>
      </w:r>
      <w:bookmarkEnd w:id="208"/>
      <w:r>
        <w:rPr/>
        <w:t xml:space="preserve">  </w:t>
      </w:r>
    </w:p>
    <w:p>
      <w:pPr>
        <w:pStyle w:val="Normal"/>
        <w:rPr/>
      </w:pPr>
      <w:r>
        <w:rPr/>
        <w:t>THE EXPRESS WARRANTIES SET FORTH IN THIS AGREEMENT AND THE REMEDIES SET FORTH IN SECTIONS 12.3 AND 3.14.2 FOR SUCH WARRANTIES ARE EXCLUSIVE AND NO OTHER WARRANTIES OR REMEDIES FOR SUCH WARRANTIES OF ANY KIND, WHETHER STATUTORY, WRITTEN, ORAL, EXPRESS OR IMPLIED (INCLUDING WARRANTIES OF FITNESS FOR A PARTICULAR PURPOSE OR MERCHANTABILITY AND IMPLIED WARRANTIES OF CUSTOM OR USAGE) SHALL APPLY.</w:t>
      </w:r>
    </w:p>
    <w:p>
      <w:pPr>
        <w:pStyle w:val="Normal"/>
        <w:rPr/>
      </w:pPr>
      <w:r>
        <w:rPr/>
      </w:r>
    </w:p>
    <w:p>
      <w:pPr>
        <w:pStyle w:val="Heading1"/>
        <w:ind w:hanging="0" w:start="0"/>
        <w:rPr>
          <w:u w:val="single"/>
        </w:rPr>
      </w:pPr>
      <w:r>
        <w:rPr/>
        <w:br/>
      </w:r>
      <w:bookmarkStart w:id="209" w:name="__RefHeading___Toc504447613"/>
      <w:bookmarkStart w:id="210" w:name="_Ref501996082"/>
      <w:r>
        <w:rPr>
          <w:u w:val="single"/>
        </w:rPr>
        <w:t>SCHEDULE GUARANTEES</w:t>
      </w:r>
      <w:bookmarkEnd w:id="209"/>
      <w:bookmarkEnd w:id="210"/>
    </w:p>
    <w:p>
      <w:pPr>
        <w:pStyle w:val="Heading2"/>
        <w:ind w:hanging="0" w:start="0"/>
        <w:rPr/>
      </w:pPr>
      <w:bookmarkStart w:id="211" w:name="__RefHeading___Toc504447614"/>
      <w:bookmarkStart w:id="212" w:name="_Ref501992355"/>
      <w:bookmarkStart w:id="213" w:name="_Ref501992236"/>
      <w:r>
        <w:rPr>
          <w:u w:val="single"/>
        </w:rPr>
        <w:t>Guarantee of Timely Completion</w:t>
      </w:r>
      <w:r>
        <w:rPr/>
        <w:t>.</w:t>
      </w:r>
      <w:bookmarkEnd w:id="211"/>
      <w:bookmarkEnd w:id="212"/>
      <w:bookmarkEnd w:id="213"/>
      <w:r>
        <w:rPr/>
        <w:t xml:space="preserve"> </w:t>
      </w:r>
    </w:p>
    <w:p>
      <w:pPr>
        <w:pStyle w:val="Normal"/>
        <w:rPr/>
      </w:pPr>
      <w:r>
        <w:rPr/>
        <w:t>Contractor shall administer and perform the Work in accordance with the Project Schedule and guarantees that Substantial Completion shall occur on or before July 1, 2001 (the "Guaranteed Completion Date") and Final Completion shall occur by the “End Date”, which shall be the date one hundred eight (180) days after the Guaranteed Completion Date.  Time is of the essence in this Agreement with respect to the Guaranteed Completion Date, and as a remedy for Contractor’s failure to meet these dates Contractor will be liable for Delay Liquidated Damages.</w:t>
      </w:r>
    </w:p>
    <w:p>
      <w:pPr>
        <w:pStyle w:val="Heading2"/>
        <w:ind w:hanging="0" w:start="0"/>
        <w:rPr/>
      </w:pPr>
      <w:bookmarkStart w:id="214" w:name="__RefHeading___Toc504447615"/>
      <w:r>
        <w:rPr>
          <w:u w:val="single"/>
        </w:rPr>
        <w:t>Compliance</w:t>
      </w:r>
      <w:r>
        <w:rPr/>
        <w:t>.</w:t>
      </w:r>
      <w:bookmarkEnd w:id="214"/>
      <w:r>
        <w:rPr/>
        <w:t xml:space="preserve">  </w:t>
      </w:r>
    </w:p>
    <w:p>
      <w:pPr>
        <w:pStyle w:val="Normal"/>
        <w:rPr/>
      </w:pPr>
      <w:r>
        <w:rPr/>
        <w:t>Contractor shall design the Facility such that the Facility when constructed in accordance with that conceptual design shall meet the Specific Performance Guarantees.</w:t>
      </w:r>
    </w:p>
    <w:p>
      <w:pPr>
        <w:pStyle w:val="Heading2"/>
        <w:ind w:hanging="0" w:start="0"/>
        <w:rPr>
          <w:u w:val="single"/>
        </w:rPr>
      </w:pPr>
      <w:bookmarkStart w:id="215" w:name="__RefHeading___Toc504447616"/>
      <w:bookmarkEnd w:id="215"/>
      <w:r>
        <w:rPr>
          <w:u w:val="single"/>
        </w:rPr>
        <w:t>Delay Liquidated Damages</w:t>
      </w:r>
    </w:p>
    <w:p>
      <w:pPr>
        <w:pStyle w:val="Normal"/>
        <w:rPr/>
      </w:pPr>
      <w:r>
        <w:rPr>
          <w:color w:val="000000"/>
        </w:rPr>
        <w:t xml:space="preserve">In the event Contractor fails to achieve Substantial Completion on or before the Guaranteed Completion Date, Construction Manager may invoice Contractor on a monthly basis for the applicable Delay Liquidated Damages at the rate set forth on </w:t>
      </w:r>
      <w:r>
        <w:rPr>
          <w:color w:val="000000"/>
          <w:u w:val="single"/>
        </w:rPr>
        <w:t>Exhibit C-4</w:t>
      </w:r>
      <w:r>
        <w:rPr>
          <w:color w:val="000000"/>
        </w:rPr>
        <w:t xml:space="preserve">.  Contractor shall pay each invoice within ten (10) days following submission, but Contractor does not thereby waive its right to dispute the validity of Delay Liquidated Damages under </w:t>
      </w:r>
      <w:r>
        <w:rPr>
          <w:color w:val="000000"/>
        </w:rPr>
        <w:fldChar w:fldCharType="begin"/>
      </w:r>
      <w:r>
        <w:rPr>
          <w:color w:val="000000"/>
        </w:rPr>
        <w:instrText xml:space="preserve"> REF _Ref501996148 \r \r \h </w:instrText>
      </w:r>
      <w:r>
        <w:rPr>
          <w:color w:val="000000"/>
        </w:rPr>
        <w:fldChar w:fldCharType="separate"/>
      </w:r>
      <w:r>
        <w:rPr>
          <w:color w:val="000000"/>
        </w:rPr>
        <w:t>Article 19</w:t>
      </w:r>
      <w:r>
        <w:rPr>
          <w:color w:val="000000"/>
        </w:rPr>
        <w:fldChar w:fldCharType="end"/>
      </w:r>
      <w:r>
        <w:rPr>
          <w:color w:val="000000"/>
        </w:rPr>
        <w:t>.  Construction Manager may offset any such amounts in whole or in part against amounts due to Contractor under this Agreement.  To the extent that Construction Manager receives (a) proceeds under any Delay in Start-Up insurance which Owner or Construction Manager may obtain and such proceeds are directly related to an insured loss or damage which caused Contractor to fail to achieve Substantial Completion prior to the Guaranteed Completion Date or (b) net revenues from operation of the Facility prior to the Guaranteed Completion Date, the amount of Contractor’s Delay Liquidated Damages shall be reduced on a dollar for dollar basis.  The insurance proceeds shall not be applied to or reduce any cap on Delay Liquidated Damages or the Liquidated Limit, and the reduction shall not apply to any period of delay subject to a deductible under the Delay in Start-Up insurance.</w:t>
      </w:r>
    </w:p>
    <w:p>
      <w:pPr>
        <w:pStyle w:val="Heading2"/>
        <w:keepNext w:val="true"/>
        <w:keepLines/>
        <w:ind w:hanging="0" w:start="0"/>
        <w:rPr/>
      </w:pPr>
      <w:bookmarkStart w:id="216" w:name="__RefHeading___Toc504447617"/>
      <w:r>
        <w:rPr>
          <w:u w:val="single"/>
        </w:rPr>
        <w:t>Performance Guarantees and Liquidated Damages</w:t>
      </w:r>
      <w:r>
        <w:rPr/>
        <w:t>.</w:t>
      </w:r>
      <w:bookmarkEnd w:id="216"/>
      <w:r>
        <w:rPr/>
        <w:t xml:space="preserve">  </w:t>
      </w:r>
    </w:p>
    <w:p>
      <w:pPr>
        <w:pStyle w:val="Heading3"/>
        <w:keepNext w:val="true"/>
        <w:keepLines/>
        <w:ind w:hanging="0" w:start="0"/>
        <w:rPr/>
      </w:pPr>
      <w:r>
        <w:rPr>
          <w:u w:val="single"/>
        </w:rPr>
        <w:t>Performance Guarantees</w:t>
      </w:r>
      <w:r>
        <w:rPr/>
        <w:t xml:space="preserve">. </w:t>
      </w:r>
    </w:p>
    <w:p>
      <w:pPr>
        <w:pStyle w:val="Normal"/>
        <w:keepNext w:val="true"/>
        <w:keepLines/>
        <w:rPr/>
      </w:pPr>
      <w:r>
        <w:rPr/>
        <w:t>Contractor guarantees that the Facility will meet the Performance Guarantees during the relevant Performance Tests.</w:t>
      </w:r>
    </w:p>
    <w:p>
      <w:pPr>
        <w:pStyle w:val="Heading3"/>
        <w:ind w:hanging="0" w:start="0"/>
        <w:rPr/>
      </w:pPr>
      <w:r>
        <w:rPr>
          <w:u w:val="single"/>
        </w:rPr>
        <w:t>Performance Liquidated Damages</w:t>
      </w:r>
      <w:r>
        <w:rPr/>
        <w:t xml:space="preserve">.  </w:t>
      </w:r>
    </w:p>
    <w:p>
      <w:pPr>
        <w:pStyle w:val="Normal"/>
        <w:rPr/>
      </w:pPr>
      <w:r>
        <w:rPr/>
        <w:t>Subject to Section 13.6, Contractor agrees to pay Construction Manager the Performance Liquidated Damages, to the extent that the Facility does not meet the Performance Guarantees during the relevant Performance Tests.  The Facility shall, however, meet the Specific Performance Guarantees.  With respect to the Specific Performance Guarantees, Contractor has covenanted and agreed that such Specific Performance Guarantees shall be demonstrated and met in their entirety as a condition to Substantial Completion.</w:t>
      </w:r>
    </w:p>
    <w:p>
      <w:pPr>
        <w:pStyle w:val="Heading3"/>
        <w:ind w:hanging="0" w:start="0"/>
        <w:rPr/>
      </w:pPr>
      <w:r>
        <w:rPr>
          <w:u w:val="single"/>
        </w:rPr>
        <w:t>Payment of Performance Liquidated Damages</w:t>
      </w:r>
      <w:r>
        <w:rPr/>
        <w:t xml:space="preserve">.  </w:t>
      </w:r>
    </w:p>
    <w:p>
      <w:pPr>
        <w:pStyle w:val="Normal"/>
        <w:rPr/>
      </w:pPr>
      <w:r>
        <w:rPr/>
        <w:t>Subject to Section 13.6, Contractor shall pay any Performance Liquidated Damages due to Construction Manager upon Contractor’s submission of the Substantial Completion Certificate.  Each such payment shall be made by wire transfer of immediately available funds to a bank account designated by Construction Manager.  Construction Manager may offset any such amounts in whole or in part against amounts due to Contractor under this Agreement.  All Performance Liquidated Damages not paid on or before the date due shall accrue interest at the Default Rate from the date due until and including the date paid.</w:t>
      </w:r>
    </w:p>
    <w:p>
      <w:pPr>
        <w:pStyle w:val="Heading2"/>
        <w:ind w:hanging="0" w:start="0"/>
        <w:rPr/>
      </w:pPr>
      <w:bookmarkStart w:id="217" w:name="__RefHeading___Toc504447618"/>
      <w:bookmarkStart w:id="218" w:name="_Ref501994168"/>
      <w:r>
        <w:rPr>
          <w:u w:val="single"/>
        </w:rPr>
        <w:t>Performance Tests</w:t>
      </w:r>
      <w:r>
        <w:rPr/>
        <w:t>.</w:t>
      </w:r>
      <w:bookmarkEnd w:id="217"/>
      <w:bookmarkEnd w:id="218"/>
      <w:r>
        <w:rPr/>
        <w:t xml:space="preserve">  </w:t>
      </w:r>
    </w:p>
    <w:p>
      <w:pPr>
        <w:pStyle w:val="Normal"/>
        <w:rPr/>
      </w:pPr>
      <w:r>
        <w:rPr/>
        <w:t xml:space="preserve">Contractor is responsible for conducting and supervising the Performance Tests as part of the Work. The conduct of Performance Tests on a Unit or the Facility, as applicable, shall not commence until Mechanical Completion of the Unit or the Facility, as applicable, has been achieved. Performance Tests may be witnessed by Construction Manager and its designated representatives.  The notices required, the procedures to be followed and the method of evaluation of the results of such Performance Tests shall be as provided in </w:t>
      </w:r>
      <w:r>
        <w:rPr>
          <w:u w:val="single"/>
        </w:rPr>
        <w:t>Exhibit E-3</w:t>
      </w:r>
      <w:r>
        <w:rPr/>
        <w:t>.  The detailed test procedures shall be developed by Contractor and approved by Construction Manager.  In the event the Performance Tests conducted under this Section </w:t>
      </w:r>
      <w:r>
        <w:rPr/>
        <w:fldChar w:fldCharType="begin"/>
      </w:r>
      <w:r>
        <w:rPr/>
        <w:instrText xml:space="preserve"> REF _Ref501994168 \r \r \h </w:instrText>
      </w:r>
      <w:r>
        <w:rPr/>
        <w:fldChar w:fldCharType="separate"/>
      </w:r>
      <w:r>
        <w:rPr/>
        <w:t>13.5</w:t>
      </w:r>
      <w:r>
        <w:rPr/>
        <w:fldChar w:fldCharType="end"/>
      </w:r>
      <w:r>
        <w:rPr/>
        <w:t xml:space="preserve"> do not yield results meeting the required values for such tests set out in </w:t>
      </w:r>
      <w:r>
        <w:rPr>
          <w:u w:val="single"/>
        </w:rPr>
        <w:t>Exhibit E-1</w:t>
      </w:r>
      <w:r>
        <w:rPr/>
        <w:t xml:space="preserve">, then Contractor (a) shall repair, redesign, correct or modify the Work to meet the required values, and (b) shall be entitled to conduct additional Performance Tests in accordance with </w:t>
      </w:r>
      <w:r>
        <w:rPr>
          <w:u w:val="single"/>
        </w:rPr>
        <w:t>Exhibit E-3</w:t>
      </w:r>
      <w:r>
        <w:rPr/>
        <w:t xml:space="preserve"> until the earlier of (i) such required values have been demonstrated and met or (ii) Contractor has paid or tendered liquidated damages, pursuant to this Agreement, in lieu of demonstrating the required values through the Performance Tests.</w:t>
      </w:r>
    </w:p>
    <w:p>
      <w:pPr>
        <w:pStyle w:val="Heading2"/>
        <w:ind w:hanging="0" w:start="0"/>
        <w:rPr/>
      </w:pPr>
      <w:bookmarkStart w:id="219" w:name="__RefHeading___Toc504447619"/>
      <w:r>
        <w:rPr>
          <w:u w:val="single"/>
        </w:rPr>
        <w:t>Improvement of Performance Levels</w:t>
      </w:r>
      <w:r>
        <w:rPr/>
        <w:t>.</w:t>
      </w:r>
      <w:bookmarkEnd w:id="219"/>
      <w:r>
        <w:rPr/>
        <w:t xml:space="preserve"> </w:t>
      </w:r>
    </w:p>
    <w:p>
      <w:pPr>
        <w:pStyle w:val="Normal"/>
        <w:rPr/>
      </w:pPr>
      <w:r>
        <w:rPr>
          <w:color w:val="000000"/>
        </w:rPr>
        <w:t xml:space="preserve">In the event that the Facility </w:t>
      </w:r>
      <w:r>
        <w:rPr/>
        <w:t xml:space="preserve">meets the Specific Performance Guarantees but does not meet the Performance Guarantees during the relevant Performance Tests, Contract shall have the right to undertake at its cost Work to improve the performance of the Facility during the one hundred and eighty (180) day period after the date of Substantial Completion. Contractor shall provide notice of the exercise of such right to Construction Manager in its certificate of Substantial Completion and shall coordinate with Construction Manager the scheduling, nature and scope of the proposed plan of improvement of Facility performance and the performance of the Work. Construction Manager shall provide Contractor with reasonable access to the Facility for the purposes of such retesting, provided that the such retesting shall be subject to the requirements of this Agreement and shall not unreasonably adversely affect the Facility or its operations or the ability of Owner to perform its obligations under agreements with any Persons. Contractor's plan and conduct of Work related thereto shall be subject to the prior consent of Construction Manager. The results of such Work shall be delivered to Construction Manager within the earlier of (i) five (5) days after completion of the Work or (ii) the end of the one hundred and eighty (180) day period. In the event that the performance of the Facility exceeds the performance at Substantial Completion for which Contractor paid Performance Liquidated Damages to Owner, Contractor shall receive a reimbursement of the corresponding portion of such Performance Liquidated Damages computed in accordance with </w:t>
      </w:r>
      <w:r>
        <w:rPr>
          <w:u w:val="single"/>
        </w:rPr>
        <w:t>Exhibit C-4</w:t>
      </w:r>
      <w:r>
        <w:rPr/>
        <w:t xml:space="preserve">. </w:t>
      </w:r>
    </w:p>
    <w:p>
      <w:pPr>
        <w:pStyle w:val="Normal"/>
        <w:rPr>
          <w:color w:val="000000"/>
        </w:rPr>
      </w:pPr>
      <w:r>
        <w:rPr>
          <w:color w:val="000000"/>
        </w:rPr>
      </w:r>
    </w:p>
    <w:p>
      <w:pPr>
        <w:pStyle w:val="Heading1"/>
        <w:ind w:hanging="0" w:start="0"/>
        <w:rPr>
          <w:u w:val="single"/>
        </w:rPr>
      </w:pPr>
      <w:r>
        <w:rPr/>
        <w:br/>
      </w:r>
      <w:bookmarkStart w:id="220" w:name="__RefHeading___Toc504447620"/>
      <w:bookmarkStart w:id="221" w:name="_Ref501996556"/>
      <w:r>
        <w:rPr>
          <w:u w:val="single"/>
        </w:rPr>
        <w:t>LIMITATION OF LIABILITY</w:t>
      </w:r>
      <w:bookmarkEnd w:id="220"/>
      <w:bookmarkEnd w:id="221"/>
    </w:p>
    <w:p>
      <w:pPr>
        <w:pStyle w:val="Heading2"/>
        <w:ind w:hanging="0" w:start="0"/>
        <w:rPr/>
      </w:pPr>
      <w:bookmarkStart w:id="222" w:name="__RefHeading___Toc504447621"/>
      <w:bookmarkStart w:id="223" w:name="_Ref501994329"/>
      <w:bookmarkStart w:id="224" w:name="_Ref501992590"/>
      <w:bookmarkStart w:id="225" w:name="_Ref501992550"/>
      <w:bookmarkStart w:id="226" w:name="_Ref501992370"/>
      <w:bookmarkStart w:id="227" w:name="_Ref501992204"/>
      <w:bookmarkEnd w:id="222"/>
      <w:r>
        <w:rPr>
          <w:u w:val="single"/>
        </w:rPr>
        <w:t>Maximum Liability</w:t>
      </w:r>
      <w:r>
        <w:rPr/>
        <w:t>.</w:t>
      </w:r>
      <w:bookmarkEnd w:id="223"/>
      <w:bookmarkEnd w:id="224"/>
      <w:bookmarkEnd w:id="225"/>
      <w:bookmarkEnd w:id="226"/>
      <w:bookmarkEnd w:id="227"/>
    </w:p>
    <w:p>
      <w:pPr>
        <w:pStyle w:val="Normal"/>
        <w:rPr/>
      </w:pPr>
      <w:r>
        <w:rPr/>
        <w:t>Prior to Substantial Completion, Contractor’s maximum aggregate limit of liability for its performance or non</w:t>
        <w:noBreakHyphen/>
        <w:t>performance under this Agreement, which limit includes but is not limited to liquidated damages, tort (including negligence and strict liability) and breach of contract (including any breach resulting in termination), is one hundred percent (100%) of the Contract Price.  After Substantial Completion, Contractor’s limit of liability shall be reduced to twenty percent (20%) of the Contract Price.  The maximum amount of liquidated damages payable for Contractor’s failure to meet the Guaranteed Completion Date (the “Delay Limit”), shall be limited to fifteen percent (15%) of the Contract Price.  The maximum amount of liquidated damages payable for Contractor’s failure to meet the Heat Rate Guarantee (the “Heat Rate Limit”), shall be limited to ten percent (10%) of the Contract Price.  The maximum amount of liquidated damages payable for Contractor’s failure to meet the Net Electrical Output Guarantee (the “Net Electrical Output Limit”), shall be limited to ten  percent (10%) of the Contract Price.  The aggregate amount of liquidated damages payable for failure to meet the Heat Rate Guarantee, Net Electrical Output Guarantee and Guaranteed Completion Date (the “Liquidated Limit”), shall not exceed twenty percent (20%) of the Contract Price.</w:t>
      </w:r>
    </w:p>
    <w:p>
      <w:pPr>
        <w:pStyle w:val="Normal"/>
        <w:rPr/>
      </w:pPr>
      <w:r>
        <w:rPr/>
      </w:r>
    </w:p>
    <w:p>
      <w:pPr>
        <w:pStyle w:val="Normal"/>
        <w:rPr/>
      </w:pPr>
      <w:r>
        <w:rPr/>
        <w:t xml:space="preserve">The foregoing limitations of liability shall not apply to Contractor’s liability for breach of its obligations under Section </w:t>
      </w:r>
      <w:r>
        <w:rPr/>
        <w:fldChar w:fldCharType="begin"/>
      </w:r>
      <w:r>
        <w:rPr/>
        <w:instrText xml:space="preserve"> REF _Ref501994179 \r \r \h </w:instrText>
      </w:r>
      <w:r>
        <w:rPr/>
        <w:fldChar w:fldCharType="separate"/>
      </w:r>
      <w:r>
        <w:rPr/>
        <w:t>3.17</w:t>
      </w:r>
      <w:r>
        <w:rPr/>
        <w:fldChar w:fldCharType="end"/>
      </w:r>
      <w:r>
        <w:rPr/>
        <w:t xml:space="preserve"> (No Liens), Section </w:t>
      </w:r>
      <w:r>
        <w:rPr/>
        <w:fldChar w:fldCharType="begin"/>
      </w:r>
      <w:r>
        <w:rPr/>
        <w:instrText xml:space="preserve"> REF _Ref501994196 \r \r \h </w:instrText>
      </w:r>
      <w:r>
        <w:rPr/>
        <w:fldChar w:fldCharType="separate"/>
      </w:r>
      <w:r>
        <w:rPr/>
        <w:t>3.18</w:t>
      </w:r>
      <w:r>
        <w:rPr/>
        <w:fldChar w:fldCharType="end"/>
      </w:r>
      <w:r>
        <w:rPr/>
        <w:t xml:space="preserve"> (Hazardous Materials), and </w:t>
      </w:r>
      <w:r>
        <w:rPr/>
        <w:fldChar w:fldCharType="begin"/>
      </w:r>
      <w:r>
        <w:rPr/>
        <w:instrText xml:space="preserve"> REF _Ref501996207 \r \r \h </w:instrText>
      </w:r>
      <w:r>
        <w:rPr/>
        <w:fldChar w:fldCharType="separate"/>
      </w:r>
      <w:r>
        <w:rPr/>
        <w:t>Article 18</w:t>
      </w:r>
      <w:r>
        <w:rPr/>
        <w:fldChar w:fldCharType="end"/>
      </w:r>
      <w:r>
        <w:rPr/>
        <w:t xml:space="preserve"> (Indemnities), nor to the gross negligence or willful misconduct of Contractor or its Subcontractors.  Contractor expressly acknowledges and agrees that any of its liability covered by the proceeds of the insurance maintained under </w:t>
      </w:r>
      <w:r>
        <w:rPr/>
        <w:fldChar w:fldCharType="begin"/>
      </w:r>
      <w:r>
        <w:rPr/>
        <w:instrText xml:space="preserve"> REF _Ref501996324 \r \r \h </w:instrText>
      </w:r>
      <w:r>
        <w:rPr/>
        <w:fldChar w:fldCharType="separate"/>
      </w:r>
      <w:r>
        <w:rPr/>
        <w:t>Article 9</w:t>
      </w:r>
      <w:r>
        <w:rPr/>
        <w:fldChar w:fldCharType="end"/>
      </w:r>
      <w:r>
        <w:rPr/>
        <w:t xml:space="preserve"> shall not reduce or be applied against any limit of liability.</w:t>
      </w:r>
    </w:p>
    <w:p>
      <w:pPr>
        <w:pStyle w:val="Heading2"/>
        <w:ind w:hanging="0" w:start="0"/>
        <w:rPr/>
      </w:pPr>
      <w:bookmarkStart w:id="228" w:name="__RefHeading___Toc504447622"/>
      <w:bookmarkStart w:id="229" w:name="_Ref501992798"/>
      <w:r>
        <w:rPr>
          <w:u w:val="single"/>
        </w:rPr>
        <w:t>Consequential Damages</w:t>
      </w:r>
      <w:r>
        <w:rPr/>
        <w:t>.</w:t>
      </w:r>
      <w:bookmarkEnd w:id="228"/>
      <w:bookmarkEnd w:id="229"/>
      <w:r>
        <w:rPr/>
        <w:t xml:space="preserve"> </w:t>
      </w:r>
    </w:p>
    <w:p>
      <w:pPr>
        <w:pStyle w:val="Normal"/>
        <w:rPr/>
      </w:pPr>
      <w:r>
        <w:rPr/>
        <w:t xml:space="preserve">Contractor hereby waives with respect to Construction Manager Indemnitees, and Construction Manager waives with respect to Contractor Indemnitees (and Contractor’s Subcontractor’s) any right to, damages that constitute incidental, special, indirect, exemplary or consequential damages (“Special Damages”) arising from any cause, including any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claims of Construction Manager’s customers, cost of purchased or replacement power, loss of fuel or interest charges, except to the extent such damages are included in Delay Liquidated Damages or Performance Liquidated Damages or are included within the payments to be made under Section </w:t>
      </w:r>
      <w:r>
        <w:rPr/>
        <w:fldChar w:fldCharType="begin"/>
      </w:r>
      <w:r>
        <w:rPr/>
        <w:instrText xml:space="preserve"> REF _Ref501994211 \r \r \h </w:instrText>
      </w:r>
      <w:r>
        <w:rPr/>
        <w:fldChar w:fldCharType="separate"/>
      </w:r>
      <w:r>
        <w:rPr/>
        <w:t>16.2</w:t>
      </w:r>
      <w:r>
        <w:rPr/>
        <w:fldChar w:fldCharType="end"/>
      </w:r>
      <w:r>
        <w:rPr/>
        <w:t>.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completion of the Facility.</w:t>
      </w:r>
    </w:p>
    <w:p>
      <w:pPr>
        <w:pStyle w:val="Heading2"/>
        <w:ind w:hanging="0" w:start="0"/>
        <w:rPr/>
      </w:pPr>
      <w:bookmarkStart w:id="230" w:name="__RefHeading___Toc504447623"/>
      <w:r>
        <w:rPr>
          <w:u w:val="single"/>
        </w:rPr>
        <w:t>Releases Valid in All Events</w:t>
      </w:r>
      <w:r>
        <w:rPr/>
        <w:t>.</w:t>
      </w:r>
      <w:bookmarkEnd w:id="230"/>
      <w:r>
        <w:rPr>
          <w:caps/>
        </w:rPr>
        <w:t xml:space="preserve"> </w:t>
      </w:r>
    </w:p>
    <w:p>
      <w:pPr>
        <w:pStyle w:val="Normal"/>
        <w:rPr/>
      </w:pPr>
      <w:r>
        <w:rPr/>
        <w:t>Releases, disclaimers and limitations on liability expressed herein shall apply even in the event of the negligence, strict liability, default, or breach of contract of the party whose liability is released, disclaimed, or limited.</w:t>
      </w:r>
    </w:p>
    <w:p>
      <w:pPr>
        <w:pStyle w:val="Heading2"/>
        <w:ind w:hanging="0" w:start="0"/>
        <w:rPr/>
      </w:pPr>
      <w:bookmarkStart w:id="231" w:name="__RefHeading___Toc504447624"/>
      <w:bookmarkEnd w:id="231"/>
      <w:r>
        <w:rPr>
          <w:u w:val="single"/>
        </w:rPr>
        <w:t>Liquidated Damages Not Penalty</w:t>
      </w:r>
    </w:p>
    <w:p>
      <w:pPr>
        <w:pStyle w:val="Normal"/>
        <w:rPr/>
      </w:pPr>
      <w:r>
        <w:rPr/>
        <w:t>Construction Manager and Contractor acknowledge and agree that because of the unique nature of the Facility and the unavailability of a substitute facility, it is difficult or impossible to determine with precision the amount of damages that would or might be incurred by Construction Manager as a result of Contractor’s failure to achieve the Performance Guarantees or the Guaranteed Completion Date.  It is understood and agreed by the parties that (a) Construction Manager shall be damaged by failure of Contractor to meet such obligations; (b) it would be impracticable or extremely difficult to fix the actual damages resulting therefrom; (c) any liquidated damages payable under this Agreement are not a penalty, are fair and reasonable under the circumstances as of the Effective Date and will not become unreasonable by reason of any subsequent circumstances; and (d) the Performance Liquidated Damages and the Delay Liquidated Damages have been calculated by reference to the losses which it may reasonably be anticipated will be suffered by Construction Manager in the event that the Facility fails to achieve the Performance Guarantees or Substantial Completion of the Facility is not achieved by the Guaranteed Completion Date.  The payment of the Performance Liquidated Damages and Delay Liquidated Damages, respectively, shall be Construction Manager’s sole and exclusive monetary remedies for Contractor’s failure to achieve the Performance Guarantees and the Guaranteed Completion Date.</w:t>
      </w:r>
    </w:p>
    <w:p>
      <w:pPr>
        <w:pStyle w:val="Normal"/>
        <w:rPr/>
      </w:pPr>
      <w:r>
        <w:rPr/>
      </w:r>
    </w:p>
    <w:p>
      <w:pPr>
        <w:pStyle w:val="Normal"/>
        <w:rPr/>
      </w:pPr>
      <w:r>
        <w:rPr/>
      </w:r>
    </w:p>
    <w:p>
      <w:pPr>
        <w:pStyle w:val="Heading2"/>
        <w:ind w:hanging="0" w:start="0"/>
        <w:rPr/>
      </w:pPr>
      <w:bookmarkStart w:id="232" w:name="__RefHeading___Toc504447625"/>
      <w:r>
        <w:rPr>
          <w:u w:val="single"/>
        </w:rPr>
        <w:t>Exclusive Remedies</w:t>
      </w:r>
      <w:r>
        <w:rPr/>
        <w:t>.</w:t>
      </w:r>
      <w:bookmarkEnd w:id="232"/>
      <w:r>
        <w:rPr/>
        <w:t xml:space="preserve"> </w:t>
      </w:r>
    </w:p>
    <w:p>
      <w:pPr>
        <w:pStyle w:val="Normal"/>
        <w:rPr/>
      </w:pPr>
      <w:r>
        <w:rPr/>
        <w:t>CONSTRUCTION MANAGER AND CONTRACTOR INTEND THAT THEIR RESPECTIVE RIGHTS, OBLIGATIONS AND LIABILITIES AS PROVIDED FOR IN THIS AGREEMENT SHALL BE EXHAUSTIVE OF THE RIGHTS, OBLIGATIONS AND LIABILITIES OF EACH OF THEM TO THE OTHER ARISING OUT OF, UNDER OR IN CONNECTION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THIS AGREEMENT FOR BREACHES OF PARTICULAR PROVISIONS THEREOF ARE INTENDED TO BE AND SHALL CONSTITUTE THE SOLE AND EXCLUSIVE REMEDIES FOR SUCH BREACHES.</w:t>
      </w:r>
    </w:p>
    <w:p>
      <w:pPr>
        <w:pStyle w:val="Heading2"/>
        <w:ind w:hanging="0" w:start="0"/>
        <w:rPr/>
      </w:pPr>
      <w:bookmarkStart w:id="233" w:name="__RefHeading___Toc504447626"/>
      <w:bookmarkStart w:id="234" w:name="_Ref501992728"/>
      <w:r>
        <w:rPr>
          <w:u w:val="single"/>
        </w:rPr>
        <w:t>Liability of Related Persons</w:t>
      </w:r>
      <w:r>
        <w:rPr/>
        <w:t>.</w:t>
      </w:r>
      <w:bookmarkEnd w:id="233"/>
      <w:bookmarkEnd w:id="234"/>
      <w:r>
        <w:rPr/>
        <w:t xml:space="preserve"> </w:t>
      </w:r>
    </w:p>
    <w:p>
      <w:pPr>
        <w:pStyle w:val="Normal"/>
        <w:rPr/>
      </w:pPr>
      <w:r>
        <w:rPr/>
        <w:t>In the event either Construction Manager or Contractor asserts a claim or claims against any of the other party’s partners, shareholders, Affiliates, and/or their directors, officers, agents, employees or Subcontractors (collectively, “Related Persons”) in connection with this Agreement or the Work,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Agreement, even in the event of the fault, negligence (in whole or in part), strict or absolute liability, or other basis of liability of any of the Related Persons.</w:t>
      </w:r>
    </w:p>
    <w:p>
      <w:pPr>
        <w:pStyle w:val="Normal"/>
        <w:rPr/>
      </w:pPr>
      <w:r>
        <w:rPr/>
      </w:r>
    </w:p>
    <w:p>
      <w:pPr>
        <w:pStyle w:val="Heading1"/>
        <w:ind w:hanging="0" w:start="0"/>
        <w:rPr>
          <w:u w:val="single"/>
        </w:rPr>
      </w:pPr>
      <w:r>
        <w:rPr/>
        <w:br/>
      </w:r>
      <w:bookmarkStart w:id="235" w:name="__RefHeading___Toc504447627"/>
      <w:bookmarkStart w:id="236" w:name="_Ref501995739"/>
      <w:r>
        <w:rPr>
          <w:u w:val="single"/>
        </w:rPr>
        <w:t>REPRESENTATIONS OF CONTRACTOR AND CONSTRUCTION MANAGER</w:t>
      </w:r>
      <w:bookmarkEnd w:id="235"/>
      <w:bookmarkEnd w:id="236"/>
    </w:p>
    <w:p>
      <w:pPr>
        <w:pStyle w:val="Heading2"/>
        <w:ind w:hanging="0" w:start="0"/>
        <w:rPr/>
      </w:pPr>
      <w:bookmarkStart w:id="237" w:name="__RefHeading___Toc504447628"/>
      <w:r>
        <w:rPr>
          <w:u w:val="single"/>
        </w:rPr>
        <w:t>Contractor Representations</w:t>
      </w:r>
      <w:r>
        <w:rPr/>
        <w:t>.</w:t>
      </w:r>
      <w:bookmarkEnd w:id="237"/>
      <w:r>
        <w:rPr/>
        <w:t xml:space="preserve"> </w:t>
      </w:r>
    </w:p>
    <w:p>
      <w:pPr>
        <w:pStyle w:val="Normal"/>
        <w:rPr/>
      </w:pPr>
      <w:r>
        <w:rPr/>
        <w:t>Contractor represents and warrants that:</w:t>
      </w:r>
    </w:p>
    <w:p>
      <w:pPr>
        <w:pStyle w:val="Heading3"/>
        <w:ind w:hanging="0" w:start="0"/>
        <w:rPr/>
      </w:pPr>
      <w:r>
        <w:rPr>
          <w:u w:val="single"/>
        </w:rPr>
        <w:t>Corporate Standing</w:t>
      </w:r>
      <w:r>
        <w:rPr/>
        <w:t xml:space="preserve">.  </w:t>
      </w:r>
    </w:p>
    <w:p>
      <w:pPr>
        <w:pStyle w:val="Normal"/>
        <w:rPr/>
      </w:pPr>
      <w:r>
        <w:rPr/>
        <w:t>It is a corporation duly organized, validly existing, and in good standing under the laws of the state of its formation,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Heading3"/>
        <w:ind w:hanging="0" w:start="0"/>
        <w:rPr/>
      </w:pPr>
      <w:r>
        <w:rPr>
          <w:u w:val="single"/>
        </w:rPr>
        <w:t>No Violation of law; Litigation</w:t>
      </w:r>
      <w:r>
        <w:rPr/>
        <w:t xml:space="preserve">.  </w:t>
      </w:r>
    </w:p>
    <w:p>
      <w:pPr>
        <w:pStyle w:val="Normal"/>
        <w:rPr/>
      </w:pPr>
      <w:r>
        <w:rPr/>
        <w:t>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Heading3"/>
        <w:ind w:hanging="0" w:start="0"/>
        <w:rPr/>
      </w:pPr>
      <w:r>
        <w:rPr>
          <w:u w:val="single"/>
        </w:rPr>
        <w:t>Governmental Authorizations</w:t>
      </w:r>
      <w:r>
        <w:rPr/>
        <w:t xml:space="preserve">. </w:t>
      </w:r>
    </w:p>
    <w:p>
      <w:pPr>
        <w:pStyle w:val="Normal"/>
        <w:rPr/>
      </w:pPr>
      <w:r>
        <w:rPr/>
        <w:t>It is (or will be prior to performing any Work on the Site) the holder of all Governmental Authorizations required to permit it to enter into and perform its obligations under this Agreement.</w:t>
      </w:r>
    </w:p>
    <w:p>
      <w:pPr>
        <w:pStyle w:val="Heading3"/>
        <w:ind w:hanging="0" w:start="0"/>
        <w:rPr/>
      </w:pPr>
      <w:r>
        <w:rPr>
          <w:u w:val="single"/>
        </w:rPr>
        <w:t>No Breach</w:t>
      </w:r>
      <w:r>
        <w:rPr/>
        <w:t xml:space="preserve">.  </w:t>
      </w:r>
    </w:p>
    <w:p>
      <w:pPr>
        <w:pStyle w:val="Normal"/>
        <w:rPr/>
      </w:pPr>
      <w:r>
        <w:rPr/>
        <w:t>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Heading3"/>
        <w:ind w:hanging="0" w:start="0"/>
        <w:rPr/>
      </w:pPr>
      <w:r>
        <w:rPr>
          <w:u w:val="single"/>
        </w:rPr>
        <w:t>Enforceability</w:t>
      </w:r>
      <w:r>
        <w:rPr/>
        <w:t xml:space="preserve">.  </w:t>
      </w:r>
    </w:p>
    <w:p>
      <w:pPr>
        <w:pStyle w:val="Normal"/>
        <w:rPr/>
      </w:pPr>
      <w:r>
        <w:rPr/>
        <w:t>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Heading3"/>
        <w:ind w:hanging="0" w:start="0"/>
        <w:rPr/>
      </w:pPr>
      <w:r>
        <w:rPr>
          <w:u w:val="single"/>
        </w:rPr>
        <w:t>Investigation</w:t>
      </w:r>
      <w:r>
        <w:rPr/>
        <w:t xml:space="preserve">.  </w:t>
      </w:r>
    </w:p>
    <w:p>
      <w:pPr>
        <w:pStyle w:val="Normal"/>
        <w:rPr/>
      </w:pPr>
      <w:r>
        <w:rPr/>
        <w:t>It has: (a) full experience and proper qualifications to perform the Work, (b) examined this Agreement and all exhibits and attachments hereto thoroughly and become familiar with their terms, (c) ascertained the nature and location of the Work, the general character and accessibility of the Site, the nature of the Site’s geotechnical and soil conditions, excluding underground obstructions, the existence of underground obstacles to construction, and the presence of endangered plant or animal species, (d) ascertained the location and character of existing or adjacent work or structures, and other general and local conditions and Laws (including labor Laws) which might affect its performance of the Work or the cost thereof and (e) performed such testing or examined the results of such testing as normally would be conducted by a contractor considering entering into an agreement such as this Agreement and taking into account the available time for such examination.</w:t>
      </w:r>
    </w:p>
    <w:p>
      <w:pPr>
        <w:pStyle w:val="Heading2"/>
        <w:ind w:hanging="0" w:start="0"/>
        <w:rPr/>
      </w:pPr>
      <w:bookmarkStart w:id="238" w:name="__RefHeading___Toc504447629"/>
      <w:r>
        <w:rPr>
          <w:u w:val="single"/>
        </w:rPr>
        <w:t>Construction Manager Representations</w:t>
      </w:r>
      <w:r>
        <w:rPr/>
        <w:t>.</w:t>
      </w:r>
      <w:bookmarkEnd w:id="238"/>
      <w:r>
        <w:rPr/>
        <w:t xml:space="preserve"> </w:t>
      </w:r>
    </w:p>
    <w:p>
      <w:pPr>
        <w:pStyle w:val="Normal"/>
        <w:rPr/>
      </w:pPr>
      <w:r>
        <w:rPr/>
        <w:t>Construction Manager represents and warrants that:</w:t>
      </w:r>
    </w:p>
    <w:p>
      <w:pPr>
        <w:pStyle w:val="Heading3"/>
        <w:ind w:hanging="0" w:start="0"/>
        <w:rPr/>
      </w:pPr>
      <w:r>
        <w:rPr>
          <w:u w:val="single"/>
        </w:rPr>
        <w:t>Business Organization</w:t>
      </w:r>
      <w:r>
        <w:rPr/>
        <w:t xml:space="preserve">.  </w:t>
      </w:r>
    </w:p>
    <w:p>
      <w:pPr>
        <w:pStyle w:val="Normal"/>
        <w:rPr/>
      </w:pPr>
      <w:r>
        <w:rPr/>
        <w:t>It is a corporation duly organized, validly existing and in good standing under the laws of the state of its formation,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Heading3"/>
        <w:ind w:hanging="0" w:start="0"/>
        <w:rPr/>
      </w:pPr>
      <w:r>
        <w:rPr>
          <w:u w:val="single"/>
        </w:rPr>
        <w:t>No Violation of Law; Litigation</w:t>
      </w:r>
      <w:r>
        <w:rPr/>
        <w:t xml:space="preserve">. </w:t>
      </w:r>
    </w:p>
    <w:p>
      <w:pPr>
        <w:pStyle w:val="Normal"/>
        <w:rPr/>
      </w:pPr>
      <w:r>
        <w:rPr/>
        <w:t xml:space="preserve"> </w:t>
      </w:r>
      <w:r>
        <w:rPr/>
        <w:t>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Construction Manager’s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Heading3"/>
        <w:ind w:hanging="0" w:start="0"/>
        <w:rPr/>
      </w:pPr>
      <w:r>
        <w:rPr>
          <w:u w:val="single"/>
        </w:rPr>
        <w:t>Governmental Authorizations</w:t>
      </w:r>
      <w:r>
        <w:rPr/>
        <w:t xml:space="preserve">.  </w:t>
      </w:r>
    </w:p>
    <w:p>
      <w:pPr>
        <w:pStyle w:val="Normal"/>
        <w:rPr/>
      </w:pPr>
      <w:r>
        <w:rPr/>
        <w:t>It is (or will be prior to issuing any Notice to Proceed) the holder of all Governmental Authorizations required to permit it to enter into and perform its obligations under this Agreement.</w:t>
      </w:r>
    </w:p>
    <w:p>
      <w:pPr>
        <w:pStyle w:val="Normal"/>
        <w:rPr/>
      </w:pPr>
      <w:r>
        <w:rPr/>
      </w:r>
    </w:p>
    <w:p>
      <w:pPr>
        <w:pStyle w:val="Normal"/>
        <w:rPr/>
      </w:pPr>
      <w:r>
        <w:rPr/>
      </w:r>
    </w:p>
    <w:p>
      <w:pPr>
        <w:pStyle w:val="Heading3"/>
        <w:ind w:hanging="0" w:start="0"/>
        <w:rPr/>
      </w:pPr>
      <w:r>
        <w:rPr>
          <w:u w:val="single"/>
        </w:rPr>
        <w:t>No Breach</w:t>
      </w:r>
      <w:r>
        <w:rPr/>
        <w:t xml:space="preserve">.  </w:t>
      </w:r>
    </w:p>
    <w:p>
      <w:pPr>
        <w:pStyle w:val="Normal"/>
        <w:rPr/>
      </w:pPr>
      <w:r>
        <w:rPr/>
        <w:t>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Heading3"/>
        <w:ind w:hanging="0" w:start="0"/>
        <w:rPr/>
      </w:pPr>
      <w:r>
        <w:rPr>
          <w:u w:val="single"/>
        </w:rPr>
        <w:t>Enforceability</w:t>
      </w:r>
      <w:r>
        <w:rPr/>
        <w:t xml:space="preserve">.  </w:t>
      </w:r>
    </w:p>
    <w:p>
      <w:pPr>
        <w:pStyle w:val="Normal"/>
        <w:rPr/>
      </w:pPr>
      <w:r>
        <w:rPr/>
        <w:t>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Normal"/>
        <w:rPr/>
      </w:pPr>
      <w:r>
        <w:rPr/>
      </w:r>
    </w:p>
    <w:p>
      <w:pPr>
        <w:pStyle w:val="Heading1"/>
        <w:ind w:hanging="0" w:start="0"/>
        <w:rPr/>
      </w:pPr>
      <w:r>
        <w:rPr/>
        <w:br/>
      </w:r>
      <w:bookmarkStart w:id="239" w:name="__RefHeading___Toc504447630"/>
      <w:r>
        <w:rPr/>
        <w:t>DEFAULT, TERMINATION AND SUSPENSION</w:t>
      </w:r>
      <w:bookmarkEnd w:id="239"/>
    </w:p>
    <w:p>
      <w:pPr>
        <w:pStyle w:val="Heading2"/>
        <w:ind w:hanging="0" w:start="0"/>
        <w:rPr>
          <w:u w:val="single"/>
        </w:rPr>
      </w:pPr>
      <w:bookmarkStart w:id="240" w:name="__RefHeading___Toc504447631"/>
      <w:bookmarkStart w:id="241" w:name="_Ref501994263"/>
      <w:bookmarkStart w:id="242" w:name="_Ref501994249"/>
      <w:bookmarkEnd w:id="240"/>
      <w:r>
        <w:rPr>
          <w:u w:val="single"/>
        </w:rPr>
        <w:t>Default by Contractor</w:t>
      </w:r>
      <w:r>
        <w:rPr/>
        <w:t>.</w:t>
      </w:r>
      <w:bookmarkEnd w:id="241"/>
      <w:bookmarkEnd w:id="242"/>
    </w:p>
    <w:p>
      <w:pPr>
        <w:pStyle w:val="Heading3"/>
        <w:ind w:hanging="0" w:start="0"/>
        <w:rPr/>
      </w:pPr>
      <w:bookmarkStart w:id="243" w:name="_Ref501994294"/>
      <w:r>
        <w:rPr>
          <w:u w:val="single"/>
        </w:rPr>
        <w:t>Termination for Inability to Perform</w:t>
      </w:r>
      <w:r>
        <w:rPr/>
        <w:t>.</w:t>
      </w:r>
      <w:bookmarkEnd w:id="243"/>
      <w:r>
        <w:rPr/>
        <w:t xml:space="preserve">  </w:t>
      </w:r>
    </w:p>
    <w:p>
      <w:pPr>
        <w:pStyle w:val="Normal"/>
        <w:rPr/>
      </w:pPr>
      <w:r>
        <w:rPr/>
        <w:t>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Construction Manager may terminate this Agreement effective immediately upon giving written notice of such termination to Contractor.</w:t>
      </w:r>
    </w:p>
    <w:p>
      <w:pPr>
        <w:pStyle w:val="Heading3"/>
        <w:ind w:hanging="0" w:start="0"/>
        <w:rPr/>
      </w:pPr>
      <w:r>
        <w:rPr>
          <w:u w:val="single"/>
        </w:rPr>
        <w:t>Termination for Contractor’s Failure to Perform</w:t>
      </w:r>
      <w:r>
        <w:rPr/>
        <w:t>.  If:</w:t>
      </w:r>
    </w:p>
    <w:p>
      <w:pPr>
        <w:pStyle w:val="Heading4"/>
        <w:ind w:hanging="0" w:start="0"/>
        <w:rPr/>
      </w:pPr>
      <w:r>
        <w:rPr/>
        <w:t>Any material representation or warranty of Contractor shall have been incorrect as of the date made;</w:t>
      </w:r>
    </w:p>
    <w:p>
      <w:pPr>
        <w:pStyle w:val="Heading4"/>
        <w:ind w:hanging="0" w:start="0"/>
        <w:rPr/>
      </w:pPr>
      <w:r>
        <w:rPr/>
        <w:t>Contractor fails to make prompt payment of undisputed invoices due to any Subcontractor or otherwise repudiates or is in default with respect to any of its material obligations to any Subcontractor;</w:t>
      </w:r>
    </w:p>
    <w:p>
      <w:pPr>
        <w:pStyle w:val="Heading4"/>
        <w:ind w:hanging="0" w:start="0"/>
        <w:rPr/>
      </w:pPr>
      <w:r>
        <w:rPr/>
        <w:t>Contractor fails to correct any defective Work in accordance with the provisions of this Agreement;</w:t>
      </w:r>
    </w:p>
    <w:p>
      <w:pPr>
        <w:pStyle w:val="Heading4"/>
        <w:ind w:hanging="0" w:start="0"/>
        <w:rPr/>
      </w:pPr>
      <w:r>
        <w:rPr/>
        <w:t xml:space="preserve">Contractor makes a purported assignment of this Agreement in violation of the terms of Section </w:t>
      </w:r>
      <w:r>
        <w:rPr/>
        <w:fldChar w:fldCharType="begin"/>
      </w:r>
      <w:r>
        <w:rPr/>
        <w:instrText xml:space="preserve"> REF _Ref501994232 \r \r \h </w:instrText>
      </w:r>
      <w:r>
        <w:rPr/>
        <w:fldChar w:fldCharType="separate"/>
      </w:r>
      <w:r>
        <w:rPr/>
        <w:t>22.3</w:t>
      </w:r>
      <w:r>
        <w:rPr/>
        <w:fldChar w:fldCharType="end"/>
      </w:r>
      <w:r>
        <w:rPr/>
        <w:t>;</w:t>
      </w:r>
    </w:p>
    <w:p>
      <w:pPr>
        <w:pStyle w:val="Heading4"/>
        <w:ind w:hanging="0" w:start="0"/>
        <w:rPr/>
      </w:pPr>
      <w:r>
        <w:rPr/>
        <w:t>Any Security is repudiated or shall for any reason cease to be valid, binding, and enforceable or there is a default under any Security;</w:t>
      </w:r>
    </w:p>
    <w:p>
      <w:pPr>
        <w:pStyle w:val="Heading4"/>
        <w:ind w:hanging="0" w:start="0"/>
        <w:rPr/>
      </w:pPr>
      <w:r>
        <w:rPr/>
        <w:t>Contractor disregards any Laws or Governmental Authorizations and such action could impair Contractor’s ability to perform its obligations under this Agreement or Contractor persistently disregards any Laws or Governmental Authorizations;</w:t>
      </w:r>
    </w:p>
    <w:p>
      <w:pPr>
        <w:pStyle w:val="Heading4"/>
        <w:ind w:hanging="0" w:start="0"/>
        <w:rPr/>
      </w:pPr>
      <w:r>
        <w:rPr/>
        <w:t xml:space="preserve">Contractor fails to pay Delay Liquidated Damages, Performance Liquidated Damages or any other amounts payable by Contractor under this Agreement when due; </w:t>
      </w:r>
    </w:p>
    <w:p>
      <w:pPr>
        <w:pStyle w:val="Heading4"/>
        <w:ind w:hanging="0" w:start="0"/>
        <w:rPr/>
      </w:pPr>
      <w:r>
        <w:rPr/>
        <w:t>Intentionally Omitted;</w:t>
      </w:r>
    </w:p>
    <w:p>
      <w:pPr>
        <w:pStyle w:val="Heading4"/>
        <w:ind w:hanging="0" w:start="0"/>
        <w:rPr/>
      </w:pPr>
      <w:r>
        <w:rPr/>
        <w:t xml:space="preserve">Contractor fails to begin the appropriate Work within fifteen (15) days of receipt of the Notice to Proceed;  </w:t>
      </w:r>
    </w:p>
    <w:p>
      <w:pPr>
        <w:pStyle w:val="Heading4"/>
        <w:ind w:hanging="0" w:start="0"/>
        <w:rPr/>
      </w:pPr>
      <w:r>
        <w:rPr/>
        <w:t>Contractor abandons the construction of the Facility;</w:t>
      </w:r>
    </w:p>
    <w:p>
      <w:pPr>
        <w:pStyle w:val="Heading4"/>
        <w:ind w:hanging="0" w:start="0"/>
        <w:rPr/>
      </w:pPr>
      <w:r>
        <w:rPr/>
        <w:t>Contractor fails to achieve Substantial Completion within two hundred and seventy nine (279) days of the Guaranteed Completion Date; or</w:t>
      </w:r>
    </w:p>
    <w:p>
      <w:pPr>
        <w:pStyle w:val="Heading4"/>
        <w:ind w:hanging="0" w:start="0"/>
        <w:rPr/>
      </w:pPr>
      <w:r>
        <w:rPr/>
        <w:t>Contractor fails to perform any of its material covenants or agreements contained in this Agreement not otherwise specified above.</w:t>
      </w:r>
    </w:p>
    <w:p>
      <w:pPr>
        <w:pStyle w:val="Normal"/>
        <w:rPr>
          <w:color w:val="000000"/>
        </w:rPr>
      </w:pPr>
      <w:r>
        <w:rPr>
          <w:color w:val="000000"/>
        </w:rPr>
      </w:r>
    </w:p>
    <w:p>
      <w:pPr>
        <w:pStyle w:val="Normal"/>
        <w:rPr>
          <w:color w:val="000000"/>
        </w:rPr>
      </w:pPr>
      <w:r>
        <w:rPr>
          <w:color w:val="000000"/>
        </w:rPr>
        <w:t>then, in the case of 16.1.2.1, 16.1.2.4, 16.1.2.9 or 16.1.2.11, Construction Manager may immediately terminate this Agreement.  As to other failures specified above which involve the payment of money or the provision of Security, Contractor shall not be in default if it cures the same within fifteen (15) days after receipt of notice from Construction Manager specifying the default.  As to other non-monetary failures specified above, Contractor shall not be in default if it promptly commences curing the same and completes the cure diligently, and in any event within forty-five (45) days after receipt of notice from Construction Manager specifying the default; provided that, Construction Manager in its sole and absolute discretion may extend this cure period if Contractor submits a reasonable plan to cure the default and is diligently pursuing the plan.  Immediately upon expiration of the applicable cure period, without cure, Construction Manager may terminate this Agreement.</w:t>
      </w:r>
    </w:p>
    <w:p>
      <w:pPr>
        <w:pStyle w:val="Heading3"/>
        <w:ind w:hanging="0" w:start="0"/>
        <w:rPr/>
      </w:pPr>
      <w:bookmarkStart w:id="244" w:name="_Ref501992742"/>
      <w:r>
        <w:rPr>
          <w:u w:val="single"/>
        </w:rPr>
        <w:t>Construction Manager’s Rights</w:t>
      </w:r>
      <w:r>
        <w:rPr/>
        <w:t>.</w:t>
      </w:r>
      <w:bookmarkEnd w:id="244"/>
      <w:r>
        <w:rPr/>
        <w:t xml:space="preserve">  </w:t>
      </w:r>
    </w:p>
    <w:p>
      <w:pPr>
        <w:pStyle w:val="Normal"/>
        <w:rPr/>
      </w:pPr>
      <w:r>
        <w:rPr/>
        <w:t xml:space="preserve">If Construction Manager elects to terminate this Agreement under this Section </w:t>
      </w:r>
      <w:r>
        <w:rPr/>
        <w:fldChar w:fldCharType="begin"/>
      </w:r>
      <w:r>
        <w:rPr/>
        <w:instrText xml:space="preserve"> REF _Ref501994249 \r \r \h </w:instrText>
      </w:r>
      <w:r>
        <w:rPr/>
        <w:fldChar w:fldCharType="separate"/>
      </w:r>
      <w:r>
        <w:rPr/>
        <w:t>16.1</w:t>
      </w:r>
      <w:r>
        <w:rPr/>
        <w:fldChar w:fldCharType="end"/>
      </w:r>
      <w:r>
        <w:rPr/>
        <w:t>, then Construction Manager may employ any other Person that is reasonably qualified in the scope of Work to be performed (the “Replacement Contractor”) to finish the Work in accordance with the terms of this Agreement.  Construction Manager shall be required to reasonably mitigate the cost of  completing the Work, but may make such expenditures as in Construction Manager’s sole judgment will best accomplish the timely completion of the Facility.  Construction Manager shall not be required or expected to mitigate any such costs by terminating, repudiating, or renegotiating any Subcontract.  Contractor, if so requested by Construction Manager, shall provide Construction Manager, any Replacement Contractor or Lender, at Contractor’s expense, with the right to continue to use any and all patented and/or proprietary information that Contractor has rights to use, if any (subject to reasonable proprietary restrictions), which Construction Manager deems necessary to complete the Facility.  Upon such termination, Contractor shall not be entitled to receive any further payments under this Agreement except for payments for Work performed in accordance with the terms of this Agreement prior to such termination.</w:t>
      </w:r>
    </w:p>
    <w:p>
      <w:pPr>
        <w:pStyle w:val="Normal"/>
        <w:rPr/>
      </w:pPr>
      <w:r>
        <w:rPr/>
      </w:r>
    </w:p>
    <w:p>
      <w:pPr>
        <w:pStyle w:val="Heading3"/>
        <w:ind w:hanging="0" w:start="0"/>
        <w:rPr/>
      </w:pPr>
      <w:r>
        <w:rPr>
          <w:u w:val="single"/>
        </w:rPr>
        <w:t>General Obligations</w:t>
      </w:r>
      <w:r>
        <w:rPr/>
        <w:t xml:space="preserve">. </w:t>
      </w:r>
    </w:p>
    <w:p>
      <w:pPr>
        <w:pStyle w:val="Normal"/>
        <w:rPr/>
      </w:pPr>
      <w:r>
        <w:rPr/>
        <w:t xml:space="preserve">If Construction Manager elects to terminate this Agreement under this Section </w:t>
      </w:r>
      <w:r>
        <w:rPr/>
        <w:fldChar w:fldCharType="begin"/>
      </w:r>
      <w:r>
        <w:rPr/>
        <w:instrText xml:space="preserve"> REF _Ref501994263 \r \r \h </w:instrText>
      </w:r>
      <w:r>
        <w:rPr/>
        <w:fldChar w:fldCharType="separate"/>
      </w:r>
      <w:r>
        <w:rPr/>
        <w:t>16.1</w:t>
      </w:r>
      <w:r>
        <w:rPr/>
        <w:fldChar w:fldCharType="end"/>
      </w:r>
      <w:r>
        <w:rPr/>
        <w:t>, then Contractor shall, at Construction Manager’s request and at Contractor’s expense, perform the following services relative to the Work so affected:</w:t>
      </w:r>
    </w:p>
    <w:p>
      <w:pPr>
        <w:pStyle w:val="Heading4"/>
        <w:widowControl w:val="false"/>
        <w:ind w:hanging="0" w:start="0"/>
        <w:rPr/>
      </w:pPr>
      <w:bookmarkStart w:id="245" w:name="_Ref501994344"/>
      <w:r>
        <w:rPr/>
        <w:t>Immediately cease all further Work, except such Work as Construction Manager may specify in the termination notice;</w:t>
      </w:r>
      <w:bookmarkEnd w:id="245"/>
    </w:p>
    <w:p>
      <w:pPr>
        <w:pStyle w:val="Heading4"/>
        <w:widowControl w:val="false"/>
        <w:ind w:hanging="0" w:start="0"/>
        <w:rPr/>
      </w:pPr>
      <w:bookmarkStart w:id="246" w:name="_Ref501994364"/>
      <w:r>
        <w:rPr/>
        <w:t>Assist Construction Manager in preparing an inventory of all Equipment in use or in storage at the Site;</w:t>
      </w:r>
      <w:bookmarkEnd w:id="246"/>
    </w:p>
    <w:p>
      <w:pPr>
        <w:pStyle w:val="Heading4"/>
        <w:widowControl w:val="false"/>
        <w:ind w:hanging="0" w:start="0"/>
        <w:rPr/>
      </w:pPr>
      <w:r>
        <w:rPr/>
        <w:t xml:space="preserve">Terminate all Subcontracts, except those to be assigned under Section </w:t>
      </w:r>
      <w:r>
        <w:rPr/>
        <w:fldChar w:fldCharType="begin"/>
      </w:r>
      <w:r>
        <w:rPr/>
        <w:instrText xml:space="preserve"> REF _Ref501994281 \r \r \h </w:instrText>
      </w:r>
      <w:r>
        <w:rPr/>
        <w:fldChar w:fldCharType="separate"/>
      </w:r>
      <w:r>
        <w:rPr/>
        <w:t>16.1.4.4</w:t>
      </w:r>
      <w:r>
        <w:rPr/>
        <w:fldChar w:fldCharType="end"/>
      </w:r>
      <w:r>
        <w:rPr/>
        <w:t>;</w:t>
      </w:r>
    </w:p>
    <w:p>
      <w:pPr>
        <w:pStyle w:val="Heading4"/>
        <w:widowControl w:val="false"/>
        <w:ind w:hanging="0" w:start="0"/>
        <w:rPr/>
      </w:pPr>
      <w:bookmarkStart w:id="247" w:name="_Ref501994281"/>
      <w:r>
        <w:rPr/>
        <w:t>Assign to Construction Manager, or to any Replacement Contractor designated by Construction Manager or Lender, without any right to compensation, title to all Work not already owned by Construction Manager, together with the Equipment Vendor Contracts and all Subcontracts and other contractual agreements and warranties as may be designated by Construction Manager (subject to the assignee assuming any obligations thereunder accruing after assignment), and assign to Owner to the extent assignable all issued Governmental Authorizations, if any, then held by Contractor pertaining to the Facility;</w:t>
      </w:r>
      <w:bookmarkEnd w:id="247"/>
    </w:p>
    <w:p>
      <w:pPr>
        <w:pStyle w:val="Heading4"/>
        <w:ind w:hanging="0" w:start="0"/>
        <w:rPr/>
      </w:pPr>
      <w:r>
        <w:rPr/>
        <w:t>Remove from the Site rubbish and  Contractor’s Equipment;</w:t>
      </w:r>
    </w:p>
    <w:p>
      <w:pPr>
        <w:pStyle w:val="Heading4"/>
        <w:ind w:hanging="0" w:start="0"/>
        <w:rPr/>
      </w:pPr>
      <w:r>
        <w:rPr/>
        <w:t>Deliver to Construction Manager all existing design and other information as may be reasonably requested by Construction Manager for the completion and operation of the Facility; and</w:t>
      </w:r>
    </w:p>
    <w:p>
      <w:pPr>
        <w:pStyle w:val="Heading4"/>
        <w:ind w:hanging="0" w:start="0"/>
        <w:rPr/>
      </w:pPr>
      <w:r>
        <w:rPr/>
        <w:t>Supply any proprietary components needed for the completion and operation of the Facility that are not available from other Persons on reasonable terms.</w:t>
      </w:r>
    </w:p>
    <w:p>
      <w:pPr>
        <w:pStyle w:val="Heading3"/>
        <w:ind w:hanging="0" w:start="0"/>
        <w:rPr/>
      </w:pPr>
      <w:bookmarkStart w:id="248" w:name="_Ref501991913"/>
      <w:r>
        <w:rPr>
          <w:u w:val="single"/>
        </w:rPr>
        <w:t>Payment Obligations</w:t>
      </w:r>
      <w:r>
        <w:rPr/>
        <w:t>.</w:t>
      </w:r>
      <w:bookmarkEnd w:id="248"/>
      <w:r>
        <w:rPr/>
        <w:t xml:space="preserve">  </w:t>
      </w:r>
    </w:p>
    <w:p>
      <w:pPr>
        <w:pStyle w:val="Normal"/>
        <w:rPr/>
      </w:pPr>
      <w:r>
        <w:rPr/>
        <w:t xml:space="preserve">If Construction Manager terminates this Agreement under this Section </w:t>
      </w:r>
      <w:r>
        <w:rPr/>
        <w:fldChar w:fldCharType="begin"/>
      </w:r>
      <w:r>
        <w:rPr/>
        <w:instrText xml:space="preserve"> REF _Ref501994294 \r \r \h </w:instrText>
      </w:r>
      <w:r>
        <w:rPr/>
        <w:fldChar w:fldCharType="separate"/>
      </w:r>
      <w:r>
        <w:rPr/>
        <w:t>16.1.1</w:t>
      </w:r>
      <w:r>
        <w:rPr/>
        <w:fldChar w:fldCharType="end"/>
      </w:r>
      <w:r>
        <w:rPr/>
        <w:t xml:space="preserve">, as soon as reasonably practicable after reaching the equivalent of Final Completion, Construction Manager shall determine the total reasonable and necessary expenses incurred and accrued by Construction Manager in connection with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Construction Manager elects to have assigned to such Replacement Contractor under Section </w:t>
      </w:r>
      <w:r>
        <w:rPr/>
        <w:fldChar w:fldCharType="begin"/>
      </w:r>
      <w:r>
        <w:rPr/>
        <w:instrText xml:space="preserve"> REF _Ref501994281 \r \r \h </w:instrText>
      </w:r>
      <w:r>
        <w:rPr/>
        <w:fldChar w:fldCharType="separate"/>
      </w:r>
      <w:r>
        <w:rPr/>
        <w:t>16.1.4.4</w:t>
      </w:r>
      <w:r>
        <w:rPr/>
        <w:fldChar w:fldCharType="end"/>
      </w:r>
      <w:r>
        <w:rPr/>
        <w:t xml:space="preserve">., and additional reasonable and necessary overhead incurred and accrued by Construction Manager to effect such takeover and to complete the Work (collectively, the “Cost to Complete the Facility”). If the Cost to Complete the Facility exceeds the balance of the Contract Price (the “Balance of the Contract Price”) unpaid at the time of Contractor’s default, then Construction Manager shall be fully released from all obligations to pay the Balance of the Contract Price, and Contractor shall be liable for and shall pay to Construction Manager upon written demand by Construction Manager the amount of such excess, subject to the limitations on Contractor’s liability under Section </w:t>
      </w:r>
      <w:r>
        <w:rPr/>
        <w:fldChar w:fldCharType="begin"/>
      </w:r>
      <w:r>
        <w:rPr/>
        <w:instrText xml:space="preserve"> REF _Ref501994329 \r \r \h </w:instrText>
      </w:r>
      <w:r>
        <w:rPr/>
        <w:fldChar w:fldCharType="separate"/>
      </w:r>
      <w:r>
        <w:rPr/>
        <w:t>14.1</w:t>
      </w:r>
      <w:r>
        <w:rPr/>
        <w:fldChar w:fldCharType="end"/>
      </w:r>
      <w:r>
        <w:rPr/>
        <w:t xml:space="preserve">.  Any such amount payable by Contractor may be deducted by Construction Manager from any amounts due to Contractor.  If the Cost to Complete the Facility is less than the Balance of the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Construction Manager and have not already been paid for as part of the Contract Price paid to Contractor, and the costs, if any, incurred by Contractor in protecting the Work pursuant to Section </w:t>
      </w:r>
      <w:r>
        <w:rPr/>
        <w:fldChar w:fldCharType="begin"/>
      </w:r>
      <w:r>
        <w:rPr/>
        <w:instrText xml:space="preserve"> REF _Ref501994344 \r \r \h </w:instrText>
      </w:r>
      <w:r>
        <w:rPr/>
        <w:fldChar w:fldCharType="separate"/>
      </w:r>
      <w:r>
        <w:rPr/>
        <w:t>16.1.4.1</w:t>
      </w:r>
      <w:r>
        <w:rPr/>
        <w:fldChar w:fldCharType="end"/>
      </w:r>
      <w:r>
        <w:rPr/>
        <w:t xml:space="preserve"> (collectively, the “Termination Amount”) subject to the limitation that the Termination Amount shall not under any circumstance exceed the amount by which the Balance of the Contract Price is greater than the Cost to Complete the Facility.  Contractor shall not be liable for the Replacement Contractor’s failure to perform.</w:t>
      </w:r>
    </w:p>
    <w:p>
      <w:pPr>
        <w:pStyle w:val="Heading2"/>
        <w:ind w:hanging="0" w:start="0"/>
        <w:rPr/>
      </w:pPr>
      <w:bookmarkStart w:id="249" w:name="__RefHeading___Toc504447632"/>
      <w:bookmarkStart w:id="250" w:name="_Ref501994581"/>
      <w:bookmarkStart w:id="251" w:name="_Ref501994493"/>
      <w:bookmarkStart w:id="252" w:name="_Ref501994480"/>
      <w:bookmarkStart w:id="253" w:name="_Ref501994467"/>
      <w:bookmarkStart w:id="254" w:name="_Ref501994447"/>
      <w:bookmarkStart w:id="255" w:name="_Ref501994211"/>
      <w:bookmarkStart w:id="256" w:name="_Ref501993400"/>
      <w:bookmarkEnd w:id="249"/>
      <w:r>
        <w:rPr>
          <w:u w:val="single"/>
        </w:rPr>
        <w:t>Optional Cancellation by Construction Manager</w:t>
      </w:r>
      <w:r>
        <w:rPr/>
        <w:t>.</w:t>
      </w:r>
      <w:bookmarkEnd w:id="250"/>
      <w:bookmarkEnd w:id="251"/>
      <w:bookmarkEnd w:id="252"/>
      <w:bookmarkEnd w:id="253"/>
      <w:bookmarkEnd w:id="254"/>
      <w:bookmarkEnd w:id="255"/>
      <w:bookmarkEnd w:id="256"/>
    </w:p>
    <w:p>
      <w:pPr>
        <w:pStyle w:val="Heading3"/>
        <w:ind w:hanging="0" w:start="0"/>
        <w:rPr/>
      </w:pPr>
      <w:r>
        <w:rPr>
          <w:u w:val="single"/>
        </w:rPr>
        <w:t>Rights</w:t>
      </w:r>
      <w:r>
        <w:rPr/>
        <w:t>.</w:t>
        <w:tab/>
      </w:r>
    </w:p>
    <w:p>
      <w:pPr>
        <w:pStyle w:val="Normal"/>
        <w:rPr/>
      </w:pPr>
      <w:r>
        <w:rPr/>
        <w:t>Construction Manager may cancel this Agreement at any time by written notice to Contractor.  Upon receipt of any such notice, Contractor shall, unless the notice directs otherwise:</w:t>
      </w:r>
    </w:p>
    <w:p>
      <w:pPr>
        <w:pStyle w:val="Heading4"/>
        <w:ind w:hanging="0" w:start="0"/>
        <w:rPr/>
      </w:pPr>
      <w:r>
        <w:rPr/>
        <w:t>Immediately cease the Work on the date and to the extent specified in such notice and assist Construction Manager in the inventory referenced in Section </w:t>
      </w:r>
      <w:r>
        <w:rPr/>
        <w:fldChar w:fldCharType="begin"/>
      </w:r>
      <w:r>
        <w:rPr/>
        <w:instrText xml:space="preserve"> REF _Ref501994364 \r \r \h </w:instrText>
      </w:r>
      <w:r>
        <w:rPr/>
        <w:fldChar w:fldCharType="separate"/>
      </w:r>
      <w:r>
        <w:rPr/>
        <w:t>16.1.4.2</w:t>
      </w:r>
      <w:r>
        <w:rPr/>
        <w:fldChar w:fldCharType="end"/>
      </w:r>
      <w:r>
        <w:rPr/>
        <w:t>;</w:t>
      </w:r>
    </w:p>
    <w:p>
      <w:pPr>
        <w:pStyle w:val="Heading4"/>
        <w:ind w:hanging="0" w:start="0"/>
        <w:rPr/>
      </w:pPr>
      <w:r>
        <w:rPr/>
        <w:t>Place no further orders or enter into no additional Subcontracts for Equipment and/or Work;</w:t>
      </w:r>
    </w:p>
    <w:p>
      <w:pPr>
        <w:pStyle w:val="Heading4"/>
        <w:ind w:hanging="0" w:start="0"/>
        <w:rPr/>
      </w:pPr>
      <w:r>
        <w:rPr/>
        <w:t>Promptly make every reasonable effort to procure cancellation upon terms satisfactory to Construction Manager of all orders, Subcontracts and rental agreements, unless Construction Manager elects to have the same assigned under Section </w:t>
      </w:r>
      <w:r>
        <w:rPr/>
        <w:fldChar w:fldCharType="begin"/>
      </w:r>
      <w:r>
        <w:rPr/>
        <w:instrText xml:space="preserve"> REF _Ref501994281 \r \r \h </w:instrText>
      </w:r>
      <w:r>
        <w:rPr/>
        <w:fldChar w:fldCharType="separate"/>
      </w:r>
      <w:r>
        <w:rPr/>
        <w:t>16.1.4.4</w:t>
      </w:r>
      <w:r>
        <w:rPr/>
        <w:fldChar w:fldCharType="end"/>
      </w:r>
      <w:r>
        <w:rPr/>
        <w:t>;</w:t>
      </w:r>
    </w:p>
    <w:p>
      <w:pPr>
        <w:pStyle w:val="Heading4"/>
        <w:ind w:hanging="0" w:start="0"/>
        <w:rPr/>
      </w:pPr>
      <w:r>
        <w:rPr/>
        <w:t xml:space="preserve">Deliver to Construction Manager all information prepared hereunder with respect to the Facility as may be reasonably requested by Construction Manager and which has been paid for by Construction Manager, including all drawings, plans, specifications, studies, reports, and other information prepared hereunder as of the date of termination and assign to Construction Manager to the extent assignable all issued Governmental Authorizations and other rights and documents referenced in Section </w:t>
      </w:r>
      <w:r>
        <w:rPr/>
        <w:fldChar w:fldCharType="begin"/>
      </w:r>
      <w:r>
        <w:rPr/>
        <w:instrText xml:space="preserve"> REF _Ref501994281 \r \r \h </w:instrText>
      </w:r>
      <w:r>
        <w:rPr/>
        <w:fldChar w:fldCharType="separate"/>
      </w:r>
      <w:r>
        <w:rPr/>
        <w:t>16.1.4.4</w:t>
      </w:r>
      <w:r>
        <w:rPr/>
        <w:fldChar w:fldCharType="end"/>
      </w:r>
      <w:r>
        <w:rPr/>
        <w:t>; and</w:t>
      </w:r>
    </w:p>
    <w:p>
      <w:pPr>
        <w:pStyle w:val="Heading4"/>
        <w:ind w:hanging="0" w:start="0"/>
        <w:rPr/>
      </w:pPr>
      <w:r>
        <w:rPr/>
        <w:t>Thereafter execute only that portion of the Work directed by Construction Manager as may be necessary to preserve and protect Work already in progress and to protect Equipment at the Site or in transit thereto.</w:t>
      </w:r>
    </w:p>
    <w:p>
      <w:pPr>
        <w:pStyle w:val="Heading3"/>
        <w:ind w:hanging="0" w:start="0"/>
        <w:rPr/>
      </w:pPr>
      <w:r>
        <w:rPr>
          <w:u w:val="single"/>
        </w:rPr>
        <w:t>Remedies</w:t>
      </w:r>
      <w:r>
        <w:rPr/>
        <w:t xml:space="preserve">. </w:t>
      </w:r>
    </w:p>
    <w:p>
      <w:pPr>
        <w:pStyle w:val="Normal"/>
        <w:rPr/>
      </w:pPr>
      <w:r>
        <w:rPr/>
        <w:t xml:space="preserve">Contractor waives any claims for Special Damages, including loss of anticipated profits for uncompleted Work, on account of a termination by Construction Manager under this Section </w:t>
      </w:r>
      <w:r>
        <w:rPr/>
        <w:fldChar w:fldCharType="begin"/>
      </w:r>
      <w:r>
        <w:rPr/>
        <w:instrText xml:space="preserve"> REF _Ref501994447 \r \r \h </w:instrText>
      </w:r>
      <w:r>
        <w:rPr/>
        <w:fldChar w:fldCharType="separate"/>
      </w:r>
      <w:r>
        <w:rPr/>
        <w:t>16.2</w:t>
      </w:r>
      <w:r>
        <w:rPr/>
        <w:fldChar w:fldCharType="end"/>
      </w:r>
      <w:r>
        <w:rPr/>
        <w:t xml:space="preserve"> and shall accept as its sole remedy the following:</w:t>
      </w:r>
    </w:p>
    <w:p>
      <w:pPr>
        <w:pStyle w:val="Heading4"/>
        <w:ind w:hanging="0" w:start="0"/>
        <w:rPr/>
      </w:pPr>
      <w:bookmarkStart w:id="257" w:name="_Ref501992889"/>
      <w:r>
        <w:rPr/>
        <w:t xml:space="preserve">In the event that Construction Manager cancels this Agreement in accordance with Section </w:t>
      </w:r>
      <w:r>
        <w:rPr/>
        <w:fldChar w:fldCharType="begin"/>
      </w:r>
      <w:r>
        <w:rPr/>
        <w:instrText xml:space="preserve"> REF _Ref501994467 \r \r \h </w:instrText>
      </w:r>
      <w:r>
        <w:rPr/>
        <w:fldChar w:fldCharType="separate"/>
      </w:r>
      <w:r>
        <w:rPr/>
        <w:t>16.2</w:t>
      </w:r>
      <w:r>
        <w:rPr/>
        <w:fldChar w:fldCharType="end"/>
      </w:r>
      <w:r>
        <w:rPr/>
        <w:t xml:space="preserve"> after the assignment of the Equipment Vendor Contracts to Contractor or the Notice to Proceed Effective Date, Construction Manager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bookmarkEnd w:id="257"/>
    </w:p>
    <w:p>
      <w:pPr>
        <w:pStyle w:val="Heading4"/>
        <w:ind w:hanging="0" w:start="0"/>
        <w:rPr/>
      </w:pPr>
      <w:bookmarkStart w:id="258" w:name="_Ref501994511"/>
      <w:r>
        <w:rPr/>
        <w:t>If such cancellation occurs after the Notice to Proceed Effective Date, Contractor shall be entitled to receive the Termination Expenses plus ten percent (10%) of the Termination Expenses.</w:t>
      </w:r>
      <w:bookmarkEnd w:id="258"/>
      <w:r>
        <w:rPr/>
        <w:t xml:space="preserve">  </w:t>
      </w:r>
    </w:p>
    <w:p>
      <w:pPr>
        <w:pStyle w:val="Heading4"/>
        <w:ind w:hanging="0" w:start="0"/>
        <w:rPr/>
      </w:pPr>
      <w:r>
        <w:rPr/>
        <w:t xml:space="preserve">Contractor shall use reasonable efforts to minimize Termination Expenses and any other costs of cancellation.  Upon termination Construction Manager shall have the option of having all or any Work or Equipment delivered to the Site or, at Construction Manager’s expense, to such other place as Construction Manager shall reasonably direct.  Payments for cancellation under Section </w:t>
      </w:r>
      <w:r>
        <w:rPr/>
        <w:fldChar w:fldCharType="begin"/>
      </w:r>
      <w:r>
        <w:rPr/>
        <w:instrText xml:space="preserve"> REF _Ref501994480 \r \r \h </w:instrText>
      </w:r>
      <w:r>
        <w:rPr/>
        <w:fldChar w:fldCharType="separate"/>
      </w:r>
      <w:r>
        <w:rPr/>
        <w:t>16.2</w:t>
      </w:r>
      <w:r>
        <w:rPr/>
        <w:fldChar w:fldCharType="end"/>
      </w:r>
      <w:r>
        <w:rPr/>
        <w:t xml:space="preserve"> shall be due Contractor within fifteen (15) days of Construction Manager’s receipt and acceptance of a substantiated, itemized invoice and the delivery of any such Work or Equipment.</w:t>
      </w:r>
    </w:p>
    <w:p>
      <w:pPr>
        <w:pStyle w:val="Heading3"/>
        <w:ind w:hanging="0" w:start="0"/>
        <w:rPr/>
      </w:pPr>
      <w:r>
        <w:rPr>
          <w:u w:val="single"/>
        </w:rPr>
        <w:t>Deemed Optional Cancellation</w:t>
      </w:r>
      <w:r>
        <w:rPr/>
        <w:t xml:space="preserve">.  </w:t>
      </w:r>
    </w:p>
    <w:p>
      <w:pPr>
        <w:pStyle w:val="Normal"/>
        <w:rPr/>
      </w:pPr>
      <w:r>
        <w:rPr/>
        <w:t xml:space="preserve">If Construction Manager terminates this Agreement either for Contractor’s inability to perform or failure to perform, and it is later determined that Construction Manager did not have cause to terminate, then such termination will be deemed an optional cancellation by Construction Manager under this Section </w:t>
      </w:r>
      <w:r>
        <w:rPr/>
        <w:fldChar w:fldCharType="begin"/>
      </w:r>
      <w:r>
        <w:rPr/>
        <w:instrText xml:space="preserve"> REF _Ref501994493 \r \r \h </w:instrText>
      </w:r>
      <w:r>
        <w:rPr/>
        <w:fldChar w:fldCharType="separate"/>
      </w:r>
      <w:r>
        <w:rPr/>
        <w:t>16.2</w:t>
      </w:r>
      <w:r>
        <w:rPr/>
        <w:fldChar w:fldCharType="end"/>
      </w:r>
      <w:r>
        <w:rPr/>
        <w:t xml:space="preserve">; provided, however, that if the termination occurs after the Notice to Proceed Effective Date, the Contractor shall be entitled to receive the Termination Expenses plus fifteen percent (15%) of the Termination Expenses, rather than ten percent (10%) thereof under Section </w:t>
      </w:r>
      <w:r>
        <w:rPr/>
        <w:fldChar w:fldCharType="begin"/>
      </w:r>
      <w:r>
        <w:rPr/>
        <w:instrText xml:space="preserve"> REF _Ref501994511 \r \r \h </w:instrText>
      </w:r>
      <w:r>
        <w:rPr/>
        <w:fldChar w:fldCharType="separate"/>
      </w:r>
      <w:r>
        <w:rPr/>
        <w:t>16.2.2.2</w:t>
      </w:r>
      <w:r>
        <w:rPr/>
        <w:fldChar w:fldCharType="end"/>
      </w:r>
      <w:r>
        <w:rPr/>
        <w:t>.</w:t>
      </w:r>
    </w:p>
    <w:p>
      <w:pPr>
        <w:pStyle w:val="Heading2"/>
        <w:ind w:hanging="0" w:start="0"/>
        <w:rPr/>
      </w:pPr>
      <w:bookmarkStart w:id="259" w:name="__RefHeading___Toc504447633"/>
      <w:bookmarkEnd w:id="259"/>
      <w:r>
        <w:rPr>
          <w:u w:val="single"/>
        </w:rPr>
        <w:t>Termination by Contractor</w:t>
      </w:r>
      <w:r>
        <w:rPr/>
        <w:t>.</w:t>
      </w:r>
    </w:p>
    <w:p>
      <w:pPr>
        <w:pStyle w:val="Heading3"/>
        <w:ind w:hanging="0" w:start="0"/>
        <w:rPr/>
      </w:pPr>
      <w:bookmarkStart w:id="260" w:name="_Ref501994539"/>
      <w:r>
        <w:rPr>
          <w:u w:val="single"/>
        </w:rPr>
        <w:t>Termination for Construction Manager’s Inability to Perform</w:t>
      </w:r>
      <w:r>
        <w:rPr/>
        <w:t>.</w:t>
      </w:r>
      <w:bookmarkEnd w:id="260"/>
      <w:r>
        <w:rPr/>
        <w:t xml:space="preserve">  </w:t>
      </w:r>
    </w:p>
    <w:p>
      <w:pPr>
        <w:pStyle w:val="Normal"/>
        <w:rPr/>
      </w:pPr>
      <w:r>
        <w:rPr/>
        <w:t>If any proceeding is instituted against Construction Manager seeking to adjudicate Construction Manager as a bankrupt or insolvent and such proceeding is not dismissed within sixty (60) days of filing, or if Construction Manager makes a general assignment for the benefit of its creditors, or if a receiver is appointed on account of the insolvency of Construction Manager, or if Construction Manager files a petition seeking to take advantage of any other applicable Law relating to bankruptcy, insolvency, reorganization, winding up or composition, or adjustment of debts, or if Construction Manager admits in writing its inability to pay its debts when due, then Contractor may terminate this Agreement effective immediately upon giving written notice of such termination to Construction Manager.  Any such termination shall be without prejudice to any existing rights, powers, or remedies of either party under this Agreement.</w:t>
      </w:r>
    </w:p>
    <w:p>
      <w:pPr>
        <w:pStyle w:val="Heading3"/>
        <w:ind w:hanging="0" w:start="0"/>
        <w:rPr/>
      </w:pPr>
      <w:bookmarkStart w:id="261" w:name="_Ref501994562"/>
      <w:r>
        <w:rPr>
          <w:u w:val="single"/>
        </w:rPr>
        <w:t>Termination for Construction Manager’s Failure to Perform</w:t>
      </w:r>
      <w:r>
        <w:rPr/>
        <w:t>.  If:</w:t>
      </w:r>
      <w:bookmarkEnd w:id="261"/>
    </w:p>
    <w:p>
      <w:pPr>
        <w:pStyle w:val="Heading4"/>
        <w:ind w:hanging="0" w:start="0"/>
        <w:rPr/>
      </w:pPr>
      <w:r>
        <w:rPr/>
        <w:t>Construction Manager fails to pay Contractor any undisputed amount due under any invoice within thirty (30) days after the amount became payable;</w:t>
      </w:r>
    </w:p>
    <w:p>
      <w:pPr>
        <w:pStyle w:val="Heading4"/>
        <w:ind w:hanging="0" w:start="0"/>
        <w:rPr/>
      </w:pPr>
      <w:r>
        <w:rPr/>
        <w:t>Construction Manager fails to observe or perform any of its material covenants or agreements contained in this Agreement;</w:t>
      </w:r>
    </w:p>
    <w:p>
      <w:pPr>
        <w:pStyle w:val="Heading4"/>
        <w:ind w:hanging="0" w:start="0"/>
        <w:rPr/>
      </w:pPr>
      <w:r>
        <w:rPr/>
        <w:t xml:space="preserve">The Work is suspended for more than six (6) consecutive months or twelve (12) months total pursuant to Section </w:t>
      </w:r>
      <w:r>
        <w:rPr/>
        <w:fldChar w:fldCharType="begin"/>
      </w:r>
      <w:r>
        <w:rPr/>
        <w:instrText xml:space="preserve"> REF _Ref501994523 \r \r \h </w:instrText>
      </w:r>
      <w:r>
        <w:rPr/>
        <w:fldChar w:fldCharType="separate"/>
      </w:r>
      <w:r>
        <w:rPr/>
        <w:t>16.4</w:t>
      </w:r>
      <w:r>
        <w:rPr/>
        <w:fldChar w:fldCharType="end"/>
      </w:r>
      <w:r>
        <w:rPr/>
        <w:t xml:space="preserve">; or  </w:t>
      </w:r>
    </w:p>
    <w:p>
      <w:pPr>
        <w:pStyle w:val="Heading4"/>
        <w:ind w:hanging="0" w:start="0"/>
        <w:rPr/>
      </w:pPr>
      <w:r>
        <w:rPr/>
        <w:t>Any material representation or warranty of Construction Manager shall have been incorrect as of the date made.</w:t>
      </w:r>
    </w:p>
    <w:p>
      <w:pPr>
        <w:pStyle w:val="Normal"/>
        <w:rPr>
          <w:color w:val="000000"/>
        </w:rPr>
      </w:pPr>
      <w:r>
        <w:rPr>
          <w:color w:val="000000"/>
        </w:rPr>
      </w:r>
    </w:p>
    <w:p>
      <w:pPr>
        <w:pStyle w:val="Normal"/>
        <w:rPr>
          <w:color w:val="000000"/>
        </w:rPr>
      </w:pPr>
      <w:r>
        <w:rPr>
          <w:color w:val="000000"/>
        </w:rPr>
        <w:t>then, in the case of 16.3.2.4 Contractor may immediately terminate this Agreement.  As to other failures specified above which involve the payment of money, Construction Manager shall not be in default if it cures the same within fifteen (15) days after receipt of notice from Contractor specifying the default.  As to other non-monetary failures specified above, Construction Manager shall not be in default if it promptly commences to cure the same and complete the cure diligently, and in any event within forty-five (45) days after receipt of notice from Contractor specifying the default; provided that, Contractor, in its sole and absolute discretion, may extend this cure period if Construction Manager submits a reasonable plan to cure the default and is diligently pursuing the plan.  Upon expiration of the applicable cure period, without cure, Contractor may terminate this Agreement; provided that before any such right to terminate may be exercised, Contractor shall provide at least thirty (30) days written notice to Lender setting forth the circumstances of Construction Manager’s default.  Contractor shall have no right to terminate if Lender cures the default within the thirty (30) day period.</w:t>
      </w:r>
    </w:p>
    <w:p>
      <w:pPr>
        <w:pStyle w:val="Heading3"/>
        <w:ind w:hanging="0" w:start="0"/>
        <w:rPr/>
      </w:pPr>
      <w:r>
        <w:rPr>
          <w:u w:val="single"/>
        </w:rPr>
        <w:t>Payment on Termination by Contractor</w:t>
      </w:r>
      <w:r>
        <w:rPr/>
        <w:t xml:space="preserve">.  </w:t>
      </w:r>
    </w:p>
    <w:p>
      <w:pPr>
        <w:pStyle w:val="Normal"/>
        <w:rPr/>
      </w:pPr>
      <w:r>
        <w:rPr/>
        <w:t xml:space="preserve">If this Agreement is terminated under Section </w:t>
      </w:r>
      <w:r>
        <w:rPr/>
        <w:fldChar w:fldCharType="begin"/>
      </w:r>
      <w:r>
        <w:rPr/>
        <w:instrText xml:space="preserve"> REF _Ref501994539 \r \r \h </w:instrText>
      </w:r>
      <w:r>
        <w:rPr/>
        <w:fldChar w:fldCharType="separate"/>
      </w:r>
      <w:r>
        <w:rPr/>
        <w:t>16.3.1</w:t>
      </w:r>
      <w:r>
        <w:rPr/>
        <w:fldChar w:fldCharType="end"/>
      </w:r>
      <w:r>
        <w:rPr/>
        <w:t xml:space="preserve"> or </w:t>
      </w:r>
      <w:r>
        <w:rPr/>
        <w:fldChar w:fldCharType="begin"/>
      </w:r>
      <w:r>
        <w:rPr/>
        <w:instrText xml:space="preserve"> REF _Ref501994562 \r \r \h </w:instrText>
      </w:r>
      <w:r>
        <w:rPr/>
        <w:fldChar w:fldCharType="separate"/>
      </w:r>
      <w:r>
        <w:rPr/>
        <w:t>16.3.2</w:t>
      </w:r>
      <w:r>
        <w:rPr/>
        <w:fldChar w:fldCharType="end"/>
      </w:r>
      <w:r>
        <w:rPr/>
        <w:t xml:space="preserve">, Contractor shall be entitled to payment on the same basis as if the carrying out of the Work had been canceled under Section </w:t>
      </w:r>
      <w:r>
        <w:rPr/>
        <w:fldChar w:fldCharType="begin"/>
      </w:r>
      <w:r>
        <w:rPr/>
        <w:instrText xml:space="preserve"> REF _Ref501994581 \r \r \h </w:instrText>
      </w:r>
      <w:r>
        <w:rPr/>
        <w:fldChar w:fldCharType="separate"/>
      </w:r>
      <w:r>
        <w:rPr/>
        <w:t>16.2</w:t>
      </w:r>
      <w:r>
        <w:rPr/>
        <w:fldChar w:fldCharType="end"/>
      </w:r>
      <w:r>
        <w:rPr/>
        <w:t>, provided that in no event will the aggregate sum of all payments received by Contractor exceed the Contract Price.</w:t>
      </w:r>
    </w:p>
    <w:p>
      <w:pPr>
        <w:pStyle w:val="Heading2"/>
        <w:ind w:hanging="0" w:start="0"/>
        <w:rPr/>
      </w:pPr>
      <w:bookmarkStart w:id="262" w:name="__RefHeading___Toc504447634"/>
      <w:bookmarkStart w:id="263" w:name="_Ref501994632"/>
      <w:bookmarkStart w:id="264" w:name="_Ref501994601"/>
      <w:bookmarkStart w:id="265" w:name="_Ref501994523"/>
      <w:bookmarkStart w:id="266" w:name="_Ref501993492"/>
      <w:bookmarkEnd w:id="262"/>
      <w:r>
        <w:rPr>
          <w:u w:val="single"/>
        </w:rPr>
        <w:t>Suspension of Work</w:t>
      </w:r>
      <w:r>
        <w:rPr/>
        <w:t>.</w:t>
      </w:r>
      <w:bookmarkEnd w:id="263"/>
      <w:bookmarkEnd w:id="264"/>
      <w:bookmarkEnd w:id="265"/>
      <w:bookmarkEnd w:id="266"/>
    </w:p>
    <w:p>
      <w:pPr>
        <w:pStyle w:val="Heading3"/>
        <w:ind w:hanging="0" w:start="0"/>
        <w:rPr/>
      </w:pPr>
      <w:r>
        <w:rPr>
          <w:u w:val="single"/>
        </w:rPr>
        <w:t>Suspension of Work by Construction Manager</w:t>
      </w:r>
      <w:r>
        <w:rPr/>
        <w:t>.</w:t>
      </w:r>
    </w:p>
    <w:p>
      <w:pPr>
        <w:pStyle w:val="Heading4"/>
        <w:ind w:hanging="0" w:start="0"/>
        <w:rPr/>
      </w:pPr>
      <w:r>
        <w:rPr/>
        <w:t>At any time and from time to time and for any reason, Construction Manager may by written notice to Contractor suspend the carrying out of the Work or any part thereof.  On receipt of Construction Manager’s notice, Contractor shall suspend the carrying out of the Work or the specified part thereof for such time and in such manner as Construction Manager may require and shall during any such suspension properly protect and secure the Work in such manner as Construction Manager shall reasonably require.  Unless otherwise instructed by Construction Manager, during any such suspension Contractor shall maintain its staff and labor on or near the Site ready to proceed with the Work upon receipt of Construction Manager’s further instructions.</w:t>
      </w:r>
    </w:p>
    <w:p>
      <w:pPr>
        <w:pStyle w:val="Heading4"/>
        <w:ind w:hanging="0" w:start="0"/>
        <w:rPr/>
      </w:pPr>
      <w:r>
        <w:rPr/>
        <w:t>Construction Manager at any time following a suspension may give notice to Contractor to proceed with the Work previously suspended.</w:t>
      </w:r>
    </w:p>
    <w:p>
      <w:pPr>
        <w:pStyle w:val="Heading4"/>
        <w:ind w:hanging="0" w:start="0"/>
        <w:rPr/>
      </w:pPr>
      <w:r>
        <w:rPr/>
        <w:t>Upon receipt of any such notice to proceed, Contractor shall examine the Equipment delivered to Contractor affected by the suspension and shall, at Construction Manager’s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Heading3"/>
        <w:ind w:hanging="0" w:start="0"/>
        <w:rPr/>
      </w:pPr>
      <w:r>
        <w:rPr>
          <w:u w:val="single"/>
        </w:rPr>
        <w:t>Suspension of Work by Contractor</w:t>
      </w:r>
      <w:r>
        <w:rPr/>
        <w:t>.</w:t>
      </w:r>
    </w:p>
    <w:p>
      <w:pPr>
        <w:pStyle w:val="Heading4"/>
        <w:ind w:hanging="0" w:start="0"/>
        <w:rPr/>
      </w:pPr>
      <w:r>
        <w:rPr/>
        <w:t>Contractor may, by giving fifteen (15) days written notice to Construction Manager, suspend the carrying out of the Work or any part thereof if Construction Manager fails to pay Contractor any amount due under any invoice that is not subject to a good faith dispute within thirty (30) days after the amount becomes payable under this Agreement, unless prior to the end of the fifteen (15) days notice period Construction Manager has paid the overdue amount.  During any such suspension Contractor shall properly protect and secure the Work in such manner as Construction Manager shall require.  Unless otherwise instructed by Construction Manager, during any such suspension Contractor shall maintain its staff and labor on or near the Site ready to proceed with the Work immediately upon receipt of the overdue amount.</w:t>
      </w:r>
    </w:p>
    <w:p>
      <w:pPr>
        <w:pStyle w:val="Heading4"/>
        <w:ind w:hanging="0" w:start="0"/>
        <w:rPr/>
      </w:pPr>
      <w:r>
        <w:rPr/>
        <w:t>Upon payment by Construction Manager of such overdue amount, Contractor shall examine the Equipment delivered to Contractor affected by the suspension and shall, at Construction Manager’s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Heading3"/>
        <w:ind w:hanging="0" w:start="0"/>
        <w:rPr/>
      </w:pPr>
      <w:r>
        <w:rPr>
          <w:u w:val="single"/>
        </w:rPr>
        <w:t>Adjustment and Compensation for Suspension</w:t>
      </w:r>
      <w:r>
        <w:rPr/>
        <w:t xml:space="preserve">. </w:t>
      </w:r>
    </w:p>
    <w:p>
      <w:pPr>
        <w:pStyle w:val="Normal"/>
        <w:rPr/>
      </w:pPr>
      <w:r>
        <w:rPr/>
        <w:t xml:space="preserve">In the event of a suspension of the Work under this Section </w:t>
      </w:r>
      <w:r>
        <w:rPr/>
        <w:fldChar w:fldCharType="begin"/>
      </w:r>
      <w:r>
        <w:rPr/>
        <w:instrText xml:space="preserve"> REF _Ref501994601 \r \r \h </w:instrText>
      </w:r>
      <w:r>
        <w:rPr/>
        <w:fldChar w:fldCharType="separate"/>
      </w:r>
      <w:r>
        <w:rPr/>
        <w:t>16.4</w:t>
      </w:r>
      <w:r>
        <w:rPr/>
        <w:fldChar w:fldCharType="end"/>
      </w:r>
      <w:r>
        <w:rPr/>
        <w:t xml:space="preserve">, Contractor shall be entitled to a Change Order for reimbursement, on a monthly basis, in accordance with the invoicing and payment provisions set forth in Section </w:t>
      </w:r>
      <w:r>
        <w:rPr/>
        <w:fldChar w:fldCharType="begin"/>
      </w:r>
      <w:r>
        <w:rPr/>
        <w:instrText xml:space="preserve"> REF _Ref501993533 \r \r \h </w:instrText>
      </w:r>
      <w:r>
        <w:rPr/>
        <w:fldChar w:fldCharType="separate"/>
      </w:r>
      <w:r>
        <w:rPr/>
        <w:t>7.2</w:t>
      </w:r>
      <w:r>
        <w:rPr/>
        <w:fldChar w:fldCharType="end"/>
      </w:r>
      <w:r>
        <w:rPr/>
        <w:t xml:space="preserve">, for all actual, direct, out-of-pocket costs plus Contractor’s personnel costs (verified to Construction Manager’s reasonable satisfaction) which are reasonably incurred by Contractor as a result of such suspension and any increase in cost or delays resulting from such suspension, plus a mark-up thereon for Contractor’s overhead and profit as provided in </w:t>
      </w:r>
      <w:r>
        <w:rPr>
          <w:u w:val="single"/>
        </w:rPr>
        <w:t>Exhibit F</w:t>
      </w:r>
      <w:r>
        <w:rPr/>
        <w:t xml:space="preserve">.  In the event of a suspension under Section </w:t>
      </w:r>
      <w:r>
        <w:rPr/>
        <w:fldChar w:fldCharType="begin"/>
      </w:r>
      <w:r>
        <w:rPr/>
        <w:instrText xml:space="preserve"> REF _Ref501994632 \r \r \h </w:instrText>
      </w:r>
      <w:r>
        <w:rPr/>
        <w:fldChar w:fldCharType="separate"/>
      </w:r>
      <w:r>
        <w:rPr/>
        <w:t>16.4</w:t>
      </w:r>
      <w:r>
        <w:rPr/>
        <w:fldChar w:fldCharType="end"/>
      </w:r>
      <w:r>
        <w:rPr/>
        <w:t>, Contractor shall be entitled to a Change Order which, in addition to providing for reimbursement for costs incurred, also provides for a reasonable extension to the Project Schedule in respect of any delay suffered by reason of the suspension.</w:t>
      </w:r>
    </w:p>
    <w:p>
      <w:pPr>
        <w:pStyle w:val="Normal"/>
        <w:rPr/>
      </w:pPr>
      <w:r>
        <w:rPr/>
      </w:r>
    </w:p>
    <w:p>
      <w:pPr>
        <w:pStyle w:val="Heading1"/>
        <w:ind w:hanging="0" w:start="0"/>
        <w:rPr>
          <w:u w:val="single"/>
        </w:rPr>
      </w:pPr>
      <w:r>
        <w:rPr/>
        <w:br/>
      </w:r>
      <w:bookmarkStart w:id="267" w:name="__RefHeading___Toc504447635"/>
      <w:bookmarkStart w:id="268" w:name="_Ref501996436"/>
      <w:bookmarkStart w:id="269" w:name="_Ref501996414"/>
      <w:bookmarkStart w:id="270" w:name="_Ref501996392"/>
      <w:bookmarkStart w:id="271" w:name="_Ref501996368"/>
      <w:bookmarkStart w:id="272" w:name="_Ref501996349"/>
      <w:r>
        <w:rPr>
          <w:u w:val="single"/>
        </w:rPr>
        <w:t>FORCE MAJEURE</w:t>
      </w:r>
      <w:bookmarkEnd w:id="267"/>
      <w:bookmarkEnd w:id="268"/>
      <w:bookmarkEnd w:id="269"/>
      <w:bookmarkEnd w:id="270"/>
      <w:bookmarkEnd w:id="271"/>
      <w:bookmarkEnd w:id="272"/>
    </w:p>
    <w:p>
      <w:pPr>
        <w:pStyle w:val="Heading2"/>
        <w:ind w:hanging="0" w:start="0"/>
        <w:rPr/>
      </w:pPr>
      <w:bookmarkStart w:id="273" w:name="__RefHeading___Toc504447636"/>
      <w:bookmarkEnd w:id="273"/>
      <w:r>
        <w:rPr>
          <w:u w:val="single"/>
        </w:rPr>
        <w:t>Failure to Perform Due to an Event of Force Majeure</w:t>
      </w:r>
      <w:r>
        <w:rPr/>
        <w:t>.</w:t>
      </w:r>
    </w:p>
    <w:p>
      <w:pPr>
        <w:pStyle w:val="Normal"/>
        <w:rPr/>
      </w:pPr>
      <w:r>
        <w:rPr/>
        <w:t xml:space="preserve">Subject to the terms of this </w:t>
      </w:r>
      <w:r>
        <w:rPr/>
        <w:fldChar w:fldCharType="begin"/>
      </w:r>
      <w:r>
        <w:rPr/>
        <w:instrText xml:space="preserve"> REF _Ref501996349 \r \r \h </w:instrText>
      </w:r>
      <w:r>
        <w:rPr/>
        <w:fldChar w:fldCharType="separate"/>
      </w:r>
      <w:r>
        <w:rPr/>
        <w:t>Article 17</w:t>
      </w:r>
      <w:r>
        <w:rPr/>
        <w:fldChar w:fldCharType="end"/>
      </w:r>
      <w:r>
        <w:rPr/>
        <w:t>,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Heading2"/>
        <w:ind w:hanging="0" w:start="0"/>
        <w:rPr/>
      </w:pPr>
      <w:bookmarkStart w:id="274" w:name="__RefHeading___Toc504447637"/>
      <w:bookmarkStart w:id="275" w:name="_Ref501994696"/>
      <w:bookmarkStart w:id="276" w:name="_Ref501994618"/>
      <w:bookmarkStart w:id="277" w:name="_Ref501992262"/>
      <w:bookmarkEnd w:id="274"/>
      <w:r>
        <w:rPr>
          <w:u w:val="single"/>
        </w:rPr>
        <w:t>Limitations of Events of Force Majeure</w:t>
      </w:r>
      <w:r>
        <w:rPr/>
        <w:t>.</w:t>
      </w:r>
      <w:bookmarkEnd w:id="275"/>
      <w:bookmarkEnd w:id="276"/>
      <w:bookmarkEnd w:id="277"/>
    </w:p>
    <w:p>
      <w:pPr>
        <w:pStyle w:val="Normal"/>
        <w:rPr/>
      </w:pPr>
      <w:r>
        <w:rPr/>
        <w:t xml:space="preserve">Events of Force Majeure shall be limited to the circumstances set forth in Section </w:t>
      </w:r>
      <w:r>
        <w:rPr/>
        <w:fldChar w:fldCharType="begin"/>
      </w:r>
      <w:r>
        <w:rPr/>
        <w:instrText xml:space="preserve"> REF _Ref501994649 \r \r \h </w:instrText>
      </w:r>
      <w:r>
        <w:rPr/>
        <w:fldChar w:fldCharType="separate"/>
      </w:r>
      <w:r>
        <w:rPr/>
        <w:t>17.4</w:t>
      </w:r>
      <w:r>
        <w:rPr/>
        <w:fldChar w:fldCharType="end"/>
      </w:r>
      <w:r>
        <w:rPr/>
        <w:t xml:space="preserve"> (the “Events of Force Majeure”) and shall entitle a party to delay performance (or to an extension of the Guaranteed Completion Date or the End Date) only to the extent:</w:t>
      </w:r>
    </w:p>
    <w:p>
      <w:pPr>
        <w:pStyle w:val="Normal"/>
        <w:rPr>
          <w:color w:val="000000"/>
        </w:rPr>
      </w:pPr>
      <w:r>
        <w:rPr>
          <w:color w:val="000000"/>
        </w:rPr>
      </w:r>
    </w:p>
    <w:p>
      <w:pPr>
        <w:pStyle w:val="Normal"/>
        <w:rPr>
          <w:color w:val="000000"/>
        </w:rPr>
      </w:pPr>
      <w:r>
        <w:rPr>
          <w:color w:val="000000"/>
        </w:rPr>
        <w:t>(a)</w:t>
        <w:tab/>
        <w:t>such circumstance is not within the reasonable control of the party affected;</w:t>
      </w:r>
    </w:p>
    <w:p>
      <w:pPr>
        <w:pStyle w:val="Normal"/>
        <w:rPr>
          <w:color w:val="000000"/>
        </w:rPr>
      </w:pPr>
      <w:r>
        <w:rPr>
          <w:color w:val="000000"/>
        </w:rPr>
      </w:r>
    </w:p>
    <w:p>
      <w:pPr>
        <w:pStyle w:val="Normal"/>
        <w:rPr>
          <w:color w:val="000000"/>
        </w:rPr>
      </w:pPr>
      <w:r>
        <w:rPr>
          <w:color w:val="000000"/>
        </w:rPr>
        <w:t>(b)</w:t>
        <w:tab/>
        <w:t>such circumstance, despite the exercise of reasonable diligence, cannot be prevented, avoided or removed by such party;</w:t>
      </w:r>
    </w:p>
    <w:p>
      <w:pPr>
        <w:pStyle w:val="Normal"/>
        <w:rPr>
          <w:color w:val="000000"/>
        </w:rPr>
      </w:pPr>
      <w:r>
        <w:rPr>
          <w:color w:val="000000"/>
        </w:rPr>
      </w:r>
    </w:p>
    <w:p>
      <w:pPr>
        <w:pStyle w:val="Normal"/>
        <w:rPr>
          <w:color w:val="000000"/>
        </w:rPr>
      </w:pPr>
      <w:r>
        <w:rPr>
          <w:color w:val="000000"/>
        </w:rPr>
        <w:t>(c)</w:t>
        <w:tab/>
        <w:t>such circumstance prevents or hinders the affected party from fulfilling its obligations under this Agreement, or increases the cost thereof;</w:t>
      </w:r>
    </w:p>
    <w:p>
      <w:pPr>
        <w:pStyle w:val="Normal"/>
        <w:rPr>
          <w:color w:val="000000"/>
        </w:rPr>
      </w:pPr>
      <w:r>
        <w:rPr>
          <w:color w:val="000000"/>
        </w:rPr>
      </w:r>
    </w:p>
    <w:p>
      <w:pPr>
        <w:pStyle w:val="Normal"/>
        <w:rPr>
          <w:color w:val="000000"/>
        </w:rPr>
      </w:pPr>
      <w:r>
        <w:rPr>
          <w:color w:val="000000"/>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Normal"/>
        <w:rPr>
          <w:color w:val="000000"/>
        </w:rPr>
      </w:pPr>
      <w:r>
        <w:rPr>
          <w:color w:val="000000"/>
        </w:rPr>
      </w:r>
    </w:p>
    <w:p>
      <w:pPr>
        <w:pStyle w:val="Normal"/>
        <w:rPr>
          <w:color w:val="000000"/>
        </w:rPr>
      </w:pPr>
      <w:r>
        <w:rPr>
          <w:color w:val="000000"/>
        </w:rPr>
        <w:t>(e)</w:t>
        <w:tab/>
        <w:t>such event is not the result of any failure of such party to perform any of its obligations under this Agreement; and</w:t>
      </w:r>
    </w:p>
    <w:p>
      <w:pPr>
        <w:pStyle w:val="Normal"/>
        <w:rPr>
          <w:color w:val="000000"/>
        </w:rPr>
      </w:pPr>
      <w:r>
        <w:rPr>
          <w:color w:val="000000"/>
        </w:rPr>
      </w:r>
    </w:p>
    <w:p>
      <w:pPr>
        <w:pStyle w:val="Normal"/>
        <w:rPr/>
      </w:pPr>
      <w:r>
        <w:rPr>
          <w:color w:val="000000"/>
        </w:rPr>
        <w:t>(f)</w:t>
        <w:tab/>
        <w:t xml:space="preserve">such party has given notice of the event in accordance with this </w:t>
      </w:r>
      <w:r>
        <w:rPr>
          <w:color w:val="000000"/>
        </w:rPr>
        <w:fldChar w:fldCharType="begin"/>
      </w:r>
      <w:r>
        <w:rPr>
          <w:color w:val="000000"/>
        </w:rPr>
        <w:instrText xml:space="preserve"> REF _Ref501996368 \r \r \h </w:instrText>
      </w:r>
      <w:r>
        <w:rPr>
          <w:color w:val="000000"/>
        </w:rPr>
        <w:fldChar w:fldCharType="separate"/>
      </w:r>
      <w:r>
        <w:rPr>
          <w:color w:val="000000"/>
        </w:rPr>
        <w:t>Article 17</w:t>
      </w:r>
      <w:r>
        <w:rPr>
          <w:color w:val="000000"/>
        </w:rPr>
        <w:fldChar w:fldCharType="end"/>
      </w:r>
      <w:r>
        <w:rPr>
          <w:color w:val="000000"/>
        </w:rPr>
        <w:t xml:space="preserve">.  </w:t>
      </w:r>
    </w:p>
    <w:p>
      <w:pPr>
        <w:pStyle w:val="Heading2"/>
        <w:ind w:hanging="0" w:start="0"/>
        <w:rPr/>
      </w:pPr>
      <w:bookmarkStart w:id="278" w:name="__RefHeading___Toc504447638"/>
      <w:bookmarkStart w:id="279" w:name="_Ref501994740"/>
      <w:bookmarkStart w:id="280" w:name="_Ref501994682"/>
      <w:r>
        <w:rPr>
          <w:u w:val="single"/>
        </w:rPr>
        <w:t>Notice of Event of Force Majeure</w:t>
      </w:r>
      <w:r>
        <w:rPr/>
        <w:t>.</w:t>
      </w:r>
      <w:bookmarkEnd w:id="278"/>
      <w:bookmarkEnd w:id="279"/>
      <w:bookmarkEnd w:id="280"/>
      <w:r>
        <w:rPr/>
        <w:t xml:space="preserve"> </w:t>
      </w:r>
    </w:p>
    <w:p>
      <w:pPr>
        <w:pStyle w:val="Normal"/>
        <w:rPr/>
      </w:pPr>
      <w:r>
        <w:rPr/>
        <w:t xml:space="preserve">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or the End Date), it shall promptly (but not later than five (5) days after learning of such Event of Force Majeure), advise the other party in writing of such date of commencement.  Notices shall be in accordance with Section </w:t>
      </w:r>
      <w:r>
        <w:rPr/>
        <w:fldChar w:fldCharType="begin"/>
      </w:r>
      <w:r>
        <w:rPr/>
        <w:instrText xml:space="preserve"> REF _Ref501994663 \r \r \h </w:instrText>
      </w:r>
      <w:r>
        <w:rPr/>
        <w:fldChar w:fldCharType="separate"/>
      </w:r>
      <w:r>
        <w:rPr/>
        <w:t>22.2</w:t>
      </w:r>
      <w:r>
        <w:rPr/>
        <w:fldChar w:fldCharType="end"/>
      </w:r>
      <w:r>
        <w:rPr/>
        <w:t xml:space="preserve">.  Within five (5)  days after learning of such Event of Force Majeure, the affected party shall provide in writing a description of the event, reasonable alternative measures which the affected party has taken in order to avoid the effect of such event on the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w:t>
      </w:r>
      <w:r>
        <w:rPr/>
        <w:fldChar w:fldCharType="begin"/>
      </w:r>
      <w:r>
        <w:rPr/>
        <w:instrText xml:space="preserve"> REF _Ref501994682 \r \r \h </w:instrText>
      </w:r>
      <w:r>
        <w:rPr/>
        <w:fldChar w:fldCharType="separate"/>
      </w:r>
      <w:r>
        <w:rPr/>
        <w:t>17.3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delay or an adjustment in the Contract Price (or as the cause for an extension of the Guaranteed Completion Date or the End Date) shall submit to the other party as soon as practicable, reasonable proof of the nature of such delay and its effect.  The burden of proof to demonstrate that an Event of Force Majeure has occurred and that the affected party is entitled under this </w:t>
      </w:r>
      <w:r>
        <w:rPr/>
        <w:fldChar w:fldCharType="begin"/>
      </w:r>
      <w:r>
        <w:rPr/>
        <w:instrText xml:space="preserve"> REF _Ref501996392 \r \r \h </w:instrText>
      </w:r>
      <w:r>
        <w:rPr/>
        <w:fldChar w:fldCharType="separate"/>
      </w:r>
      <w:r>
        <w:rPr/>
        <w:t>Article 17</w:t>
      </w:r>
      <w:r>
        <w:rPr/>
        <w:fldChar w:fldCharType="end"/>
      </w:r>
      <w:r>
        <w:rPr/>
        <w:t xml:space="preserve">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or the End Date.  The parties:</w:t>
      </w:r>
    </w:p>
    <w:p>
      <w:pPr>
        <w:pStyle w:val="Normal"/>
        <w:rPr>
          <w:color w:val="000000"/>
        </w:rPr>
      </w:pPr>
      <w:r>
        <w:rPr>
          <w:color w:val="000000"/>
        </w:rPr>
      </w:r>
    </w:p>
    <w:p>
      <w:pPr>
        <w:pStyle w:val="Normal"/>
        <w:rPr>
          <w:color w:val="000000"/>
        </w:rPr>
      </w:pPr>
      <w:r>
        <w:rPr>
          <w:color w:val="000000"/>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equipment and materials and construction equipment; and</w:t>
      </w:r>
    </w:p>
    <w:p>
      <w:pPr>
        <w:pStyle w:val="Normal"/>
        <w:rPr>
          <w:color w:val="000000"/>
        </w:rPr>
      </w:pPr>
      <w:r>
        <w:rPr>
          <w:color w:val="000000"/>
        </w:rPr>
      </w:r>
    </w:p>
    <w:p>
      <w:pPr>
        <w:pStyle w:val="Normal"/>
        <w:rPr>
          <w:color w:val="000000"/>
        </w:rPr>
      </w:pPr>
      <w:r>
        <w:rPr>
          <w:color w:val="000000"/>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pPr>
      <w:bookmarkStart w:id="281" w:name="__RefHeading___Toc504447639"/>
      <w:bookmarkStart w:id="282" w:name="_Ref501994649"/>
      <w:r>
        <w:rPr>
          <w:u w:val="single"/>
        </w:rPr>
        <w:t>Events of Force Majeure</w:t>
      </w:r>
      <w:r>
        <w:rPr/>
        <w:t>.</w:t>
      </w:r>
      <w:bookmarkEnd w:id="281"/>
      <w:bookmarkEnd w:id="282"/>
      <w:r>
        <w:rPr/>
        <w:t xml:space="preserve"> </w:t>
      </w:r>
    </w:p>
    <w:p>
      <w:pPr>
        <w:pStyle w:val="Normal"/>
        <w:rPr/>
      </w:pPr>
      <w:r>
        <w:rPr/>
        <w:t xml:space="preserve">Subject to the provisions of Sections </w:t>
      </w:r>
      <w:r>
        <w:rPr/>
        <w:fldChar w:fldCharType="begin"/>
      </w:r>
      <w:r>
        <w:rPr/>
        <w:instrText xml:space="preserve"> REF _Ref501994696 \r \r \h </w:instrText>
      </w:r>
      <w:r>
        <w:rPr/>
        <w:fldChar w:fldCharType="separate"/>
      </w:r>
      <w:r>
        <w:rPr/>
        <w:t>17.2</w:t>
      </w:r>
      <w:r>
        <w:rPr/>
        <w:fldChar w:fldCharType="end"/>
      </w:r>
      <w:r>
        <w:rPr/>
        <w:t xml:space="preserve"> and </w:t>
      </w:r>
      <w:r>
        <w:rPr/>
        <w:fldChar w:fldCharType="begin"/>
      </w:r>
      <w:r>
        <w:rPr/>
        <w:instrText xml:space="preserve"> REF _Ref501994711 \r \r \h </w:instrText>
      </w:r>
      <w:r>
        <w:rPr/>
        <w:fldChar w:fldCharType="separate"/>
      </w:r>
      <w:r>
        <w:rPr/>
        <w:t>17.5</w:t>
      </w:r>
      <w:r>
        <w:rPr/>
        <w:fldChar w:fldCharType="end"/>
      </w:r>
      <w:r>
        <w:rPr/>
        <w:t>, Events of Force Majeure shall mean the following:</w:t>
      </w:r>
    </w:p>
    <w:p>
      <w:pPr>
        <w:pStyle w:val="Normal"/>
        <w:rPr>
          <w:color w:val="000000"/>
        </w:rPr>
      </w:pPr>
      <w:r>
        <w:rPr>
          <w:color w:val="000000"/>
        </w:rPr>
      </w:r>
    </w:p>
    <w:p>
      <w:pPr>
        <w:pStyle w:val="Normal"/>
        <w:rPr>
          <w:color w:val="000000"/>
        </w:rPr>
      </w:pPr>
      <w:r>
        <w:rPr>
          <w:color w:val="000000"/>
        </w:rPr>
        <w:t>(a)</w:t>
        <w:tab/>
        <w:t>explosions, fires, nuclear radiation contamination, hurricanes, earthquakes, floods, natural disasters, epidemics, other acts of God, and any other similar circumstances;</w:t>
      </w:r>
    </w:p>
    <w:p>
      <w:pPr>
        <w:pStyle w:val="Normal"/>
        <w:rPr>
          <w:color w:val="000000"/>
        </w:rPr>
      </w:pPr>
      <w:r>
        <w:rPr>
          <w:color w:val="000000"/>
        </w:rPr>
      </w:r>
    </w:p>
    <w:p>
      <w:pPr>
        <w:pStyle w:val="Normal"/>
        <w:rPr>
          <w:color w:val="000000"/>
        </w:rPr>
      </w:pPr>
      <w:r>
        <w:rPr>
          <w:color w:val="000000"/>
        </w:rPr>
        <w:t>(b)</w:t>
        <w:tab/>
        <w:t>war and other hostilities (whether declared or not), revolution, public disorders, insurrection, rebellion, sabotage, acts of public officials or terrorist action;</w:t>
      </w:r>
    </w:p>
    <w:p>
      <w:pPr>
        <w:pStyle w:val="Normal"/>
        <w:rPr>
          <w:color w:val="000000"/>
        </w:rPr>
      </w:pPr>
      <w:r>
        <w:rPr>
          <w:color w:val="000000"/>
        </w:rPr>
      </w:r>
    </w:p>
    <w:p>
      <w:pPr>
        <w:pStyle w:val="Normal"/>
        <w:rPr>
          <w:color w:val="000000"/>
        </w:rPr>
      </w:pPr>
      <w:r>
        <w:rPr>
          <w:color w:val="000000"/>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w:t>
      </w:r>
    </w:p>
    <w:p>
      <w:pPr>
        <w:pStyle w:val="Normal"/>
        <w:rPr>
          <w:color w:val="000000"/>
        </w:rPr>
      </w:pPr>
      <w:r>
        <w:rPr>
          <w:color w:val="000000"/>
        </w:rPr>
      </w:r>
    </w:p>
    <w:p>
      <w:pPr>
        <w:pStyle w:val="Normal"/>
        <w:rPr>
          <w:color w:val="000000"/>
        </w:rPr>
      </w:pPr>
      <w:r>
        <w:rPr>
          <w:color w:val="000000"/>
        </w:rPr>
        <w:t>(d)</w:t>
        <w:tab/>
        <w:t xml:space="preserve">national or regional strikes and strikes specific to the Site or to an Equipment Vendor's manufacturing facilities;  </w:t>
      </w:r>
    </w:p>
    <w:p>
      <w:pPr>
        <w:pStyle w:val="Normal"/>
        <w:rPr>
          <w:color w:val="000000"/>
        </w:rPr>
      </w:pPr>
      <w:r>
        <w:rPr>
          <w:color w:val="000000"/>
        </w:rPr>
      </w:r>
    </w:p>
    <w:p>
      <w:pPr>
        <w:pStyle w:val="Normal"/>
        <w:rPr>
          <w:color w:val="000000"/>
        </w:rPr>
      </w:pPr>
      <w:r>
        <w:rPr>
          <w:color w:val="000000"/>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 For the avoidance of doubt, the parties intend that Contractor shall be to entitled to a Change Order for cost and schedule impacts arising from Events of Force Majeure that may otherwise excuse Construction Manager from a breach of or failure to perform Construction Manager’s obligations hereunder.</w:t>
      </w:r>
    </w:p>
    <w:p>
      <w:pPr>
        <w:pStyle w:val="Heading2"/>
        <w:ind w:hanging="0" w:start="0"/>
        <w:rPr/>
      </w:pPr>
      <w:bookmarkStart w:id="283" w:name="__RefHeading___Toc504447640"/>
      <w:bookmarkStart w:id="284" w:name="_Ref501994711"/>
      <w:bookmarkEnd w:id="283"/>
      <w:r>
        <w:rPr>
          <w:u w:val="single"/>
        </w:rPr>
        <w:t>Certain Events Not Excused</w:t>
      </w:r>
      <w:r>
        <w:rPr/>
        <w:t>.</w:t>
      </w:r>
      <w:bookmarkEnd w:id="284"/>
    </w:p>
    <w:p>
      <w:pPr>
        <w:pStyle w:val="Normal"/>
        <w:rPr/>
      </w:pPr>
      <w:r>
        <w:rPr/>
        <w:t xml:space="preserve">Notwithstanding that an Event of Force Majeure may otherwise exist and without limiting the generality or effect of any other provision of this </w:t>
      </w:r>
      <w:r>
        <w:rPr/>
        <w:fldChar w:fldCharType="begin"/>
      </w:r>
      <w:r>
        <w:rPr/>
        <w:instrText xml:space="preserve"> REF _Ref501996414 \r \r \h </w:instrText>
      </w:r>
      <w:r>
        <w:rPr/>
        <w:fldChar w:fldCharType="separate"/>
      </w:r>
      <w:r>
        <w:rPr/>
        <w:t>Article 17</w:t>
      </w:r>
      <w:r>
        <w:rPr/>
        <w:fldChar w:fldCharType="end"/>
      </w:r>
      <w:r>
        <w:rPr/>
        <w:t xml:space="preserve">, the provisions of this </w:t>
      </w:r>
      <w:r>
        <w:rPr/>
        <w:fldChar w:fldCharType="begin"/>
      </w:r>
      <w:r>
        <w:rPr/>
        <w:instrText xml:space="preserve"> REF _Ref501996436 \r \r \h </w:instrText>
      </w:r>
      <w:r>
        <w:rPr/>
        <w:fldChar w:fldCharType="separate"/>
      </w:r>
      <w:r>
        <w:rPr/>
        <w:t>Article 17</w:t>
      </w:r>
      <w:r>
        <w:rPr/>
        <w:fldChar w:fldCharType="end"/>
      </w:r>
      <w:r>
        <w:rPr/>
        <w:t xml:space="preserve"> shall not excuse: </w:t>
      </w:r>
    </w:p>
    <w:p>
      <w:pPr>
        <w:pStyle w:val="Normal"/>
        <w:rPr>
          <w:color w:val="000000"/>
        </w:rPr>
      </w:pPr>
      <w:r>
        <w:rPr>
          <w:color w:val="000000"/>
        </w:rPr>
      </w:r>
    </w:p>
    <w:p>
      <w:pPr>
        <w:pStyle w:val="Normal"/>
        <w:rPr>
          <w:color w:val="000000"/>
        </w:rPr>
      </w:pPr>
      <w:r>
        <w:rPr>
          <w:color w:val="000000"/>
        </w:rPr>
        <w:t>(a)</w:t>
        <w:tab/>
        <w:t>late delivery of equipment or materials caused by Contractor, or caused by any of the Subcontractors of Contractor, if Contractor could have avoided such late delivery by exercising all reasonable efforts as a prudent general contractor;</w:t>
      </w:r>
    </w:p>
    <w:p>
      <w:pPr>
        <w:pStyle w:val="Normal"/>
        <w:rPr>
          <w:color w:val="000000"/>
        </w:rPr>
      </w:pPr>
      <w:r>
        <w:rPr>
          <w:color w:val="000000"/>
        </w:rPr>
      </w:r>
    </w:p>
    <w:p>
      <w:pPr>
        <w:pStyle w:val="Normal"/>
        <w:rPr>
          <w:color w:val="000000"/>
        </w:rPr>
      </w:pPr>
      <w:r>
        <w:rPr>
          <w:color w:val="000000"/>
        </w:rPr>
        <w:t>(b)</w:t>
        <w:tab/>
        <w:t>late performance by Contractor resulting from the late performance or default of a vendor or otherwise caused by Contractor’s failure to engage qualified Subcontractors and suppliers or to hire an adequate number of personnel or labor or by inefficiencies on the part of Contractor;</w:t>
      </w:r>
    </w:p>
    <w:p>
      <w:pPr>
        <w:pStyle w:val="Normal"/>
        <w:rPr>
          <w:color w:val="000000"/>
        </w:rPr>
      </w:pPr>
      <w:r>
        <w:rPr>
          <w:color w:val="000000"/>
        </w:rPr>
      </w:r>
    </w:p>
    <w:p>
      <w:pPr>
        <w:pStyle w:val="Normal"/>
        <w:rPr/>
      </w:pPr>
      <w:r>
        <w:rPr>
          <w:color w:val="000000"/>
        </w:rPr>
        <w:t>(c)</w:t>
        <w:tab/>
        <w:t xml:space="preserve">delays resulting from reasonably foreseeable unfavorable weather or reasonably foreseeable unsuitable ground conditions, subject to Section </w:t>
      </w:r>
      <w:r>
        <w:rPr>
          <w:color w:val="000000"/>
        </w:rPr>
        <w:fldChar w:fldCharType="begin"/>
      </w:r>
      <w:r>
        <w:rPr>
          <w:color w:val="000000"/>
        </w:rPr>
        <w:instrText xml:space="preserve"> REF _Ref501994725 \r \r \h </w:instrText>
      </w:r>
      <w:r>
        <w:rPr>
          <w:color w:val="000000"/>
        </w:rPr>
        <w:fldChar w:fldCharType="separate"/>
      </w:r>
      <w:r>
        <w:rPr>
          <w:color w:val="000000"/>
        </w:rPr>
        <w:t>3.18.3</w:t>
      </w:r>
      <w:r>
        <w:rPr>
          <w:color w:val="000000"/>
        </w:rPr>
        <w:fldChar w:fldCharType="end"/>
      </w:r>
      <w:r>
        <w:rPr>
          <w:color w:val="000000"/>
        </w:rPr>
        <w:t>; or</w:t>
      </w:r>
    </w:p>
    <w:p>
      <w:pPr>
        <w:pStyle w:val="Normal"/>
        <w:rPr>
          <w:color w:val="000000"/>
        </w:rPr>
      </w:pPr>
      <w:r>
        <w:rPr>
          <w:color w:val="000000"/>
        </w:rPr>
      </w:r>
    </w:p>
    <w:p>
      <w:pPr>
        <w:pStyle w:val="Normal"/>
        <w:rPr>
          <w:color w:val="000000"/>
        </w:rPr>
      </w:pPr>
      <w:r>
        <w:rPr>
          <w:color w:val="000000"/>
        </w:rPr>
        <w:t>(d)</w:t>
        <w:tab/>
        <w:t>any delay on the part of a party resulting from a cause of delay known by the party to be in existence on the date of this Agreement.</w:t>
      </w:r>
    </w:p>
    <w:p>
      <w:pPr>
        <w:pStyle w:val="Heading2"/>
        <w:ind w:hanging="0" w:start="0"/>
        <w:rPr/>
      </w:pPr>
      <w:bookmarkStart w:id="285" w:name="__RefHeading___Toc504447641"/>
      <w:r>
        <w:rPr>
          <w:u w:val="single"/>
        </w:rPr>
        <w:t>Continued Performance</w:t>
      </w:r>
      <w:r>
        <w:rPr/>
        <w:t>.</w:t>
      </w:r>
      <w:bookmarkEnd w:id="285"/>
      <w:r>
        <w:rPr/>
        <w:t xml:space="preserve"> </w:t>
      </w:r>
    </w:p>
    <w:p>
      <w:pPr>
        <w:pStyle w:val="Normal"/>
        <w:rPr/>
      </w:pPr>
      <w:r>
        <w:rPr/>
        <w:t>Upon the occurrence of any Event of Force Majeure, the parties shall endeavor to continue to perform their obligations under this Agreement so far as reasonably practicable and Contractor shall, during the period of such circumstances, protect and secure the Work and Equipment in such manner as Construction Manager shall require.  Contractor shall notify Construction Manager of the steps it proposes to take, including any reasonable alternative means for performance of the Scope of Work not prevented by the Event of Force Majeure.</w:t>
      </w:r>
    </w:p>
    <w:p>
      <w:pPr>
        <w:pStyle w:val="Heading2"/>
        <w:ind w:hanging="0" w:start="0"/>
        <w:rPr/>
      </w:pPr>
      <w:bookmarkStart w:id="286" w:name="__RefHeading___Toc504447642"/>
      <w:bookmarkEnd w:id="286"/>
      <w:r>
        <w:rPr>
          <w:u w:val="single"/>
        </w:rPr>
        <w:t>Event of Force Majeure - Cost</w:t>
      </w:r>
      <w:r>
        <w:rPr/>
        <w:t>.</w:t>
      </w:r>
    </w:p>
    <w:p>
      <w:pPr>
        <w:pStyle w:val="Normal"/>
        <w:rPr/>
      </w:pPr>
      <w:r>
        <w:rPr/>
        <w:t xml:space="preserve">Provided Contractor has properly invoked and observed the provisions of Section </w:t>
      </w:r>
      <w:r>
        <w:rPr/>
        <w:fldChar w:fldCharType="begin"/>
      </w:r>
      <w:r>
        <w:rPr/>
        <w:instrText xml:space="preserve"> REF _Ref501994740 \r \r \h </w:instrText>
      </w:r>
      <w:r>
        <w:rPr/>
        <w:fldChar w:fldCharType="separate"/>
      </w:r>
      <w:r>
        <w:rPr/>
        <w:t>17.3</w:t>
      </w:r>
      <w:r>
        <w:rPr/>
        <w:fldChar w:fldCharType="end"/>
      </w:r>
      <w:r>
        <w:rPr/>
        <w:t xml:space="preserve"> in respect of an event of Force Majeure, Contractor shall be entitled, subject to the limitations of Section </w:t>
      </w:r>
      <w:r>
        <w:rPr/>
        <w:fldChar w:fldCharType="begin"/>
      </w:r>
      <w:r>
        <w:rPr/>
        <w:instrText xml:space="preserve"> REF _Ref501994751 \r \r \h </w:instrText>
      </w:r>
      <w:r>
        <w:rPr/>
        <w:fldChar w:fldCharType="separate"/>
      </w:r>
      <w:r>
        <w:rPr/>
        <w:t>6.3</w:t>
      </w:r>
      <w:r>
        <w:rPr/>
        <w:fldChar w:fldCharType="end"/>
      </w:r>
      <w:r>
        <w:rPr/>
        <w:t xml:space="preserve">, to recover delay costs with respect to the Work occasioned by each such Event of Force Majeure and the Contract Price shall be adjusted in accordance with </w:t>
      </w:r>
      <w:r>
        <w:rPr/>
        <w:fldChar w:fldCharType="begin"/>
      </w:r>
      <w:r>
        <w:rPr/>
        <w:instrText xml:space="preserve"> REF _Ref501996487 \r \r \h </w:instrText>
      </w:r>
      <w:r>
        <w:rPr/>
        <w:fldChar w:fldCharType="separate"/>
      </w:r>
      <w:r>
        <w:rPr/>
        <w:t>Article 6</w:t>
      </w:r>
      <w:r>
        <w:rPr/>
        <w:fldChar w:fldCharType="end"/>
      </w:r>
      <w:r>
        <w:rPr/>
        <w:t>.</w:t>
      </w:r>
    </w:p>
    <w:p>
      <w:pPr>
        <w:pStyle w:val="Normal"/>
        <w:rPr/>
      </w:pPr>
      <w:r>
        <w:rPr/>
      </w:r>
    </w:p>
    <w:p>
      <w:pPr>
        <w:pStyle w:val="Heading1"/>
        <w:keepNext w:val="true"/>
        <w:keepLines/>
        <w:ind w:hanging="0" w:start="0"/>
        <w:rPr>
          <w:u w:val="single"/>
        </w:rPr>
      </w:pPr>
      <w:r>
        <w:rPr/>
        <w:br/>
      </w:r>
      <w:bookmarkStart w:id="287" w:name="__RefHeading___Toc504447643"/>
      <w:bookmarkStart w:id="288" w:name="_Ref501996508"/>
      <w:bookmarkStart w:id="289" w:name="_Ref501996207"/>
      <w:r>
        <w:rPr>
          <w:u w:val="single"/>
        </w:rPr>
        <w:t>INDEMNITIES</w:t>
      </w:r>
      <w:bookmarkEnd w:id="287"/>
      <w:bookmarkEnd w:id="288"/>
      <w:bookmarkEnd w:id="289"/>
    </w:p>
    <w:p>
      <w:pPr>
        <w:pStyle w:val="Heading2"/>
        <w:keepNext w:val="true"/>
        <w:keepLines/>
        <w:ind w:hanging="0" w:start="0"/>
        <w:rPr/>
      </w:pPr>
      <w:bookmarkStart w:id="290" w:name="__RefHeading___Toc504447644"/>
      <w:bookmarkStart w:id="291" w:name="_Ref501995269"/>
      <w:bookmarkStart w:id="292" w:name="_Ref501995049"/>
      <w:bookmarkStart w:id="293" w:name="_Ref501994993"/>
      <w:bookmarkStart w:id="294" w:name="_Ref501994942"/>
      <w:bookmarkStart w:id="295" w:name="_Ref501992569"/>
      <w:bookmarkEnd w:id="290"/>
      <w:r>
        <w:rPr>
          <w:u w:val="single"/>
        </w:rPr>
        <w:t>Contractor Indemnity</w:t>
      </w:r>
      <w:r>
        <w:rPr/>
        <w:t>.</w:t>
      </w:r>
      <w:bookmarkEnd w:id="291"/>
      <w:bookmarkEnd w:id="292"/>
      <w:bookmarkEnd w:id="293"/>
      <w:bookmarkEnd w:id="294"/>
      <w:bookmarkEnd w:id="295"/>
    </w:p>
    <w:p>
      <w:pPr>
        <w:pStyle w:val="Normal"/>
        <w:keepNext w:val="true"/>
        <w:keepLines/>
        <w:rPr/>
      </w:pPr>
      <w:r>
        <w:rPr/>
        <w:t>Contractor shall indemnify, defend and hold harmless Construction Manager Indemnitees from and against all (a) demands, liens or other encumbrances on Owner, Construction Manager, the Work, the Facility, or Owner’s or Construction Manager’s property, unless permitted under Section </w:t>
      </w:r>
      <w:r>
        <w:rPr/>
        <w:fldChar w:fldCharType="begin"/>
      </w:r>
      <w:r>
        <w:rPr/>
        <w:instrText xml:space="preserve"> REF _Ref501994775 \r \r \h </w:instrText>
      </w:r>
      <w:r>
        <w:rPr/>
        <w:fldChar w:fldCharType="separate"/>
      </w:r>
      <w:r>
        <w:rPr/>
        <w:t>3.17.4</w:t>
      </w:r>
      <w:r>
        <w:rPr/>
        <w:fldChar w:fldCharType="end"/>
      </w:r>
      <w:r>
        <w:rPr/>
        <w:t xml:space="preserve"> or Section </w:t>
      </w:r>
      <w:r>
        <w:rPr/>
        <w:fldChar w:fldCharType="begin"/>
      </w:r>
      <w:r>
        <w:rPr/>
        <w:instrText xml:space="preserve"> REF _Ref501994792 \r \r \h </w:instrText>
      </w:r>
      <w:r>
        <w:rPr/>
        <w:fldChar w:fldCharType="separate"/>
      </w:r>
      <w:r>
        <w:rPr/>
        <w:t>7.6</w:t>
      </w:r>
      <w:r>
        <w:rPr/>
        <w:fldChar w:fldCharType="end"/>
      </w:r>
      <w:r>
        <w:rPr/>
        <w:t xml:space="preserve">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for (i) the bodily injury (including death) or property damage of third parties to the extent caused by the negligence or willful misconduct of, or violation of Laws by, Contractor, any Subcontractor, their respective employees and agents and others for whom Contractor is responsible, (ii)  breach of any warranty set forth in Section </w:t>
      </w:r>
      <w:r>
        <w:rPr/>
        <w:fldChar w:fldCharType="begin"/>
      </w:r>
      <w:r>
        <w:rPr/>
        <w:instrText xml:space="preserve"> REF _Ref501995195 \r \r \h </w:instrText>
      </w:r>
      <w:r>
        <w:rPr/>
        <w:fldChar w:fldCharType="separate"/>
      </w:r>
      <w:r>
        <w:rPr/>
        <w:t>20.5</w:t>
      </w:r>
      <w:r>
        <w:rPr/>
        <w:fldChar w:fldCharType="end"/>
      </w:r>
      <w:r>
        <w:rPr/>
        <w:t xml:space="preserve"> (provided that Contractor shall have no indemnity obligations hereunder with respect to any Losses arising out of use of Equipment in combination with devices or products other than as intended in connection with the Facility) or (iii) the breach of Section </w:t>
      </w:r>
      <w:r>
        <w:rPr/>
        <w:fldChar w:fldCharType="begin"/>
      </w:r>
      <w:r>
        <w:rPr/>
        <w:instrText xml:space="preserve"> REF _Ref501993275 \r \r \h </w:instrText>
      </w:r>
      <w:r>
        <w:rPr/>
        <w:fldChar w:fldCharType="separate"/>
      </w:r>
      <w:r>
        <w:rPr/>
        <w:t>3.18.2</w:t>
      </w:r>
      <w:r>
        <w:rPr/>
        <w:fldChar w:fldCharType="end"/>
      </w:r>
      <w:r>
        <w:rPr/>
        <w:t>; provided, however, that Contractor’s contractual indemnity obligation shall not extend to the percentage of any Construction Manager Indemnitee’s Losses attributable to that Construction Manager Indemnitee’s negligence, breach of a contract or warranty or to strict liability imposed upon that Construction Manager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p>
    <w:p>
      <w:pPr>
        <w:pStyle w:val="Heading2"/>
        <w:ind w:hanging="0" w:start="0"/>
        <w:rPr/>
      </w:pPr>
      <w:bookmarkStart w:id="296" w:name="__RefHeading___Toc504447645"/>
      <w:bookmarkStart w:id="297" w:name="_Ref501995007"/>
      <w:bookmarkStart w:id="298" w:name="_Ref501994954"/>
      <w:bookmarkStart w:id="299" w:name="_Ref501994877"/>
      <w:bookmarkEnd w:id="296"/>
      <w:r>
        <w:rPr>
          <w:u w:val="single"/>
        </w:rPr>
        <w:t>Construction Manager Indemnity</w:t>
      </w:r>
      <w:r>
        <w:rPr/>
        <w:t>.</w:t>
      </w:r>
      <w:bookmarkEnd w:id="297"/>
      <w:bookmarkEnd w:id="298"/>
      <w:bookmarkEnd w:id="299"/>
    </w:p>
    <w:p>
      <w:pPr>
        <w:pStyle w:val="Normal"/>
        <w:rPr/>
      </w:pPr>
      <w:r>
        <w:rPr/>
        <w:t>Construction Manager shall indemnify, defend and hold harmless Contractor Indemnitees from and against all third party losses attributable to bodily injury (including death) or property damage of third parties to the extent caused by (a) the negligence or willful misconduct of Construction Manager, its employees, agents or others for whom Construction Manager is responsible, (b) the presence of Hazardous Substances existing at the Site on the Effective Date, but excluding any negligent disturbance of Hazardous Substances caused directly or indirectly by any Contractor Indemnitee, or by Contractor’s breach of Section </w:t>
      </w:r>
      <w:r>
        <w:rPr/>
        <w:fldChar w:fldCharType="begin"/>
      </w:r>
      <w:r>
        <w:rPr/>
        <w:instrText xml:space="preserve"> REF _Ref501993237 \r \r \h </w:instrText>
      </w:r>
      <w:r>
        <w:rPr/>
        <w:fldChar w:fldCharType="separate"/>
      </w:r>
      <w:r>
        <w:rPr/>
        <w:t>3.18.1</w:t>
      </w:r>
      <w:r>
        <w:rPr/>
        <w:fldChar w:fldCharType="end"/>
      </w:r>
      <w:r>
        <w:rPr/>
        <w:t xml:space="preserve"> or (c) Construction Manager’s use of the drawings and other materials specified in Section </w:t>
      </w:r>
      <w:r>
        <w:rPr/>
        <w:fldChar w:fldCharType="begin"/>
      </w:r>
      <w:r>
        <w:rPr/>
        <w:instrText xml:space="preserve"> REF _Ref501994859 \r \r \h </w:instrText>
      </w:r>
      <w:r>
        <w:rPr/>
        <w:fldChar w:fldCharType="separate"/>
      </w:r>
      <w:r>
        <w:rPr/>
        <w:t>8.1.3</w:t>
      </w:r>
      <w:r>
        <w:rPr/>
        <w:fldChar w:fldCharType="end"/>
      </w:r>
      <w:r>
        <w:rPr/>
        <w:t xml:space="preserve"> for work on which Contractor is not retained.  This indemnification obligation shall apply regardless of the amount of insurance coverage held by Construction Manager, including that under any worker’s compensation act, disability act, or other act or law which would limit the amount or type of damages, compensation, or benefits payable by or for Construction Manager.  Construction Manager’s contractual obligation of indemnification under this Section </w:t>
      </w:r>
      <w:r>
        <w:rPr/>
        <w:fldChar w:fldCharType="begin"/>
      </w:r>
      <w:r>
        <w:rPr/>
        <w:instrText xml:space="preserve"> REF _Ref501994877 \r \r \h </w:instrText>
      </w:r>
      <w:r>
        <w:rPr/>
        <w:fldChar w:fldCharType="separate"/>
      </w:r>
      <w:r>
        <w:rPr/>
        <w:t>18.2</w:t>
      </w:r>
      <w:r>
        <w:rPr/>
        <w:fldChar w:fldCharType="end"/>
      </w:r>
      <w:r>
        <w:rPr/>
        <w:t xml:space="preserve"> shall not extend to claims of any of Contractor’s or Subcontractors’ employees or agents.</w:t>
      </w:r>
    </w:p>
    <w:p>
      <w:pPr>
        <w:pStyle w:val="Heading2"/>
        <w:ind w:hanging="0" w:start="0"/>
        <w:rPr/>
      </w:pPr>
      <w:bookmarkStart w:id="300" w:name="__RefHeading___Toc504447646"/>
      <w:bookmarkStart w:id="301" w:name="_Ref501995025"/>
      <w:bookmarkStart w:id="302" w:name="_Ref501994970"/>
      <w:bookmarkEnd w:id="300"/>
      <w:r>
        <w:rPr>
          <w:u w:val="single"/>
        </w:rPr>
        <w:t>[Reserved].</w:t>
      </w:r>
      <w:bookmarkEnd w:id="301"/>
      <w:bookmarkEnd w:id="302"/>
    </w:p>
    <w:p>
      <w:pPr>
        <w:pStyle w:val="Heading2"/>
        <w:ind w:hanging="0" w:start="0"/>
        <w:rPr/>
      </w:pPr>
      <w:bookmarkStart w:id="303" w:name="__RefHeading___Toc504447647"/>
      <w:bookmarkEnd w:id="303"/>
      <w:r>
        <w:rPr>
          <w:u w:val="single"/>
        </w:rPr>
        <w:t>Contributory Negligence</w:t>
      </w:r>
      <w:r>
        <w:rPr/>
        <w:t>.</w:t>
      </w:r>
    </w:p>
    <w:p>
      <w:pPr>
        <w:pStyle w:val="Normal"/>
        <w:rPr/>
      </w:pPr>
      <w:r>
        <w:rPr/>
        <w:t>In the event that one or more of both Construction Manager Indemnitees and Contractor Indemnitees are negligent, in breach of a contract or warranty or strictly liable as a matter of law, this contractual indemnity obligation shall continue but each of Contractor and Construction Manager shall be liable only for its respective percentage of responsibility for the Losses claimed.</w:t>
      </w:r>
    </w:p>
    <w:p>
      <w:pPr>
        <w:pStyle w:val="Heading2"/>
        <w:ind w:hanging="0" w:start="0"/>
        <w:rPr/>
      </w:pPr>
      <w:bookmarkStart w:id="304" w:name="__RefHeading___Toc504447648"/>
      <w:r>
        <w:rPr>
          <w:u w:val="single"/>
        </w:rPr>
        <w:t>Notice</w:t>
      </w:r>
      <w:r>
        <w:rPr/>
        <w:t>.</w:t>
      </w:r>
      <w:bookmarkEnd w:id="304"/>
      <w:r>
        <w:rPr/>
        <w:t xml:space="preserve"> </w:t>
      </w:r>
    </w:p>
    <w:p>
      <w:pPr>
        <w:pStyle w:val="Normal"/>
        <w:rPr/>
      </w:pPr>
      <w:r>
        <w:rPr/>
        <w:t xml:space="preserve">Each party shall promptly notify the other in writing of any claims which may be covered by the indemnities set forth in this </w:t>
      </w:r>
      <w:r>
        <w:rPr/>
        <w:fldChar w:fldCharType="begin"/>
      </w:r>
      <w:r>
        <w:rPr/>
        <w:instrText xml:space="preserve"> REF _Ref501996508 \r \r \h </w:instrText>
      </w:r>
      <w:r>
        <w:rPr/>
        <w:fldChar w:fldCharType="separate"/>
      </w:r>
      <w:r>
        <w:rPr/>
        <w:t>Article 18</w:t>
      </w:r>
      <w:r>
        <w:rPr/>
        <w:fldChar w:fldCharType="end"/>
      </w:r>
      <w:r>
        <w:rPr/>
        <w:t>.  Without limiting the generality of the foregoing, Construction Manager shall notify Contractor in writing as soon as Construction Manager shall receive notice of any claims of infringement of patents or other proprietary rights occurring in connection with Contractor’s performance of the Work.  In turn, Contractor shall timely notify Construction Manager in writing of any claims which Contractor may receive alleging infringement of patents or other proprietary rights which may affect Contractor’s performance of the Work.</w:t>
      </w:r>
    </w:p>
    <w:p>
      <w:pPr>
        <w:pStyle w:val="Heading2"/>
        <w:ind w:hanging="0" w:start="0"/>
        <w:rPr/>
      </w:pPr>
      <w:bookmarkStart w:id="305" w:name="__RefHeading___Toc504447649"/>
      <w:bookmarkStart w:id="306" w:name="_Ref501992403"/>
      <w:bookmarkStart w:id="307" w:name="_Ref501992387"/>
      <w:r>
        <w:rPr>
          <w:u w:val="single"/>
        </w:rPr>
        <w:t>Defense of Claims</w:t>
      </w:r>
      <w:r>
        <w:rPr/>
        <w:t>.</w:t>
      </w:r>
      <w:bookmarkEnd w:id="305"/>
      <w:bookmarkEnd w:id="306"/>
      <w:bookmarkEnd w:id="307"/>
      <w:r>
        <w:rPr/>
        <w:t xml:space="preserve"> </w:t>
      </w:r>
    </w:p>
    <w:p>
      <w:pPr>
        <w:pStyle w:val="Normal"/>
        <w:rPr/>
      </w:pPr>
      <w:r>
        <w:rPr/>
        <w:t xml:space="preserve">The indemnifying party under Section </w:t>
      </w:r>
      <w:r>
        <w:rPr/>
        <w:fldChar w:fldCharType="begin"/>
      </w:r>
      <w:r>
        <w:rPr/>
        <w:instrText xml:space="preserve"> REF _Ref501994942 \r \r \h </w:instrText>
      </w:r>
      <w:r>
        <w:rPr/>
        <w:fldChar w:fldCharType="separate"/>
      </w:r>
      <w:r>
        <w:rPr/>
        <w:t>18.1</w:t>
      </w:r>
      <w:r>
        <w:rPr/>
        <w:fldChar w:fldCharType="end"/>
      </w:r>
      <w:r>
        <w:rPr/>
        <w:t xml:space="preserve">, </w:t>
      </w:r>
      <w:r>
        <w:rPr/>
        <w:fldChar w:fldCharType="begin"/>
      </w:r>
      <w:r>
        <w:rPr/>
        <w:instrText xml:space="preserve"> REF _Ref501994954 \r \r \h </w:instrText>
      </w:r>
      <w:r>
        <w:rPr/>
        <w:fldChar w:fldCharType="separate"/>
      </w:r>
      <w:r>
        <w:rPr/>
        <w:t>18.2</w:t>
      </w:r>
      <w:r>
        <w:rPr/>
        <w:fldChar w:fldCharType="end"/>
      </w:r>
      <w:r>
        <w:rPr/>
        <w:t xml:space="preserve"> or </w:t>
      </w:r>
      <w:r>
        <w:rPr/>
        <w:fldChar w:fldCharType="begin"/>
      </w:r>
      <w:r>
        <w:rPr/>
        <w:instrText xml:space="preserve"> REF _Ref501994970 \r \r \h </w:instrText>
      </w:r>
      <w:r>
        <w:rPr/>
        <w:fldChar w:fldCharType="separate"/>
      </w:r>
      <w:r>
        <w:rPr/>
        <w:t>18.3</w:t>
      </w:r>
      <w:r>
        <w:rPr/>
        <w:fldChar w:fldCharType="end"/>
      </w:r>
      <w:r>
        <w:rPr/>
        <w:t xml:space="preserve"> (the “Indemnitor”) shall have sole charge and direction of the defense and settlement of any suit or proceeding based on any Losses for which Indemnitor is responsible under any such Section, so long as the settlement imposes no obligations or restrictions on the indemnified party (the “Indemnitee”) other than an obligation to join in a reasonable release.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w:t>
      </w:r>
      <w:r>
        <w:rPr/>
        <w:fldChar w:fldCharType="begin"/>
      </w:r>
      <w:r>
        <w:rPr/>
        <w:instrText xml:space="preserve"> REF _Ref501994993 \r \r \h </w:instrText>
      </w:r>
      <w:r>
        <w:rPr/>
        <w:fldChar w:fldCharType="separate"/>
      </w:r>
      <w:r>
        <w:rPr/>
        <w:t>18.1</w:t>
      </w:r>
      <w:r>
        <w:rPr/>
        <w:fldChar w:fldCharType="end"/>
      </w:r>
      <w:r>
        <w:rPr/>
        <w:t xml:space="preserve">, </w:t>
      </w:r>
      <w:r>
        <w:rPr/>
        <w:fldChar w:fldCharType="begin"/>
      </w:r>
      <w:r>
        <w:rPr/>
        <w:instrText xml:space="preserve"> REF _Ref501995007 \r \r \h </w:instrText>
      </w:r>
      <w:r>
        <w:rPr/>
        <w:fldChar w:fldCharType="separate"/>
      </w:r>
      <w:r>
        <w:rPr/>
        <w:t>18.2</w:t>
      </w:r>
      <w:r>
        <w:rPr/>
        <w:fldChar w:fldCharType="end"/>
      </w:r>
      <w:r>
        <w:rPr/>
        <w:t xml:space="preserve"> or </w:t>
      </w:r>
      <w:r>
        <w:rPr/>
        <w:fldChar w:fldCharType="begin"/>
      </w:r>
      <w:r>
        <w:rPr/>
        <w:instrText xml:space="preserve"> REF _Ref501995025 \r \r \h </w:instrText>
      </w:r>
      <w:r>
        <w:rPr/>
        <w:fldChar w:fldCharType="separate"/>
      </w:r>
      <w:r>
        <w:rPr/>
        <w:t>18.3</w:t>
      </w:r>
      <w:r>
        <w:rPr/>
        <w:fldChar w:fldCharType="end"/>
      </w:r>
      <w:r>
        <w:rPr/>
        <w:t xml:space="preserve"> and in either case the Indemnitor shall reimburse the Indemnitee for its expenses, court costs and reasonable attorneys’ fees.  If any claim described in Section </w:t>
      </w:r>
      <w:r>
        <w:rPr/>
        <w:fldChar w:fldCharType="begin"/>
      </w:r>
      <w:r>
        <w:rPr/>
        <w:instrText xml:space="preserve"> REF _Ref501995049 \r \r \h </w:instrText>
      </w:r>
      <w:r>
        <w:rPr/>
        <w:fldChar w:fldCharType="separate"/>
      </w:r>
      <w:r>
        <w:rPr/>
        <w:t>18.1</w:t>
      </w:r>
      <w:r>
        <w:rPr/>
        <w:fldChar w:fldCharType="end"/>
      </w:r>
      <w:r>
        <w:rPr/>
        <w:t>(ii) is held to constitute an infringement of any patent or other proprietary rights and use of any Equipment or process included in the Work is enjoined, Contractor at its own expense and at Contractor’s option shall (a) procure for Owner or Construction Manager the right to continue to use the infringing Equipment or process, (b) replace such Equipment or process with non-infringing equipment or process of equal utility and efficiency or (c) modify such Equipment or process so that it becomes non-infringing without affecting its utility or efficiency; provided, however, that Contractor may elect the action described in clause (b) or (c) only if Contractor and Construction Manager agree upon a schedule for such action which will allow Contractor to complete such action within a reasonable period of time without unreasonably interfering with operation of the Facility.</w:t>
      </w:r>
    </w:p>
    <w:p>
      <w:pPr>
        <w:pStyle w:val="Heading2"/>
        <w:ind w:hanging="0" w:start="0"/>
        <w:rPr/>
      </w:pPr>
      <w:bookmarkStart w:id="308" w:name="__RefHeading___Toc504447650"/>
      <w:bookmarkEnd w:id="308"/>
      <w:r>
        <w:rPr>
          <w:u w:val="single"/>
        </w:rPr>
        <w:t>Limitation on Contractor Indemnitees</w:t>
      </w:r>
    </w:p>
    <w:p>
      <w:pPr>
        <w:pStyle w:val="Normal"/>
        <w:rPr/>
      </w:pPr>
      <w:r>
        <w:rPr/>
        <w:t>Contractor shall not provide any indemnity (other than an indemnity for third-party claims for bodily injury or property damage caused by or resulting from the Contractor’s acts or failures to act) for the benefit of  any Subcontractor in any Subcontract entered into by Contractor under this Agreement or otherwise in respect of the Work or the Facility.</w:t>
      </w:r>
    </w:p>
    <w:p>
      <w:pPr>
        <w:pStyle w:val="Normal"/>
        <w:rPr/>
      </w:pPr>
      <w:r>
        <w:rPr/>
      </w:r>
    </w:p>
    <w:p>
      <w:pPr>
        <w:pStyle w:val="Heading1"/>
        <w:ind w:hanging="0" w:start="0"/>
        <w:rPr>
          <w:u w:val="single"/>
        </w:rPr>
      </w:pPr>
      <w:r>
        <w:rPr/>
        <w:br/>
      </w:r>
      <w:bookmarkStart w:id="309" w:name="__RefHeading___Toc504447651"/>
      <w:bookmarkStart w:id="310" w:name="_Ref501996706"/>
      <w:bookmarkStart w:id="311" w:name="_Ref501996687"/>
      <w:bookmarkStart w:id="312" w:name="_Ref501996616"/>
      <w:bookmarkStart w:id="313" w:name="_Ref501996584"/>
      <w:bookmarkStart w:id="314" w:name="_Ref501996533"/>
      <w:bookmarkStart w:id="315" w:name="_Ref501996148"/>
      <w:bookmarkStart w:id="316" w:name="_Ref501995970"/>
      <w:bookmarkStart w:id="317" w:name="_Ref501995716"/>
      <w:bookmarkStart w:id="318" w:name="_Ref501995695"/>
      <w:bookmarkStart w:id="319" w:name="_Ref501995499"/>
      <w:r>
        <w:rPr>
          <w:u w:val="single"/>
        </w:rPr>
        <w:t>DISPUTE RESOLUTION</w:t>
      </w:r>
      <w:bookmarkEnd w:id="309"/>
      <w:bookmarkEnd w:id="310"/>
      <w:bookmarkEnd w:id="311"/>
      <w:bookmarkEnd w:id="312"/>
      <w:bookmarkEnd w:id="313"/>
      <w:bookmarkEnd w:id="314"/>
      <w:bookmarkEnd w:id="315"/>
      <w:bookmarkEnd w:id="316"/>
      <w:bookmarkEnd w:id="317"/>
      <w:bookmarkEnd w:id="318"/>
      <w:bookmarkEnd w:id="319"/>
    </w:p>
    <w:p>
      <w:pPr>
        <w:pStyle w:val="Heading2"/>
        <w:ind w:hanging="0" w:start="0"/>
        <w:rPr>
          <w:u w:val="single"/>
        </w:rPr>
      </w:pPr>
      <w:bookmarkStart w:id="320" w:name="__RefHeading___Toc504447652"/>
      <w:bookmarkStart w:id="321" w:name="_Ref501991873"/>
      <w:bookmarkEnd w:id="320"/>
      <w:r>
        <w:rPr>
          <w:u w:val="single"/>
        </w:rPr>
        <w:t>Negotiation and Arbitration Resolution</w:t>
      </w:r>
      <w:bookmarkEnd w:id="321"/>
    </w:p>
    <w:p>
      <w:pPr>
        <w:pStyle w:val="Heading3"/>
        <w:ind w:hanging="0" w:start="0"/>
        <w:rPr/>
      </w:pPr>
      <w:bookmarkStart w:id="322" w:name="_Ref501995083"/>
      <w:r>
        <w:rPr>
          <w:u w:val="single"/>
        </w:rPr>
        <w:t>Special Meeting</w:t>
      </w:r>
      <w:r>
        <w:rPr/>
        <w:t>.</w:t>
      </w:r>
      <w:bookmarkEnd w:id="322"/>
      <w:r>
        <w:rPr/>
        <w:t xml:space="preserve">  </w:t>
      </w:r>
    </w:p>
    <w:p>
      <w:pPr>
        <w:pStyle w:val="Normal"/>
        <w:rPr/>
      </w:pPr>
      <w:r>
        <w:rPr/>
        <w:t>In the event of any dispute arising out of or relating to this Agreement which the parties have been unable to settle within thirty (30) days after the dispute arose, then either party may refer the dispute to a meeting of senior management, in which case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then either party may refer the dispute to arbitration under Sections </w:t>
      </w:r>
      <w:r>
        <w:rPr/>
        <w:fldChar w:fldCharType="begin"/>
      </w:r>
      <w:r>
        <w:rPr/>
        <w:instrText xml:space="preserve"> REF _Ref501992536 \r \r \h </w:instrText>
      </w:r>
      <w:r>
        <w:rPr/>
        <w:fldChar w:fldCharType="separate"/>
      </w:r>
      <w:r>
        <w:rPr/>
        <w:t>19.1.3</w:t>
      </w:r>
      <w:r>
        <w:rPr/>
        <w:fldChar w:fldCharType="end"/>
      </w:r>
      <w:r>
        <w:rPr/>
        <w:t xml:space="preserve"> or </w:t>
      </w:r>
      <w:r>
        <w:rPr/>
        <w:fldChar w:fldCharType="begin"/>
      </w:r>
      <w:r>
        <w:rPr/>
        <w:instrText xml:space="preserve"> REF _Ref501995101 \r \r \h </w:instrText>
      </w:r>
      <w:r>
        <w:rPr/>
        <w:fldChar w:fldCharType="separate"/>
      </w:r>
      <w:r>
        <w:rPr/>
        <w:t>19.2</w:t>
      </w:r>
      <w:r>
        <w:rPr/>
        <w:fldChar w:fldCharType="end"/>
      </w:r>
      <w:r>
        <w:rPr/>
        <w:t>.</w:t>
      </w:r>
    </w:p>
    <w:p>
      <w:pPr>
        <w:pStyle w:val="Heading3"/>
        <w:ind w:hanging="0" w:start="0"/>
        <w:rPr/>
      </w:pPr>
      <w:r>
        <w:rPr>
          <w:u w:val="single"/>
        </w:rPr>
        <w:t>Privilege</w:t>
      </w:r>
      <w:r>
        <w:rPr/>
        <w:t xml:space="preserve">.   </w:t>
      </w:r>
    </w:p>
    <w:p>
      <w:pPr>
        <w:pStyle w:val="Normal"/>
        <w:rPr/>
      </w:pPr>
      <w:r>
        <w:rPr/>
        <w:t>The parties may assert in any other action or proceeding the restrictions and privileges regarding work product, attorney-client or other privilege or exclusionary rule available under the applicable Law.</w:t>
      </w:r>
    </w:p>
    <w:p>
      <w:pPr>
        <w:pStyle w:val="Heading3"/>
        <w:ind w:hanging="0" w:start="0"/>
        <w:rPr/>
      </w:pPr>
      <w:bookmarkStart w:id="323" w:name="_Ref501992536"/>
      <w:r>
        <w:rPr>
          <w:u w:val="single"/>
        </w:rPr>
        <w:t>Arbitration</w:t>
      </w:r>
      <w:r>
        <w:rPr/>
        <w:t>.</w:t>
      </w:r>
      <w:bookmarkEnd w:id="323"/>
      <w:r>
        <w:rPr/>
        <w:t xml:space="preserve">  </w:t>
      </w:r>
    </w:p>
    <w:p>
      <w:pPr>
        <w:pStyle w:val="Normal"/>
        <w:rPr/>
      </w:pPr>
      <w:r>
        <w:rPr/>
        <w:t>All disputes that are not settled under Sections </w:t>
      </w:r>
      <w:r>
        <w:rPr/>
        <w:fldChar w:fldCharType="begin"/>
      </w:r>
      <w:r>
        <w:rPr/>
        <w:instrText xml:space="preserve"> REF _Ref501995083 \r \r \h </w:instrText>
      </w:r>
      <w:r>
        <w:rPr/>
        <w:fldChar w:fldCharType="separate"/>
      </w:r>
      <w:r>
        <w:rPr/>
        <w:t>19.1.1</w:t>
      </w:r>
      <w:r>
        <w:rPr/>
        <w:fldChar w:fldCharType="end"/>
      </w:r>
      <w:r>
        <w:rPr/>
        <w:t xml:space="preserve"> or </w:t>
      </w:r>
      <w:r>
        <w:rPr/>
        <w:fldChar w:fldCharType="begin"/>
      </w:r>
      <w:r>
        <w:rPr/>
        <w:instrText xml:space="preserve"> REF _Ref501995115 \r \r \h </w:instrText>
      </w:r>
      <w:r>
        <w:rPr/>
        <w:fldChar w:fldCharType="separate"/>
      </w:r>
      <w:r>
        <w:rPr/>
        <w:t>19.2</w:t>
      </w:r>
      <w:r>
        <w:rPr/>
        <w:fldChar w:fldCharType="end"/>
      </w:r>
      <w:r>
        <w:rPr/>
        <w:t xml:space="preserve"> shall be exclusively and finally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w:t>
      </w:r>
      <w:r>
        <w:rPr/>
        <w:fldChar w:fldCharType="begin"/>
      </w:r>
      <w:r>
        <w:rPr/>
        <w:instrText xml:space="preserve"> REF _Ref501996533 \r \r \h </w:instrText>
      </w:r>
      <w:r>
        <w:rPr/>
        <w:fldChar w:fldCharType="separate"/>
      </w:r>
      <w:r>
        <w:rPr/>
        <w:t>Article 19</w:t>
      </w:r>
      <w:r>
        <w:rPr/>
        <w:fldChar w:fldCharType="end"/>
      </w:r>
      <w:r>
        <w:rPr/>
        <w:t xml:space="preserve">.  All arbitration proceedings shall be held in Houston, Texas. The arbitration shall be before three neutral arbitrators all of whom are either attorneys or former judges with at least ten years of experience in handling construction and engineering matters (unless all parties to the dispute agree otherwise).  In addition, if the matter in dispute is more than $500,000, the all of the arbitrators shall be from AAA’s Large and Complex Case Project Panel (“LCCP Panel”) for construction cases.  If the parties cannot agree on all three arbitrators within thirty (30) Business Days after delivery of the notice initiating arbitration, then AAA will appoint all arbitrators, all of whom must meet the above criteria.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decision of any two of the three arbitrators shall be binding, but the arbitrators shall have no power to vary or modify any of the terms of this Agreement, including without limitation the restrictions on liability in </w:t>
      </w:r>
      <w:r>
        <w:rPr/>
        <w:fldChar w:fldCharType="begin"/>
      </w:r>
      <w:r>
        <w:rPr/>
        <w:instrText xml:space="preserve"> REF _Ref501996556 \r \r \h </w:instrText>
      </w:r>
      <w:r>
        <w:rPr/>
        <w:fldChar w:fldCharType="separate"/>
      </w:r>
      <w:r>
        <w:rPr/>
        <w:t>Article 14</w:t>
      </w:r>
      <w:r>
        <w:rPr/>
        <w:fldChar w:fldCharType="end"/>
      </w:r>
      <w:r>
        <w:rPr/>
        <w:t xml:space="preserve"> and Section </w:t>
      </w:r>
      <w:r>
        <w:rPr/>
        <w:fldChar w:fldCharType="begin"/>
      </w:r>
      <w:r>
        <w:rPr/>
        <w:instrText xml:space="preserve"> REF _Ref501995133 \r \r \h </w:instrText>
      </w:r>
      <w:r>
        <w:rPr/>
        <w:fldChar w:fldCharType="separate"/>
      </w:r>
      <w:r>
        <w:rPr/>
        <w:t>19.3</w:t>
      </w:r>
      <w:r>
        <w:rPr/>
        <w:fldChar w:fldCharType="end"/>
      </w:r>
      <w:r>
        <w:rPr/>
        <w:t>, and their jurisdiction shall be limited accordingly.  The arbitration award shall be in writing, and shall contain conclusions of law and findings of fact.  Judgment upon the award may be entered in any court having jurisdiction.</w:t>
      </w:r>
    </w:p>
    <w:p>
      <w:pPr>
        <w:pStyle w:val="Normal"/>
        <w:rPr/>
      </w:pPr>
      <w:r>
        <w:rPr/>
      </w:r>
    </w:p>
    <w:p>
      <w:pPr>
        <w:pStyle w:val="Heading2"/>
        <w:ind w:hanging="0" w:start="0"/>
        <w:rPr/>
      </w:pPr>
      <w:bookmarkStart w:id="324" w:name="__RefHeading___Toc504447653"/>
      <w:bookmarkStart w:id="325" w:name="_Ref501995162"/>
      <w:bookmarkStart w:id="326" w:name="_Ref501995148"/>
      <w:bookmarkStart w:id="327" w:name="_Ref501995115"/>
      <w:bookmarkStart w:id="328" w:name="_Ref501995101"/>
      <w:bookmarkStart w:id="329" w:name="_Ref501994073"/>
      <w:bookmarkStart w:id="330" w:name="_Ref501993615"/>
      <w:bookmarkStart w:id="331" w:name="_Ref501992295"/>
      <w:bookmarkStart w:id="332" w:name="_Ref501991882"/>
      <w:bookmarkStart w:id="333" w:name="_Ref501991874"/>
      <w:bookmarkEnd w:id="324"/>
      <w:r>
        <w:rPr>
          <w:u w:val="single"/>
        </w:rPr>
        <w:t>Fast-Track Arbitration.</w:t>
      </w:r>
      <w:bookmarkEnd w:id="325"/>
      <w:bookmarkEnd w:id="326"/>
      <w:bookmarkEnd w:id="327"/>
      <w:bookmarkEnd w:id="328"/>
      <w:bookmarkEnd w:id="329"/>
      <w:bookmarkEnd w:id="330"/>
      <w:bookmarkEnd w:id="331"/>
      <w:bookmarkEnd w:id="332"/>
      <w:bookmarkEnd w:id="333"/>
    </w:p>
    <w:p>
      <w:pPr>
        <w:pStyle w:val="Normal"/>
        <w:rPr/>
      </w:pPr>
      <w:r>
        <w:rPr/>
        <w:t>Within thirty (30) days after the Notice to Proceed Effective Date, the parties shall agree upon an independent third party (the “Fast</w:t>
        <w:noBreakHyphen/>
        <w:t>Track Arbitrator”) and an alternate third party (the “Alternate”) from the LCCP Panel for construction cases to decide disputes to be referred to the Fast</w:t>
        <w:noBreakHyphen/>
        <w:t xml:space="preserve">Track Arbitrator as provided in this Section </w:t>
      </w:r>
      <w:r>
        <w:rPr/>
        <w:fldChar w:fldCharType="begin"/>
      </w:r>
      <w:r>
        <w:rPr/>
        <w:instrText xml:space="preserve"> REF _Ref501995148 \r \r \h </w:instrText>
      </w:r>
      <w:r>
        <w:rPr/>
        <w:fldChar w:fldCharType="separate"/>
      </w:r>
      <w:r>
        <w:rPr/>
        <w:t>19.2</w:t>
      </w:r>
      <w:r>
        <w:rPr/>
        <w:fldChar w:fldCharType="end"/>
      </w:r>
      <w:r>
        <w:rPr/>
        <w:t>.  If the parties fail to agree upon the Fast Track Arbitrator and Alternate within such time period, then either party may request AAA to appoint such person.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 xml:space="preserve">track arbitration as provided in this Section </w:t>
      </w:r>
      <w:r>
        <w:rPr/>
        <w:fldChar w:fldCharType="begin"/>
      </w:r>
      <w:r>
        <w:rPr/>
        <w:instrText xml:space="preserve"> REF _Ref501995162 \r \r \h </w:instrText>
      </w:r>
      <w:r>
        <w:rPr/>
        <w:fldChar w:fldCharType="separate"/>
      </w:r>
      <w:r>
        <w:rPr/>
        <w:t>19.2</w:t>
      </w:r>
      <w:r>
        <w:rPr/>
        <w:fldChar w:fldCharType="end"/>
      </w:r>
      <w:r>
        <w:rPr/>
        <w:t xml:space="preserve"> and may not resort to the procedures of Section </w:t>
      </w:r>
      <w:r>
        <w:rPr/>
        <w:fldChar w:fldCharType="begin"/>
      </w:r>
      <w:r>
        <w:rPr/>
        <w:instrText xml:space="preserve"> REF _Ref501991873 \r \r \h </w:instrText>
      </w:r>
      <w:r>
        <w:rPr/>
        <w:fldChar w:fldCharType="separate"/>
      </w:r>
      <w:r>
        <w:rPr/>
        <w:t>19.1</w:t>
      </w:r>
      <w:r>
        <w:rPr/>
        <w:fldChar w:fldCharType="end"/>
      </w:r>
      <w:r>
        <w:rPr/>
        <w:t>.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 finds that it would be manifestly unfair to honor this agreement of the parties and determines a different allocation of costs.</w:t>
      </w:r>
    </w:p>
    <w:p>
      <w:pPr>
        <w:pStyle w:val="Heading2"/>
        <w:ind w:hanging="0" w:start="0"/>
        <w:rPr/>
      </w:pPr>
      <w:bookmarkStart w:id="334" w:name="__RefHeading___Toc504447654"/>
      <w:bookmarkStart w:id="335" w:name="_Ref501995133"/>
      <w:bookmarkEnd w:id="334"/>
      <w:r>
        <w:rPr>
          <w:u w:val="single"/>
        </w:rPr>
        <w:t>Applicable Law and Arbitration Act</w:t>
      </w:r>
      <w:bookmarkEnd w:id="335"/>
    </w:p>
    <w:p>
      <w:pPr>
        <w:pStyle w:val="Normal"/>
        <w:rPr>
          <w:color w:val="000000"/>
        </w:rPr>
      </w:pPr>
      <w:r>
        <w:rPr>
          <w:color w:val="000000"/>
        </w:rPr>
        <w:t>Any arbitral award hereunder shall be enforceable in either the United States District Court for the Southern District of Texas or, if such court refuses jurisdiction, any court of the State of Texas sitting in Harris County. Construction Manager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New York; provided, however,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Heading2"/>
        <w:ind w:hanging="0" w:start="0"/>
        <w:rPr/>
      </w:pPr>
      <w:bookmarkStart w:id="336" w:name="__RefHeading___Toc504447655"/>
      <w:bookmarkEnd w:id="336"/>
      <w:r>
        <w:rPr>
          <w:u w:val="single"/>
        </w:rPr>
        <w:t>Effect on Performance.</w:t>
      </w:r>
    </w:p>
    <w:p>
      <w:pPr>
        <w:pStyle w:val="Normal"/>
        <w:rPr>
          <w:color w:val="000000"/>
        </w:rPr>
      </w:pPr>
      <w:r>
        <w:rPr>
          <w:color w:val="000000"/>
        </w:rPr>
        <w:t xml:space="preserve">Unless directed otherwise in writing, Contractor shall not cease or delay performance of its obligations under this Agreement during the existence of any dispute or the pendency of any proceeding to resolve it, and Construction Manager shall pay to Contractor all amounts owing and not subject to dispute or offset. </w:t>
      </w:r>
    </w:p>
    <w:p>
      <w:pPr>
        <w:pStyle w:val="Heading1"/>
        <w:ind w:hanging="0" w:start="0"/>
        <w:rPr>
          <w:u w:val="single"/>
        </w:rPr>
      </w:pPr>
      <w:r>
        <w:rPr/>
        <w:br/>
      </w:r>
      <w:bookmarkStart w:id="337" w:name="__RefHeading___Toc504447656"/>
      <w:bookmarkStart w:id="338" w:name="_Ref501996664"/>
      <w:r>
        <w:rPr>
          <w:u w:val="single"/>
        </w:rPr>
        <w:t>CONFIDENTIAL INFORMATION</w:t>
      </w:r>
      <w:bookmarkEnd w:id="337"/>
      <w:bookmarkEnd w:id="338"/>
    </w:p>
    <w:p>
      <w:pPr>
        <w:pStyle w:val="Heading2"/>
        <w:ind w:hanging="0" w:start="0"/>
        <w:rPr/>
      </w:pPr>
      <w:bookmarkStart w:id="339" w:name="__RefHeading___Toc504447657"/>
      <w:bookmarkStart w:id="340" w:name="_Ref501992755"/>
      <w:r>
        <w:rPr>
          <w:u w:val="single"/>
        </w:rPr>
        <w:t>Confidential Information</w:t>
      </w:r>
      <w:r>
        <w:rPr/>
        <w:t>.</w:t>
      </w:r>
      <w:bookmarkEnd w:id="339"/>
      <w:bookmarkEnd w:id="340"/>
      <w:r>
        <w:rPr/>
        <w:t xml:space="preserve"> </w:t>
      </w:r>
    </w:p>
    <w:p>
      <w:pPr>
        <w:pStyle w:val="Normal"/>
        <w:rPr/>
      </w:pPr>
      <w:r>
        <w:rPr/>
        <w:t xml:space="preserve">For a period of two years from the earlier of termination of this Agreement or Substantial Completion, neither Construction Manager nor Contractor shall disclose the Confidential Information other than to its Representatives.  “Representatives,” as used in this Agreement, shall include directors, officers, employees, auditors, counsel, Owner, prospective lenders and Lenders, prospective purchasers and Affiliates and such Affiliate’s directors, officers, employees, auditors, and counsel.  To the extent that Contractor’s Subcontractors and suppliers need to receive the technical specifications of the Facility and the Equipment to complete their portion of the Work such Persons shall be deemed to be Representatives of Contractor.  It is understood that (a) any Representative receiving Confidential Information shall be informed of the obligation of nondisclosure pursuant to this Agreement and (b) Construction Manager shall be responsible for any breach of this Agreement by its Representatives.  In addition, both parties shall comply with the obligations in the Equipment Vendor Contracts in </w:t>
      </w:r>
      <w:r>
        <w:rPr>
          <w:u w:val="single"/>
        </w:rPr>
        <w:t>Exhibit U</w:t>
      </w:r>
      <w:r>
        <w:rPr/>
        <w:t xml:space="preserve"> respecting the proprietary or confidential information of the Equipment Vendors under such Equipment Vendor Contract.</w:t>
      </w:r>
    </w:p>
    <w:p>
      <w:pPr>
        <w:pStyle w:val="Heading2"/>
        <w:ind w:hanging="0" w:start="0"/>
        <w:rPr/>
      </w:pPr>
      <w:bookmarkStart w:id="341" w:name="__RefHeading___Toc504447658"/>
      <w:r>
        <w:rPr>
          <w:u w:val="single"/>
        </w:rPr>
        <w:t>Notice Preceding Compelled Disclosure</w:t>
      </w:r>
      <w:r>
        <w:rPr/>
        <w:t>.</w:t>
      </w:r>
      <w:bookmarkEnd w:id="341"/>
      <w:r>
        <w:rPr/>
        <w:t xml:space="preserve"> </w:t>
      </w:r>
    </w:p>
    <w:p>
      <w:pPr>
        <w:pStyle w:val="Normal"/>
        <w:rPr/>
      </w:pPr>
      <w:r>
        <w:rPr/>
        <w:t>If Contractor or Construction Manager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the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hanging="0" w:start="0"/>
        <w:rPr/>
      </w:pPr>
      <w:bookmarkStart w:id="342" w:name="__RefHeading___Toc504447659"/>
      <w:bookmarkStart w:id="343" w:name="_Ref501991987"/>
      <w:r>
        <w:rPr>
          <w:u w:val="single"/>
        </w:rPr>
        <w:t>Definition of Confidential Information</w:t>
      </w:r>
      <w:r>
        <w:rPr/>
        <w:t>.</w:t>
      </w:r>
      <w:bookmarkEnd w:id="342"/>
      <w:bookmarkEnd w:id="343"/>
      <w:r>
        <w:rPr/>
        <w:t xml:space="preserve"> </w:t>
      </w:r>
    </w:p>
    <w:p>
      <w:pPr>
        <w:pStyle w:val="Normal"/>
        <w:rPr/>
      </w:pPr>
      <w:r>
        <w:rPr/>
        <w:t xml:space="preserve">The term “Confidential Information” shall mean all information that is furnished by one party to the other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Heading2"/>
        <w:ind w:hanging="0" w:start="0"/>
        <w:rPr/>
      </w:pPr>
      <w:bookmarkStart w:id="344" w:name="__RefHeading___Toc504447660"/>
      <w:r>
        <w:rPr>
          <w:u w:val="single"/>
        </w:rPr>
        <w:t>Remedies.</w:t>
      </w:r>
      <w:bookmarkEnd w:id="344"/>
      <w:r>
        <w:rPr/>
        <w:t xml:space="preserve">  </w:t>
      </w:r>
    </w:p>
    <w:p>
      <w:pPr>
        <w:pStyle w:val="Normal"/>
        <w:rPr/>
      </w:pPr>
      <w:r>
        <w:rPr/>
        <w:t xml:space="preserve">Money damages would not be a sufficient remedy for any breach of the above provisions of this </w:t>
      </w:r>
      <w:r>
        <w:rPr/>
        <w:fldChar w:fldCharType="begin"/>
      </w:r>
      <w:r>
        <w:rPr/>
        <w:instrText xml:space="preserve"> REF _Ref501996664 \r \r \h </w:instrText>
      </w:r>
      <w:r>
        <w:rPr/>
        <w:fldChar w:fldCharType="separate"/>
      </w:r>
      <w:r>
        <w:rPr/>
        <w:t>Article 20</w:t>
      </w:r>
      <w:r>
        <w:rPr/>
        <w:fldChar w:fldCharType="end"/>
      </w:r>
      <w:r>
        <w:rPr/>
        <w:t xml:space="preserve">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Heading2"/>
        <w:ind w:hanging="0" w:start="0"/>
        <w:rPr/>
      </w:pPr>
      <w:bookmarkStart w:id="345" w:name="__RefHeading___Toc504447661"/>
      <w:bookmarkStart w:id="346" w:name="_Ref501995195"/>
      <w:r>
        <w:rPr>
          <w:u w:val="single"/>
        </w:rPr>
        <w:t>Intellectual Property Provisions</w:t>
      </w:r>
      <w:r>
        <w:rPr/>
        <w:t>.</w:t>
      </w:r>
      <w:bookmarkEnd w:id="345"/>
      <w:bookmarkEnd w:id="346"/>
      <w:r>
        <w:rPr/>
        <w:t xml:space="preserve"> </w:t>
      </w:r>
    </w:p>
    <w:p>
      <w:pPr>
        <w:pStyle w:val="Normal"/>
        <w:rPr/>
      </w:pPr>
      <w:r>
        <w:rPr/>
        <w:t>Construction Manager recognizes that some of the Equipment, and any software, technology, or proprietary information or other intellectual property (collectively “Technology”) provided by Contractor to Construction Manager as part of the Scope of Work, may carry with it certain restrictions on use, copying and distribution because it is subject to certain license agreements.  Construction Manager agrees not to violate any such licenses of which Contractor informs Construction Manager; provided that, Owner or Construction Manager shall have the right to assign the benefit of such  licenses to Lender in connection with granting a security interest in the Facility, to a purchaser in connection with a transfer of the Facility or to any subsequent owner or assignee of the same, or to a Replacement Contractor.  Contractor represents and warrants that with respect to the Technology it has all rights and licenses necessary for it to use such Technology in the performance of the Work and to transfer, license to, and provide such Technology to Owner or Construction Manager as contemplated in this Agreement and in this connection Contractor grants Owner or Construction Manager a perpetual, irrevocable, non-exclusive, transferable and royalty free license for the use, copying, modification, adaptation, display and performance of such Technology only  in connection with the construction, ownership, operation, maintenance, repair, rebuilding, and alteration of the Facility at any time.  Such license allows Owner or Construction Manager only the limited right to use, copy, modify, adapt, display and perform the technology  as set forth herein and shall not convey any title to or ownership in  such Technology to Owner or Construction Manager or any Person to whom Owner or Construction Manager is permitted to assign its license interests therein. This license shall survive termination of this Agreement by either party for any reason.</w:t>
      </w:r>
    </w:p>
    <w:p>
      <w:pPr>
        <w:pStyle w:val="Normal"/>
        <w:rPr/>
      </w:pPr>
      <w:r>
        <w:rPr/>
      </w:r>
    </w:p>
    <w:p>
      <w:pPr>
        <w:pStyle w:val="Heading1"/>
        <w:ind w:hanging="0" w:start="0"/>
        <w:rPr>
          <w:u w:val="single"/>
        </w:rPr>
      </w:pPr>
      <w:r>
        <w:rPr/>
        <w:br/>
      </w:r>
      <w:bookmarkStart w:id="347" w:name="__RefHeading___Toc504447662"/>
      <w:r>
        <w:rPr>
          <w:u w:val="single"/>
        </w:rPr>
        <w:t>SECURITY</w:t>
      </w:r>
      <w:bookmarkEnd w:id="347"/>
    </w:p>
    <w:p>
      <w:pPr>
        <w:pStyle w:val="Heading2"/>
        <w:ind w:hanging="0" w:start="0"/>
        <w:rPr/>
      </w:pPr>
      <w:bookmarkStart w:id="348" w:name="__RefHeading___Toc504447663"/>
      <w:bookmarkStart w:id="349" w:name="_Ref501994096"/>
      <w:r>
        <w:rPr>
          <w:u w:val="single"/>
        </w:rPr>
        <w:t>Retention Bond</w:t>
      </w:r>
      <w:r>
        <w:rPr/>
        <w:t>.</w:t>
      </w:r>
      <w:bookmarkEnd w:id="348"/>
      <w:bookmarkEnd w:id="349"/>
      <w:r>
        <w:rPr/>
        <w:t xml:space="preserve"> </w:t>
      </w:r>
    </w:p>
    <w:p>
      <w:pPr>
        <w:pStyle w:val="Normal"/>
        <w:rPr/>
      </w:pPr>
      <w:r>
        <w:rPr/>
        <w:t xml:space="preserve">Contractor may reduce the amount of Retainage and/or Punch List Withholding required by this Agreement to the extent Contractor has delivered to Construction Manager one or more irrevocable letters of credit or bank guarantees in a form reasonably acceptable to Construction Manager, issued by a financial institution rated at least “BBB+” by Standard &amp; Poor’s Corporation  (the “Retention Bond”) in an amount equal to the proposed reduction, unless a Parent Guarantee is in place covering the proposed reduction.  The Retention Bond may be drawn upon by Construction Manager in U.S. Dollars in the United States of America from time to time for Contractor’s failure to perform any of its material obligations under this Agreement or at any time there is less than fourteen (14) days remaining prior to the expiration of such Retention Bond.  </w:t>
      </w:r>
    </w:p>
    <w:p>
      <w:pPr>
        <w:pStyle w:val="Normal"/>
        <w:rPr/>
      </w:pPr>
      <w:r>
        <w:rPr/>
      </w:r>
    </w:p>
    <w:p>
      <w:pPr>
        <w:pStyle w:val="Normal"/>
        <w:rPr/>
      </w:pPr>
      <w:r>
        <w:rPr/>
      </w:r>
    </w:p>
    <w:p>
      <w:pPr>
        <w:pStyle w:val="Heading2"/>
        <w:ind w:hanging="0" w:start="0"/>
        <w:rPr/>
      </w:pPr>
      <w:bookmarkStart w:id="350" w:name="__RefHeading___Toc504447664"/>
      <w:bookmarkStart w:id="351" w:name="_Ref501992645"/>
      <w:r>
        <w:rPr>
          <w:u w:val="single"/>
        </w:rPr>
        <w:t>Parent Guarantee</w:t>
      </w:r>
      <w:r>
        <w:rPr/>
        <w:t>.</w:t>
      </w:r>
      <w:bookmarkEnd w:id="350"/>
      <w:bookmarkEnd w:id="351"/>
      <w:r>
        <w:rPr/>
        <w:t xml:space="preserve">  </w:t>
      </w:r>
    </w:p>
    <w:p>
      <w:pPr>
        <w:pStyle w:val="Normal"/>
        <w:rPr/>
      </w:pPr>
      <w:r>
        <w:rPr/>
        <w:t xml:space="preserve">Contractor shall obtain a guarantee (the “Parent Guarantee”) to guarantee Contractor’s obligations under this Agreement which shall be substantially in the form of </w:t>
      </w:r>
      <w:r>
        <w:rPr>
          <w:u w:val="single"/>
        </w:rPr>
        <w:t>Exhibit T</w:t>
      </w:r>
      <w:r>
        <w:rPr/>
        <w:t xml:space="preserve"> hereto. Contractor shall deliver the Parent Guarantee or cause it to be delivered to Construction Manager no later than the date of issuance of the Notice to Proceed.</w:t>
      </w:r>
    </w:p>
    <w:p>
      <w:pPr>
        <w:pStyle w:val="Heading1"/>
        <w:ind w:hanging="0" w:start="0"/>
        <w:rPr>
          <w:u w:val="single"/>
        </w:rPr>
      </w:pPr>
      <w:r>
        <w:rPr/>
        <w:br/>
      </w:r>
      <w:bookmarkStart w:id="352" w:name="__RefHeading___Toc504447665"/>
      <w:r>
        <w:rPr>
          <w:u w:val="single"/>
        </w:rPr>
        <w:t>MISCELLANEOUS PROVISIONS</w:t>
      </w:r>
      <w:bookmarkEnd w:id="352"/>
    </w:p>
    <w:p>
      <w:pPr>
        <w:pStyle w:val="Heading2"/>
        <w:ind w:hanging="0" w:start="0"/>
        <w:rPr/>
      </w:pPr>
      <w:bookmarkStart w:id="353" w:name="__RefHeading___Toc504447666"/>
      <w:bookmarkStart w:id="354" w:name="_Ref501993582"/>
      <w:bookmarkStart w:id="355" w:name="_Ref501992782"/>
      <w:bookmarkEnd w:id="353"/>
      <w:r>
        <w:rPr>
          <w:u w:val="single"/>
        </w:rPr>
        <w:t>Governing Law</w:t>
      </w:r>
      <w:bookmarkEnd w:id="354"/>
      <w:bookmarkEnd w:id="355"/>
    </w:p>
    <w:p>
      <w:pPr>
        <w:pStyle w:val="Normal"/>
        <w:rPr/>
      </w:pPr>
      <w:r>
        <w:rPr/>
        <w:t>THIS AGREEMENT AND THE CONSTRUCTION AND INTERPRETATION OF THIS AGREEMENT, AND ANY DISPUTES ARISING OUT OF OR RELATING TO THIS AGREEMENT SHALL BE GOVERNED BY, CONSTRUED AND ENFORCED IN ACCORDANCE WITH, THE LAWS OF THE STATE OF NEW YORK WITHOUT APPLICATION OF ITS CHOICE OF LAW RULES OR THE UNITED NATIONS CONVENTION ON CONTRACTS FOR THE SALE OF GOODS.</w:t>
      </w:r>
    </w:p>
    <w:p>
      <w:pPr>
        <w:pStyle w:val="Heading2"/>
        <w:ind w:hanging="0" w:start="0"/>
        <w:rPr/>
      </w:pPr>
      <w:bookmarkStart w:id="356" w:name="__RefHeading___Toc504447667"/>
      <w:bookmarkStart w:id="357" w:name="_Ref501994663"/>
      <w:r>
        <w:rPr>
          <w:u w:val="single"/>
        </w:rPr>
        <w:t>Notice</w:t>
      </w:r>
      <w:r>
        <w:rPr/>
        <w:t>.</w:t>
      </w:r>
      <w:bookmarkEnd w:id="356"/>
      <w:bookmarkEnd w:id="357"/>
      <w:r>
        <w:rPr/>
        <w:t xml:space="preserve"> </w:t>
      </w:r>
    </w:p>
    <w:p>
      <w:pPr>
        <w:pStyle w:val="Normal"/>
        <w:rPr/>
      </w:pPr>
      <w:r>
        <w:rPr/>
        <w:t xml:space="preserve">Notices or communications with respect to routine performance and administration of this Agreement shall be given by such means as may be appropriate to provide adequate communication, including written confirmation as necessary.  All other notices, consents, requests, demands or other communications to or upon the respective parties shall be in writing and shall be 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  </w:t>
      </w:r>
    </w:p>
    <w:p>
      <w:pPr>
        <w:pStyle w:val="Normal"/>
        <w:rPr>
          <w:color w:val="000000"/>
        </w:rPr>
      </w:pPr>
      <w:r>
        <w:rPr>
          <w:color w:val="000000"/>
        </w:rPr>
      </w:r>
    </w:p>
    <w:p>
      <w:pPr>
        <w:pStyle w:val="Normal"/>
        <w:keepNext w:val="true"/>
        <w:keepLines/>
        <w:rPr>
          <w:color w:val="000000"/>
        </w:rPr>
      </w:pPr>
      <w:r>
        <w:rPr>
          <w:color w:val="000000"/>
        </w:rPr>
        <w:t>To Construction Manager:</w:t>
      </w:r>
    </w:p>
    <w:p>
      <w:pPr>
        <w:pStyle w:val="Normal"/>
        <w:keepNext w:val="true"/>
        <w:keepLines/>
        <w:rPr>
          <w:color w:val="000000"/>
        </w:rPr>
      </w:pPr>
      <w:r>
        <w:rPr>
          <w:color w:val="000000"/>
        </w:rPr>
      </w:r>
    </w:p>
    <w:p>
      <w:pPr>
        <w:pStyle w:val="Normal"/>
        <w:keepNext w:val="true"/>
        <w:jc w:val="start"/>
        <w:rPr>
          <w:color w:val="000000"/>
        </w:rPr>
      </w:pPr>
      <w:r>
        <w:rPr>
          <w:color w:val="000000"/>
        </w:rPr>
        <w:t>Enron North America Corp.</w:t>
      </w:r>
    </w:p>
    <w:p>
      <w:pPr>
        <w:pStyle w:val="Normal"/>
        <w:keepNext w:val="true"/>
        <w:jc w:val="start"/>
        <w:rPr>
          <w:color w:val="000000"/>
        </w:rPr>
      </w:pPr>
      <w:r>
        <w:rPr>
          <w:color w:val="000000"/>
        </w:rPr>
        <w:t>1400 Smith Street</w:t>
      </w:r>
    </w:p>
    <w:p>
      <w:pPr>
        <w:pStyle w:val="Normal"/>
        <w:keepNext w:val="true"/>
        <w:jc w:val="start"/>
        <w:rPr>
          <w:color w:val="000000"/>
        </w:rPr>
      </w:pPr>
      <w:r>
        <w:rPr>
          <w:color w:val="000000"/>
        </w:rPr>
        <w:t>Houston, Texas  77002</w:t>
      </w:r>
    </w:p>
    <w:p>
      <w:pPr>
        <w:pStyle w:val="Normal"/>
        <w:keepNext w:val="true"/>
        <w:jc w:val="start"/>
        <w:rPr>
          <w:color w:val="000000"/>
        </w:rPr>
      </w:pPr>
      <w:r>
        <w:rPr>
          <w:color w:val="000000"/>
        </w:rPr>
      </w:r>
    </w:p>
    <w:p>
      <w:pPr>
        <w:pStyle w:val="Normal"/>
        <w:keepNext w:val="true"/>
        <w:jc w:val="start"/>
        <w:rPr>
          <w:color w:val="000000"/>
        </w:rPr>
      </w:pPr>
      <w:r>
        <w:rPr>
          <w:color w:val="000000"/>
        </w:rPr>
        <w:t>Attention:Ed Dannhaus</w:t>
      </w:r>
    </w:p>
    <w:p>
      <w:pPr>
        <w:pStyle w:val="Normal"/>
        <w:rPr>
          <w:color w:val="000000"/>
        </w:rPr>
      </w:pPr>
      <w:r>
        <w:rPr>
          <w:color w:val="000000"/>
        </w:rPr>
        <w:t xml:space="preserve">Fax:  </w:t>
      </w:r>
      <w:ins w:id="79" w:author="LeBoeuf, Lamb, Greene &amp; MacRae, L.L.P." w:date="2001-01-19T08:01:00Z">
        <w:r>
          <w:rPr>
            <w:color w:val="000000"/>
          </w:rPr>
          <w:t>(713) 646-6120</w:t>
        </w:r>
      </w:ins>
      <w:del w:id="80" w:author="LeBoeuf, Lamb, Greene &amp; MacRae, L.L.P." w:date="2001-01-19T08:01:00Z">
        <w:r>
          <w:rPr>
            <w:color w:val="000000"/>
          </w:rPr>
          <w:delText>__________________</w:delText>
        </w:r>
      </w:del>
    </w:p>
    <w:p>
      <w:pPr>
        <w:pStyle w:val="Normal"/>
        <w:rPr>
          <w:color w:val="000000"/>
        </w:rPr>
      </w:pPr>
      <w:r>
        <w:rPr>
          <w:color w:val="000000"/>
        </w:rPr>
      </w:r>
    </w:p>
    <w:p>
      <w:pPr>
        <w:pStyle w:val="Normal"/>
        <w:rPr>
          <w:color w:val="000000"/>
        </w:rPr>
      </w:pPr>
      <w:r>
        <w:rPr>
          <w:color w:val="000000"/>
        </w:rPr>
      </w:r>
    </w:p>
    <w:p>
      <w:pPr>
        <w:pStyle w:val="Normal"/>
        <w:keepNext w:val="true"/>
        <w:keepLines/>
        <w:rPr>
          <w:color w:val="000000"/>
        </w:rPr>
      </w:pPr>
      <w:r>
        <w:rPr>
          <w:color w:val="000000"/>
        </w:rPr>
        <w:t>To Contractor:</w:t>
      </w:r>
    </w:p>
    <w:p>
      <w:pPr>
        <w:pStyle w:val="Normal"/>
        <w:keepNext w:val="true"/>
        <w:keepLines/>
        <w:rPr>
          <w:color w:val="000000"/>
        </w:rPr>
      </w:pPr>
      <w:r>
        <w:rPr>
          <w:color w:val="000000"/>
        </w:rPr>
      </w:r>
    </w:p>
    <w:p>
      <w:pPr>
        <w:pStyle w:val="Normal"/>
        <w:keepNext w:val="true"/>
        <w:jc w:val="start"/>
        <w:rPr>
          <w:color w:val="000000"/>
        </w:rPr>
      </w:pPr>
      <w:r>
        <w:rPr>
          <w:color w:val="000000"/>
        </w:rPr>
        <w:t>Enron Engineering &amp; Construction Company</w:t>
      </w:r>
    </w:p>
    <w:p>
      <w:pPr>
        <w:pStyle w:val="Normal"/>
        <w:keepNext w:val="true"/>
        <w:jc w:val="start"/>
        <w:rPr>
          <w:color w:val="000000"/>
        </w:rPr>
      </w:pPr>
      <w:r>
        <w:rPr>
          <w:color w:val="000000"/>
        </w:rPr>
        <w:t>333 Clay Street, Suite 400</w:t>
      </w:r>
    </w:p>
    <w:p>
      <w:pPr>
        <w:pStyle w:val="Normal"/>
        <w:keepNext w:val="true"/>
        <w:jc w:val="start"/>
        <w:rPr>
          <w:color w:val="000000"/>
        </w:rPr>
      </w:pPr>
      <w:r>
        <w:rPr>
          <w:color w:val="000000"/>
        </w:rPr>
        <w:t>Houston, Texas  77002</w:t>
      </w:r>
    </w:p>
    <w:p>
      <w:pPr>
        <w:pStyle w:val="Normal"/>
        <w:keepNext w:val="true"/>
        <w:jc w:val="start"/>
        <w:rPr>
          <w:color w:val="000000"/>
        </w:rPr>
      </w:pPr>
      <w:r>
        <w:rPr>
          <w:color w:val="000000"/>
        </w:rPr>
      </w:r>
    </w:p>
    <w:p>
      <w:pPr>
        <w:pStyle w:val="Normal"/>
        <w:keepNext w:val="true"/>
        <w:jc w:val="start"/>
        <w:rPr>
          <w:color w:val="000000"/>
        </w:rPr>
      </w:pPr>
      <w:r>
        <w:rPr>
          <w:color w:val="000000"/>
        </w:rPr>
        <w:t>Attention:  Senior Vice-President - Project Management</w:t>
      </w:r>
    </w:p>
    <w:p>
      <w:pPr>
        <w:pStyle w:val="Normal"/>
        <w:keepNext w:val="true"/>
        <w:jc w:val="start"/>
        <w:rPr>
          <w:color w:val="000000"/>
        </w:rPr>
      </w:pPr>
      <w:r>
        <w:rPr>
          <w:color w:val="000000"/>
        </w:rPr>
        <w:t>and General Counsel</w:t>
      </w:r>
    </w:p>
    <w:p>
      <w:pPr>
        <w:pStyle w:val="Normal"/>
        <w:rPr>
          <w:color w:val="000000"/>
        </w:rPr>
      </w:pPr>
      <w:r>
        <w:rPr>
          <w:color w:val="000000"/>
        </w:rPr>
        <w:t>Fax: (713) 646 6280</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with a copy to:</w:t>
      </w:r>
    </w:p>
    <w:p>
      <w:pPr>
        <w:pStyle w:val="Normal"/>
        <w:rPr>
          <w:color w:val="000000"/>
        </w:rPr>
      </w:pPr>
      <w:r>
        <w:rPr>
          <w:color w:val="000000"/>
        </w:rPr>
      </w:r>
    </w:p>
    <w:p>
      <w:pPr>
        <w:pStyle w:val="Normal"/>
        <w:rPr>
          <w:color w:val="000000"/>
        </w:rPr>
      </w:pPr>
      <w:r>
        <w:rPr>
          <w:color w:val="000000"/>
        </w:rPr>
        <w:t>Project Manager</w:t>
      </w:r>
    </w:p>
    <w:p>
      <w:pPr>
        <w:pStyle w:val="Normal"/>
        <w:rPr>
          <w:color w:val="000000"/>
        </w:rPr>
      </w:pPr>
      <w:r>
        <w:rPr>
          <w:color w:val="000000"/>
        </w:rPr>
        <w:t>Fountain Valley Project</w:t>
      </w:r>
    </w:p>
    <w:p>
      <w:pPr>
        <w:pStyle w:val="Normal"/>
        <w:rPr>
          <w:color w:val="000000"/>
        </w:rPr>
      </w:pPr>
      <w:r>
        <w:rPr>
          <w:color w:val="000000"/>
        </w:rPr>
        <w:t>11831 North Creek Parkway North</w:t>
      </w:r>
    </w:p>
    <w:p>
      <w:pPr>
        <w:pStyle w:val="Normal"/>
        <w:rPr>
          <w:color w:val="000000"/>
        </w:rPr>
      </w:pPr>
      <w:r>
        <w:rPr>
          <w:color w:val="000000"/>
        </w:rPr>
        <w:t>Bothell, Washington  98011</w:t>
      </w:r>
    </w:p>
    <w:p>
      <w:pPr>
        <w:pStyle w:val="Normal"/>
        <w:rPr>
          <w:color w:val="000000"/>
        </w:rPr>
      </w:pPr>
      <w:r>
        <w:rPr>
          <w:color w:val="000000"/>
        </w:rPr>
      </w:r>
    </w:p>
    <w:p>
      <w:pPr>
        <w:pStyle w:val="Normal"/>
        <w:rPr>
          <w:color w:val="000000"/>
        </w:rPr>
      </w:pPr>
      <w:r>
        <w:rPr>
          <w:color w:val="000000"/>
        </w:rPr>
        <w:t>Fax: (425) 415-3095</w:t>
      </w:r>
    </w:p>
    <w:p>
      <w:pPr>
        <w:pStyle w:val="Normal"/>
        <w:rPr>
          <w:color w:val="000000"/>
        </w:rPr>
      </w:pPr>
      <w:r>
        <w:rPr>
          <w:color w:val="000000"/>
        </w:rPr>
      </w:r>
    </w:p>
    <w:p>
      <w:pPr>
        <w:pStyle w:val="Normal"/>
        <w:rPr>
          <w:color w:val="000000"/>
        </w:rPr>
      </w:pPr>
      <w:r>
        <w:rPr>
          <w:color w:val="000000"/>
        </w:rPr>
        <w:t>Either party may change its address by seven (7) day’s prior written notice to the other 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Heading2"/>
        <w:ind w:hanging="0" w:start="0"/>
        <w:rPr/>
      </w:pPr>
      <w:bookmarkStart w:id="358" w:name="__RefHeading___Toc504447668"/>
      <w:bookmarkStart w:id="359" w:name="_Ref501995226"/>
      <w:bookmarkStart w:id="360" w:name="_Ref501995209"/>
      <w:bookmarkStart w:id="361" w:name="_Ref501994232"/>
      <w:r>
        <w:rPr>
          <w:u w:val="single"/>
        </w:rPr>
        <w:t>Assignment</w:t>
      </w:r>
      <w:r>
        <w:rPr/>
        <w:t>.</w:t>
      </w:r>
      <w:bookmarkEnd w:id="358"/>
      <w:bookmarkEnd w:id="359"/>
      <w:bookmarkEnd w:id="360"/>
      <w:bookmarkEnd w:id="361"/>
      <w:r>
        <w:rPr/>
        <w:t xml:space="preserve"> </w:t>
      </w:r>
    </w:p>
    <w:p>
      <w:pPr>
        <w:pStyle w:val="Normal"/>
        <w:rPr/>
      </w:pPr>
      <w:r>
        <w:rPr/>
        <w:t xml:space="preserve">Except as set forth below in this Section </w:t>
      </w:r>
      <w:r>
        <w:rPr/>
        <w:fldChar w:fldCharType="begin"/>
      </w:r>
      <w:r>
        <w:rPr/>
        <w:instrText xml:space="preserve"> REF _Ref501995209 \r \r \h </w:instrText>
      </w:r>
      <w:r>
        <w:rPr/>
        <w:fldChar w:fldCharType="separate"/>
      </w:r>
      <w:r>
        <w:rPr/>
        <w:t>22.3</w:t>
      </w:r>
      <w:r>
        <w:rPr/>
        <w:fldChar w:fldCharType="end"/>
      </w:r>
      <w:r>
        <w:rPr/>
        <w:t xml:space="preserve">, this Agreement may be assigned only with the prior written consent of the other party to this Agreement.  Construction Manager and any assignee of Construction Manager may assign this Agreement and any rights or obligations hereunder to (a) Owner, and/or to any Person that acquires Owner’s interest in the Facility, provided that such assignee first demonstrates that </w:t>
      </w:r>
      <w:r>
        <w:rPr>
          <w:sz w:val="22"/>
        </w:rPr>
        <w:t xml:space="preserve">(i) </w:t>
      </w:r>
      <w:r>
        <w:rPr>
          <w:color w:val="000000"/>
          <w:sz w:val="22"/>
        </w:rPr>
        <w:t>Financial Close shall have occurred and the assignee of the Construction Manager shall have provided Contractor with reasonably satisfactory evidence thereof in the form of a certificate from the Lender attesting to the terms and conditions set forth in the definition of "Financial Close", or (b) the assignee of the Construction Manager shall have provided Contractor with an unconditional guaranty from a guarantor (having a Standard &amp; Poors rating of BBB(+) or better) of Owner's or Construction Manager's obligations under the Agreement or Owner or Construction Manager otherwise shall have demonstrated to Contractor's satisfaction that such assignee, Owner, or Construction Manager has access to sufficient financial and other resources to enable it to perform its obligations hereunder</w:t>
      </w:r>
      <w:r>
        <w:rPr/>
        <w:t xml:space="preserve">, and (b) any Lender or any trustee or agent of any Lender as collateral security (and in connection with the same, Contractor hereby agrees to execute and deliver to Lender a consent agreement in the form reasonably requested by Lender).  Contractor may assign this Agreement to any Affiliate of Contractor; provided that Contractor and its Parent unconditionally guarantee the performance of such Affiliate’s obligations under this Agreement.  Any purported assignment not in compliance with this Section </w:t>
      </w:r>
      <w:r>
        <w:rPr/>
        <w:fldChar w:fldCharType="begin"/>
      </w:r>
      <w:r>
        <w:rPr/>
        <w:instrText xml:space="preserve"> REF _Ref501995226 \r \r \h </w:instrText>
      </w:r>
      <w:r>
        <w:rPr/>
        <w:fldChar w:fldCharType="separate"/>
      </w:r>
      <w:r>
        <w:rPr/>
        <w:t>22.3</w:t>
      </w:r>
      <w:r>
        <w:rPr/>
        <w:fldChar w:fldCharType="end"/>
      </w:r>
      <w:r>
        <w:rPr/>
        <w:t xml:space="preserve"> shall be void and without force or effect. Upon a change of ownership in Owner, this Agreement shall be amended to delete the following provisions:  Section </w:t>
      </w:r>
      <w:r>
        <w:rPr/>
        <w:fldChar w:fldCharType="begin"/>
      </w:r>
      <w:r>
        <w:rPr/>
        <w:instrText xml:space="preserve"> REF _Ref501993083 \r \r \h </w:instrText>
      </w:r>
      <w:r>
        <w:rPr/>
        <w:fldChar w:fldCharType="separate"/>
      </w:r>
      <w:r>
        <w:rPr/>
        <w:t>3.12.2</w:t>
      </w:r>
      <w:r>
        <w:rPr/>
        <w:fldChar w:fldCharType="end"/>
      </w:r>
      <w:r>
        <w:rPr/>
        <w:t xml:space="preserve"> and the last sentence of Section 18.2.</w:t>
      </w:r>
    </w:p>
    <w:p>
      <w:pPr>
        <w:pStyle w:val="Heading2"/>
        <w:ind w:hanging="0" w:start="0"/>
        <w:rPr/>
      </w:pPr>
      <w:bookmarkStart w:id="362" w:name="__RefHeading___Toc504447669"/>
      <w:bookmarkEnd w:id="362"/>
      <w:r>
        <w:rPr>
          <w:u w:val="single"/>
        </w:rPr>
        <w:t>Miscellaneous</w:t>
      </w:r>
      <w:r>
        <w:rPr/>
        <w:t>.</w:t>
      </w:r>
    </w:p>
    <w:p>
      <w:pPr>
        <w:pStyle w:val="Heading3"/>
        <w:ind w:hanging="0" w:start="0"/>
        <w:rPr/>
      </w:pPr>
      <w:r>
        <w:rPr>
          <w:u w:val="single"/>
        </w:rPr>
        <w:t>Entire Agreement</w:t>
      </w:r>
      <w:r>
        <w:rPr/>
        <w:t xml:space="preserve">.  </w:t>
      </w:r>
    </w:p>
    <w:p>
      <w:pPr>
        <w:pStyle w:val="Normal"/>
        <w:rPr/>
      </w:pPr>
      <w:r>
        <w:rPr/>
        <w:t>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Heading3"/>
        <w:ind w:hanging="0" w:start="0"/>
        <w:rPr/>
      </w:pPr>
      <w:r>
        <w:rPr>
          <w:u w:val="single"/>
        </w:rPr>
        <w:t>Amendments</w:t>
      </w:r>
      <w:r>
        <w:rPr/>
        <w:t xml:space="preserve">.  </w:t>
      </w:r>
    </w:p>
    <w:p>
      <w:pPr>
        <w:pStyle w:val="Normal"/>
        <w:rPr/>
      </w:pPr>
      <w:r>
        <w:rPr/>
        <w:t>No change, amendment, or modification of this Agreement shall be valid or binding upon the parties hereto unless such change, amendment or modification shall be in writing and duly executed by both parties hereto.</w:t>
      </w:r>
    </w:p>
    <w:p>
      <w:pPr>
        <w:pStyle w:val="Heading3"/>
        <w:ind w:hanging="0" w:start="0"/>
        <w:rPr/>
      </w:pPr>
      <w:r>
        <w:rPr>
          <w:u w:val="single"/>
        </w:rPr>
        <w:t>Joint Effort</w:t>
      </w:r>
      <w:r>
        <w:rPr/>
        <w:t xml:space="preserve">. </w:t>
      </w:r>
    </w:p>
    <w:p>
      <w:pPr>
        <w:pStyle w:val="Normal"/>
        <w:rPr/>
      </w:pPr>
      <w:r>
        <w:rPr/>
        <w:t>Preparation of this Agreement has been a joint effort of the parties and the resulting document shall not be construed more severely against one of the parties than against the other.</w:t>
      </w:r>
    </w:p>
    <w:p>
      <w:pPr>
        <w:pStyle w:val="Heading3"/>
        <w:ind w:hanging="0" w:start="0"/>
        <w:rPr/>
      </w:pPr>
      <w:r>
        <w:rPr>
          <w:u w:val="single"/>
        </w:rPr>
        <w:t>Captions</w:t>
      </w:r>
      <w:r>
        <w:rPr/>
        <w:t xml:space="preserve">.  </w:t>
      </w:r>
    </w:p>
    <w:p>
      <w:pPr>
        <w:pStyle w:val="Normal"/>
        <w:rPr/>
      </w:pPr>
      <w:r>
        <w:rPr/>
        <w:t>The captions contained in this Agreement are for convenience and reference only and in no way define, describe, extend, or limit the scope of intent of this Agreement or the intent of any provision contained herein.</w:t>
      </w:r>
    </w:p>
    <w:p>
      <w:pPr>
        <w:pStyle w:val="Heading3"/>
        <w:ind w:hanging="0" w:start="0"/>
        <w:rPr/>
      </w:pPr>
      <w:r>
        <w:rPr>
          <w:u w:val="single"/>
        </w:rPr>
        <w:t>Severability</w:t>
      </w:r>
      <w:r>
        <w:rPr/>
        <w:t xml:space="preserve">.  </w:t>
      </w:r>
    </w:p>
    <w:p>
      <w:pPr>
        <w:pStyle w:val="Normal"/>
        <w:rPr/>
      </w:pPr>
      <w:r>
        <w:rPr/>
        <w:t>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Heading3"/>
        <w:ind w:hanging="0" w:start="0"/>
        <w:rPr/>
      </w:pPr>
      <w:r>
        <w:rPr>
          <w:u w:val="single"/>
        </w:rPr>
        <w:t>No Waiver</w:t>
      </w:r>
      <w:r>
        <w:rPr/>
        <w:t xml:space="preserve">.  </w:t>
      </w:r>
    </w:p>
    <w:p>
      <w:pPr>
        <w:pStyle w:val="Normal"/>
        <w:rPr/>
      </w:pPr>
      <w:r>
        <w:rPr/>
        <w:t>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Heading3"/>
        <w:ind w:hanging="0" w:start="0"/>
        <w:rPr/>
      </w:pPr>
      <w:r>
        <w:rPr>
          <w:u w:val="single"/>
        </w:rPr>
        <w:t>Successors and Assigns</w:t>
      </w:r>
      <w:r>
        <w:rPr/>
        <w:t xml:space="preserve">.  </w:t>
      </w:r>
    </w:p>
    <w:p>
      <w:pPr>
        <w:pStyle w:val="Normal"/>
        <w:rPr/>
      </w:pPr>
      <w:r>
        <w:rPr/>
        <w:t>This Agreement shall be binding upon and shall inure to the benefit of the parties hereto and their successors and permitted assigns.</w:t>
      </w:r>
    </w:p>
    <w:p>
      <w:pPr>
        <w:pStyle w:val="Heading3"/>
        <w:ind w:hanging="0" w:start="0"/>
        <w:rPr/>
      </w:pPr>
      <w:r>
        <w:rPr>
          <w:u w:val="single"/>
        </w:rPr>
        <w:t>Exhibits</w:t>
      </w:r>
      <w:r>
        <w:rPr/>
        <w:t xml:space="preserve">.  </w:t>
      </w:r>
    </w:p>
    <w:p>
      <w:pPr>
        <w:pStyle w:val="Normal"/>
        <w:rPr/>
      </w:pPr>
      <w:r>
        <w:rPr/>
        <w:t>All Exhibits referenced in this Agreement shall be incorporated into this Agreement by such reference and shall be deemed to be an integral part of this Agreement.</w:t>
      </w:r>
    </w:p>
    <w:p>
      <w:pPr>
        <w:pStyle w:val="Heading3"/>
        <w:ind w:hanging="0" w:start="0"/>
        <w:rPr/>
      </w:pPr>
      <w:r>
        <w:rPr>
          <w:u w:val="single"/>
        </w:rPr>
        <w:t>Independent Contractor</w:t>
      </w:r>
      <w:r>
        <w:rPr/>
        <w:t xml:space="preserve">.  </w:t>
      </w:r>
    </w:p>
    <w:p>
      <w:pPr>
        <w:pStyle w:val="Normal"/>
        <w:rPr/>
      </w:pPr>
      <w:r>
        <w:rPr/>
        <w:t>Contractor’s relationship with Construction Manager is that of an independent contractor and nothing contained in this Agreement shall be construed as constituting a joint venture or partnership between Contractor and Construction Manager.</w:t>
      </w:r>
    </w:p>
    <w:p>
      <w:pPr>
        <w:pStyle w:val="Heading3"/>
        <w:ind w:hanging="0" w:start="0"/>
        <w:rPr/>
      </w:pPr>
      <w:r>
        <w:rPr/>
        <w:t xml:space="preserve"> </w:t>
      </w:r>
      <w:r>
        <w:rPr>
          <w:u w:val="single"/>
        </w:rPr>
        <w:t>Further Assurances</w:t>
      </w:r>
      <w:r>
        <w:rPr/>
        <w:t xml:space="preserve">.  </w:t>
      </w:r>
    </w:p>
    <w:p>
      <w:pPr>
        <w:pStyle w:val="Normal"/>
        <w:rPr/>
      </w:pPr>
      <w:r>
        <w:rPr/>
        <w:t>Contractor and Construction Manager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Heading3"/>
        <w:ind w:hanging="0" w:start="0"/>
        <w:rPr/>
      </w:pPr>
      <w:r>
        <w:rPr/>
        <w:t xml:space="preserve"> </w:t>
      </w:r>
      <w:r>
        <w:rPr>
          <w:u w:val="single"/>
        </w:rPr>
        <w:t>Priority</w:t>
      </w:r>
      <w:r>
        <w:rPr/>
        <w:t xml:space="preserve">.  </w:t>
      </w:r>
    </w:p>
    <w:p>
      <w:pPr>
        <w:pStyle w:val="Normal"/>
        <w:rPr/>
      </w:pPr>
      <w:r>
        <w:rPr/>
        <w:t>In the event of any conflict or inconsistency between this Agreement and the Exhibits or other incorporated or associated documentation, the terms and conditions of this Agreement shall control.</w:t>
      </w:r>
    </w:p>
    <w:p>
      <w:pPr>
        <w:pStyle w:val="Heading3"/>
        <w:ind w:hanging="0" w:start="0"/>
        <w:rPr/>
      </w:pPr>
      <w:r>
        <w:rPr>
          <w:u w:val="single"/>
        </w:rPr>
        <w:t>Counterparts</w:t>
      </w:r>
      <w:r>
        <w:rPr/>
        <w:t xml:space="preserve">.  </w:t>
      </w:r>
    </w:p>
    <w:p>
      <w:pPr>
        <w:pStyle w:val="Normal"/>
        <w:rPr/>
      </w:pPr>
      <w:r>
        <w:rPr/>
        <w:t>This Agreement may be signed in any number of counterparts and each counterpart shall represent a fully executed original as if signed by both parties.</w:t>
      </w:r>
    </w:p>
    <w:p>
      <w:pPr>
        <w:pStyle w:val="Heading3"/>
        <w:ind w:hanging="0" w:start="0"/>
        <w:rPr/>
      </w:pPr>
      <w:r>
        <w:rPr>
          <w:u w:val="single"/>
        </w:rPr>
        <w:t>Survival and Sunset</w:t>
      </w:r>
      <w:r>
        <w:rPr/>
        <w:t xml:space="preserve">.  </w:t>
      </w:r>
    </w:p>
    <w:p>
      <w:pPr>
        <w:pStyle w:val="Normal"/>
        <w:rPr/>
      </w:pPr>
      <w:r>
        <w:rPr/>
        <w:t xml:space="preserve">The warranties and indemnities set forth in this Agreement, and any other provisions which specifically so specify, shall survive the completion of the Work, the payment of all portions of the Contract Price and any termination of this Agreement.  However, all duties, obligations and liabilities of the parties hereunder will expire automatically on the fifth (5th) anniversary of the Substantial Completion Date, except for obligations that are the subject of any dispute resolution process under </w:t>
      </w:r>
      <w:r>
        <w:rPr/>
        <w:fldChar w:fldCharType="begin"/>
      </w:r>
      <w:r>
        <w:rPr/>
        <w:instrText xml:space="preserve"> REF _Ref501996687 \r \r \h </w:instrText>
      </w:r>
      <w:r>
        <w:rPr/>
        <w:fldChar w:fldCharType="separate"/>
      </w:r>
      <w:r>
        <w:rPr/>
        <w:t>Article 19</w:t>
      </w:r>
      <w:r>
        <w:rPr/>
        <w:fldChar w:fldCharType="end"/>
      </w:r>
      <w:r>
        <w:rPr/>
        <w:t xml:space="preserve"> as of that date.</w:t>
      </w:r>
    </w:p>
    <w:p>
      <w:pPr>
        <w:pStyle w:val="Heading3"/>
        <w:ind w:hanging="0" w:start="0"/>
        <w:rPr/>
      </w:pPr>
      <w:r>
        <w:rPr>
          <w:u w:val="single"/>
        </w:rPr>
        <w:t>Performance of Obligations</w:t>
      </w:r>
      <w:r>
        <w:rPr/>
        <w:t xml:space="preserve">.  </w:t>
      </w:r>
    </w:p>
    <w:p>
      <w:pPr>
        <w:pStyle w:val="Normal"/>
        <w:rPr/>
      </w:pPr>
      <w:r>
        <w:rPr/>
        <w:t>If an obligation to be performed under this Agreement falls due on a day other than a Business Day, the obligation will be due on the next Business Day.</w:t>
      </w:r>
    </w:p>
    <w:p>
      <w:pPr>
        <w:pStyle w:val="Heading3"/>
        <w:keepNext w:val="true"/>
        <w:keepLines/>
        <w:ind w:hanging="0" w:start="0"/>
        <w:rPr/>
      </w:pPr>
      <w:r>
        <w:rPr/>
        <w:t xml:space="preserve"> </w:t>
      </w:r>
      <w:r>
        <w:rPr>
          <w:u w:val="single"/>
        </w:rPr>
        <w:t>Language</w:t>
      </w:r>
      <w:r>
        <w:rPr/>
        <w:t xml:space="preserve">.  </w:t>
      </w:r>
    </w:p>
    <w:p>
      <w:pPr>
        <w:pStyle w:val="Normal"/>
        <w:keepNext w:val="true"/>
        <w:keepLines/>
        <w:rPr/>
      </w:pPr>
      <w:r>
        <w:rPr/>
        <w:t xml:space="preserve">This Agreement and all documents, correspondence, notices, certificates, data, and drawings supplied herewith shall be provided in English. </w:t>
      </w:r>
    </w:p>
    <w:p>
      <w:pPr>
        <w:pStyle w:val="Normal"/>
        <w:keepNext w:val="true"/>
        <w:keepLines/>
        <w:rPr/>
      </w:pPr>
      <w:r>
        <w:rPr/>
      </w:r>
    </w:p>
    <w:p>
      <w:pPr>
        <w:pStyle w:val="Normal"/>
        <w:jc w:val="center"/>
        <w:rPr/>
      </w:pPr>
      <w:r>
        <w:rPr/>
        <w:t>[Remainder of Page Intentional Blank - Signature Page Follows]</w:t>
      </w:r>
    </w:p>
    <w:p>
      <w:pPr>
        <w:pStyle w:val="Normal"/>
        <w:keepNext w:val="true"/>
        <w:keepLines/>
        <w:rPr/>
      </w:pPr>
      <w:r>
        <w:rPr/>
      </w:r>
      <w:r>
        <w:br w:type="page"/>
      </w:r>
    </w:p>
    <w:p>
      <w:pPr>
        <w:pStyle w:val="Normal"/>
        <w:keepNext w:val="true"/>
        <w:keepLines/>
        <w:rPr/>
      </w:pPr>
      <w:r>
        <w:rPr/>
      </w:r>
    </w:p>
    <w:p>
      <w:pPr>
        <w:pStyle w:val="Normal"/>
        <w:keepNext w:val="true"/>
        <w:keepLines/>
        <w:rPr>
          <w:color w:val="000000"/>
        </w:rPr>
      </w:pPr>
      <w:r>
        <w:rPr>
          <w:color w:val="000000"/>
        </w:rPr>
      </w:r>
    </w:p>
    <w:p>
      <w:pPr>
        <w:pStyle w:val="Normal"/>
        <w:keepNext w:val="true"/>
        <w:keepLines/>
        <w:rPr>
          <w:color w:val="000000"/>
        </w:rPr>
      </w:pPr>
      <w:r>
        <w:rPr>
          <w:color w:val="000000"/>
        </w:rPr>
        <w:t>IN WITNESS WHEREOF, Construction Manager and Contractor executed this Agreement as of the date first written above.</w:t>
      </w:r>
    </w:p>
    <w:p>
      <w:pPr>
        <w:pStyle w:val="Normal"/>
        <w:keepNext w:val="true"/>
        <w:keepLines/>
        <w:rPr>
          <w:color w:val="000000"/>
        </w:rPr>
      </w:pPr>
      <w:r>
        <w:rPr>
          <w:color w:val="000000"/>
        </w:rPr>
      </w:r>
    </w:p>
    <w:p>
      <w:pPr>
        <w:pStyle w:val="Normal"/>
        <w:keepNext w:val="true"/>
        <w:keepLines/>
        <w:rPr>
          <w:color w:val="000000"/>
        </w:rPr>
      </w:pPr>
      <w:r>
        <w:rPr>
          <w:color w:val="000000"/>
        </w:rPr>
      </w:r>
    </w:p>
    <w:p>
      <w:pPr>
        <w:pStyle w:val="Normal"/>
        <w:keepNext w:val="true"/>
        <w:keepLines/>
        <w:rPr>
          <w:color w:val="000000"/>
        </w:rPr>
      </w:pPr>
      <w:r>
        <w:rPr>
          <w:color w:val="000000"/>
        </w:rPr>
      </w:r>
    </w:p>
    <w:p>
      <w:pPr>
        <w:pStyle w:val="Normal"/>
        <w:keepNext w:val="true"/>
        <w:keepLines/>
        <w:rPr>
          <w:color w:val="000000"/>
        </w:rPr>
      </w:pPr>
      <w:r>
        <w:rPr>
          <w:color w:val="000000"/>
        </w:rPr>
        <w:t>ENRON NORTH AMERICA CORP</w:t>
      </w:r>
    </w:p>
    <w:p>
      <w:pPr>
        <w:pStyle w:val="Normal"/>
        <w:rPr>
          <w:color w:val="000000"/>
        </w:rPr>
      </w:pPr>
      <w:r>
        <w:rPr>
          <w:color w:val="000000"/>
        </w:rPr>
      </w:r>
    </w:p>
    <w:p>
      <w:pPr>
        <w:pStyle w:val="Normal"/>
        <w:rPr>
          <w:color w:val="000000"/>
        </w:rPr>
      </w:pPr>
      <w:r>
        <w:rPr>
          <w:color w:val="000000"/>
        </w:rPr>
        <w:t>By:_____________________________</w:t>
        <w:br/>
        <w:t>Name:__________________________</w:t>
      </w:r>
    </w:p>
    <w:p>
      <w:pPr>
        <w:pStyle w:val="Normal"/>
        <w:rPr>
          <w:color w:val="000000"/>
        </w:rPr>
      </w:pPr>
      <w:r>
        <w:rPr>
          <w:color w:val="000000"/>
        </w:rPr>
        <w:t>Title:___________________________</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ENRON ENGINEERING &amp; CONSTRUCTION COMPANY</w:t>
      </w:r>
    </w:p>
    <w:p>
      <w:pPr>
        <w:pStyle w:val="Normal"/>
        <w:rPr>
          <w:color w:val="000000"/>
        </w:rPr>
      </w:pPr>
      <w:r>
        <w:rPr>
          <w:color w:val="000000"/>
        </w:rPr>
      </w:r>
    </w:p>
    <w:p>
      <w:pPr>
        <w:pStyle w:val="Normal"/>
        <w:rPr>
          <w:color w:val="000000"/>
        </w:rPr>
      </w:pPr>
      <w:r>
        <w:rPr>
          <w:color w:val="000000"/>
        </w:rPr>
        <w:t>By:_______________________________</w:t>
        <w:br/>
        <w:t>Name:_____________________________</w:t>
        <w:br/>
        <w:t>Title:______________________________</w:t>
      </w:r>
    </w:p>
    <w:p>
      <w:pPr>
        <w:pStyle w:val="Normal"/>
        <w:rPr>
          <w:color w:val="000000"/>
        </w:rPr>
      </w:pPr>
      <w:r>
        <w:rPr>
          <w:color w:val="000000"/>
        </w:rPr>
      </w:r>
    </w:p>
    <w:sectPr>
      <w:headerReference w:type="default" r:id="rId5"/>
      <w:footerReference w:type="default" r:id="rId6"/>
      <w:footerReference w:type="first" r:id="rId7"/>
      <w:type w:val="nextPage"/>
      <w:pgSz w:w="12240" w:h="15840"/>
      <w:pgMar w:left="1440" w:right="1440" w:gutter="0" w:header="720"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JK166825v1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center"/>
      <w:rPr>
        <w:sz w:val="24"/>
      </w:rPr>
    </w:pPr>
    <w:r>
      <w:rPr>
        <w:sz w:val="24"/>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3660" cy="167640"/>
              <wp:effectExtent l="0" t="0" r="0" b="0"/>
              <wp:wrapSquare wrapText="bothSides"/>
              <wp:docPr id="1" name="Frame1"/>
              <a:graphic xmlns:a="http://schemas.openxmlformats.org/drawingml/2006/main">
                <a:graphicData uri="http://schemas.microsoft.com/office/word/2010/wordprocessingShape">
                  <wps:wsp>
                    <wps:cNvSpPr txBox="1"/>
                    <wps:spPr>
                      <a:xfrm>
                        <a:off x="0" y="0"/>
                        <a:ext cx="73660" cy="167640"/>
                      </a:xfrm>
                      <a:prstGeom prst="rect"/>
                      <a:solidFill>
                        <a:srgbClr val="FFFFFF">
                          <a:alpha val="0"/>
                        </a:srgbClr>
                      </a:solidFill>
                    </wps:spPr>
                    <wps:txbx>
                      <w:txbxContent>
                        <w:p>
                          <w:pPr>
                            <w:pStyle w:val="Normal"/>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5.8pt;height:13.2pt;mso-wrap-distance-left:0pt;mso-wrap-distance-right:0pt;mso-wrap-distance-top:0pt;mso-wrap-distance-bottom:0pt;margin-top:0.05pt;mso-position-vertical-relative:text;margin-left:231.1pt;mso-position-horizontal:center;mso-position-horizontal-relative:margin">
              <v:fill opacity="0f"/>
              <v:textbox inset="0in,0in,0in,0in">
                <w:txbxContent>
                  <w:p>
                    <w:pPr>
                      <w:pStyle w:val="Normal"/>
                      <w:rPr/>
                    </w:pPr>
                    <w:r>
                      <w:rPr/>
                      <w:fldChar w:fldCharType="begin"/>
                    </w:r>
                    <w:r>
                      <w:rPr/>
                      <w:instrText xml:space="preserve"> PAGE </w:instrText>
                    </w:r>
                    <w:r>
                      <w:rPr/>
                      <w:fldChar w:fldCharType="separate"/>
                    </w:r>
                    <w:r>
                      <w:rPr/>
                      <w:t>5</w:t>
                    </w:r>
                    <w:r>
                      <w:rPr/>
                      <w:fldChar w:fldCharType="end"/>
                    </w:r>
                  </w:p>
                </w:txbxContent>
              </v:textbox>
              <w10:wrap type="square"/>
            </v:rect>
          </w:pict>
        </mc:Fallback>
      </mc:AlternateContent>
    </w:r>
  </w:p>
  <w:p>
    <w:pPr>
      <w:pStyle w:val="Normal"/>
      <w:rPr>
        <w:sz w:val="16"/>
      </w:rPr>
    </w:pPr>
    <w:r>
      <w:rPr>
        <w:sz w:val="16"/>
      </w:rPr>
      <w:t>JK166825</w:t>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66</w:t>
    </w:r>
    <w:r>
      <w:rPr/>
      <w:fldChar w:fldCharType="end"/>
    </w:r>
  </w:p>
  <w:p>
    <w:pPr>
      <w:pStyle w:val="Normal"/>
      <w:ind w:end="-1267"/>
      <w:rPr>
        <w:sz w:val="16"/>
      </w:rPr>
    </w:pPr>
    <w:r>
      <w:rPr>
        <w:sz w:val="16"/>
      </w:rPr>
      <w:t>JK166825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decimal"/>
      <w:suff w:val="nothing"/>
      <w:lvlText w:val="Article %1"/>
      <w:lvlJc w:val="start"/>
      <w:pPr>
        <w:tabs>
          <w:tab w:val="num" w:pos="0"/>
        </w:tabs>
        <w:ind w:start="0" w:hanging="0"/>
      </w:pPr>
      <w:rPr>
        <w:caps/>
        <w:sz w:val="23"/>
        <w:i w:val="false"/>
        <w:u w:val="none"/>
        <w:b w:val="false"/>
        <w:rFonts w:ascii="Times New Roman" w:hAnsi="Times New Roman" w:cs="Times New Roman"/>
      </w:rPr>
    </w:lvl>
    <w:lvl w:ilvl="1">
      <w:start w:val="1"/>
      <w:pStyle w:val="Heading2"/>
      <w:isLgl/>
      <w:numFmt w:val="decimal"/>
      <w:lvlText w:val="%1.%2"/>
      <w:lvlJc w:val="start"/>
      <w:pPr>
        <w:tabs>
          <w:tab w:val="num" w:pos="360"/>
        </w:tabs>
        <w:ind w:start="0" w:hanging="0"/>
      </w:pPr>
      <w:rPr>
        <w:sz w:val="23"/>
        <w:i w:val="false"/>
        <w:u w:val="none"/>
        <w:b w:val="false"/>
        <w:vanish w:val="false"/>
        <w:rFonts w:ascii="Times New Roman" w:hAnsi="Times New Roman" w:cs="Times New Roman"/>
        <w:color w:val="auto"/>
      </w:rPr>
    </w:lvl>
    <w:lvl w:ilvl="2">
      <w:start w:val="1"/>
      <w:pStyle w:val="Heading3"/>
      <w:isLgl/>
      <w:numFmt w:val="lowerLetter"/>
      <w:lvlText w:val="%1.%2.%3"/>
      <w:lvlJc w:val="start"/>
      <w:pPr>
        <w:tabs>
          <w:tab w:val="num" w:pos="720"/>
        </w:tabs>
        <w:ind w:start="720" w:hanging="720"/>
      </w:pPr>
      <w:rPr>
        <w:sz w:val="23"/>
        <w:i w:val="false"/>
        <w:b w:val="false"/>
        <w:rFonts w:ascii="Times New Roman" w:hAnsi="Times New Roman" w:cs="Times New Roman"/>
      </w:rPr>
    </w:lvl>
    <w:lvl w:ilvl="3">
      <w:start w:val="1"/>
      <w:pStyle w:val="Heading4"/>
      <w:isLgl/>
      <w:numFmt w:val="decimal"/>
      <w:lvlText w:val="%1.%2.%3.%4"/>
      <w:lvlJc w:val="start"/>
      <w:pPr>
        <w:tabs>
          <w:tab w:val="num" w:pos="720"/>
        </w:tabs>
        <w:ind w:start="0" w:hanging="0"/>
      </w:pPr>
    </w:lvl>
    <w:lvl w:ilvl="4">
      <w:start w:val="1"/>
      <w:pStyle w:val="Heading5"/>
      <w:numFmt w:val="decimal"/>
      <w:lvlText w:val="%5)"/>
      <w:lvlJc w:val="start"/>
      <w:pPr>
        <w:tabs>
          <w:tab w:val="num" w:pos="1008"/>
        </w:tabs>
        <w:ind w:start="1008" w:hanging="432"/>
      </w:pPr>
    </w:lvl>
    <w:lvl w:ilvl="5">
      <w:start w:val="1"/>
      <w:pStyle w:val="Heading6"/>
      <w:numFmt w:val="upperLetter"/>
      <w:lvlText w:val="(%6)"/>
      <w:lvlJc w:val="start"/>
      <w:pPr>
        <w:tabs>
          <w:tab w:val="num" w:pos="1440"/>
        </w:tabs>
        <w:ind w:start="0" w:firstLine="720"/>
      </w:pPr>
      <w:rPr>
        <w:i w:val="false"/>
        <w:b w:val="false"/>
      </w:rPr>
    </w:lvl>
    <w:lvl w:ilvl="6">
      <w:start w:val="1"/>
      <w:pStyle w:val="Heading7"/>
      <w:numFmt w:val="upperLetter"/>
      <w:lvlText w:val="(%7)"/>
      <w:lvlJc w:val="start"/>
      <w:pPr>
        <w:tabs>
          <w:tab w:val="num" w:pos="1440"/>
        </w:tabs>
        <w:ind w:start="0" w:firstLine="720"/>
      </w:pPr>
    </w:lvl>
    <w:lvl w:ilvl="7">
      <w:start w:val="1"/>
      <w:pStyle w:val="Heading8"/>
      <w:numFmt w:val="lowerLetter"/>
      <w:suff w:val="space"/>
      <w:lvlText w:val="%8. "/>
      <w:lvlJc w:val="start"/>
      <w:pPr>
        <w:tabs>
          <w:tab w:val="num" w:pos="0"/>
        </w:tabs>
        <w:ind w:start="1584" w:hanging="576"/>
      </w:pPr>
    </w:lvl>
    <w:lvl w:ilvl="8">
      <w:start w:val="1"/>
      <w:pStyle w:val="Heading9"/>
      <w:numFmt w:val="lowerRoman"/>
      <w:lvlText w:val="(%9)"/>
      <w:lvlJc w:val="start"/>
      <w:pPr>
        <w:tabs>
          <w:tab w:val="num" w:pos="2664"/>
        </w:tabs>
        <w:ind w:start="2664" w:hanging="1080"/>
      </w:pPr>
      <w:rPr>
        <w:i w:val="false"/>
        <w:u w:val="none"/>
        <w:b w:val="false"/>
      </w:r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3"/>
      <w:szCs w:val="20"/>
      <w:lang w:val="en-US" w:bidi="ar-SA" w:eastAsia="zh-CN"/>
    </w:rPr>
  </w:style>
  <w:style w:type="paragraph" w:styleId="Heading1">
    <w:name w:val="heading 1"/>
    <w:basedOn w:val="Normal"/>
    <w:next w:val="Normal"/>
    <w:qFormat/>
    <w:pPr>
      <w:numPr>
        <w:ilvl w:val="0"/>
        <w:numId w:val="1"/>
      </w:numPr>
      <w:spacing w:before="240" w:after="0"/>
      <w:jc w:val="center"/>
      <w:outlineLvl w:val="0"/>
    </w:pPr>
    <w:rPr>
      <w:color w:val="000000"/>
      <w:sz w:val="23"/>
    </w:rPr>
  </w:style>
  <w:style w:type="paragraph" w:styleId="Heading2">
    <w:name w:val="heading 2"/>
    <w:basedOn w:val="Heading1"/>
    <w:next w:val="Normal"/>
    <w:qFormat/>
    <w:pPr>
      <w:numPr>
        <w:ilvl w:val="1"/>
        <w:numId w:val="1"/>
      </w:numPr>
      <w:jc w:val="start"/>
      <w:outlineLvl w:val="1"/>
    </w:pPr>
    <w:rPr/>
  </w:style>
  <w:style w:type="paragraph" w:styleId="Heading3">
    <w:name w:val="heading 3"/>
    <w:basedOn w:val="Heading2"/>
    <w:next w:val="Normal"/>
    <w:qFormat/>
    <w:pPr>
      <w:numPr>
        <w:ilvl w:val="2"/>
        <w:numId w:val="1"/>
      </w:numPr>
      <w:outlineLvl w:val="2"/>
    </w:pPr>
    <w:rPr/>
  </w:style>
  <w:style w:type="paragraph" w:styleId="Heading4">
    <w:name w:val="heading 4"/>
    <w:basedOn w:val="Heading3"/>
    <w:next w:val="Normal"/>
    <w:qFormat/>
    <w:pPr>
      <w:numPr>
        <w:ilvl w:val="3"/>
        <w:numId w:val="1"/>
      </w:numPr>
      <w:jc w:val="both"/>
      <w:outlineLvl w:val="3"/>
    </w:pPr>
    <w:rPr/>
  </w:style>
  <w:style w:type="paragraph" w:styleId="Heading5">
    <w:name w:val="heading 5"/>
    <w:basedOn w:val="Heading4"/>
    <w:next w:val="Normal"/>
    <w:qFormat/>
    <w:pPr>
      <w:numPr>
        <w:ilvl w:val="4"/>
        <w:numId w:val="1"/>
      </w:numPr>
      <w:outlineLvl w:val="4"/>
    </w:pPr>
    <w:rPr>
      <w:color w:val="auto"/>
    </w:rPr>
  </w:style>
  <w:style w:type="paragraph" w:styleId="Heading6">
    <w:name w:val="heading 6"/>
    <w:basedOn w:val="Normal"/>
    <w:next w:val="Normal"/>
    <w:qFormat/>
    <w:pPr>
      <w:numPr>
        <w:ilvl w:val="5"/>
        <w:numId w:val="1"/>
      </w:numPr>
      <w:spacing w:before="240" w:after="0"/>
      <w:ind w:hanging="0" w:start="0" w:end="1440"/>
      <w:outlineLvl w:val="5"/>
    </w:pPr>
    <w:rPr/>
  </w:style>
  <w:style w:type="paragraph" w:styleId="Heading7">
    <w:name w:val="heading 7"/>
    <w:basedOn w:val="Normal"/>
    <w:next w:val="Normal"/>
    <w:qFormat/>
    <w:pPr>
      <w:numPr>
        <w:ilvl w:val="6"/>
        <w:numId w:val="1"/>
      </w:numPr>
      <w:spacing w:before="240" w:after="0"/>
      <w:ind w:hanging="0" w:start="0" w:end="1440"/>
      <w:outlineLvl w:val="6"/>
    </w:pPr>
    <w:rPr/>
  </w:style>
  <w:style w:type="paragraph" w:styleId="Heading8">
    <w:name w:val="heading 8"/>
    <w:basedOn w:val="Normal"/>
    <w:next w:val="Normal"/>
    <w:qFormat/>
    <w:pPr>
      <w:numPr>
        <w:ilvl w:val="7"/>
        <w:numId w:val="1"/>
      </w:numPr>
      <w:spacing w:before="240" w:after="0"/>
      <w:ind w:hanging="0" w:start="0" w:end="1440"/>
      <w:outlineLvl w:val="7"/>
    </w:pPr>
    <w:rPr/>
  </w:style>
  <w:style w:type="paragraph" w:styleId="Heading9">
    <w:name w:val="heading 9"/>
    <w:basedOn w:val="Normal"/>
    <w:next w:val="Normal"/>
    <w:qFormat/>
    <w:pPr>
      <w:numPr>
        <w:ilvl w:val="8"/>
        <w:numId w:val="1"/>
      </w:numPr>
      <w:spacing w:before="240" w:after="0"/>
      <w:ind w:hanging="0" w:start="0" w:end="1440"/>
      <w:outlineLvl w:val="8"/>
    </w:pPr>
    <w:rPr/>
  </w:style>
  <w:style w:type="character" w:styleId="WW8Num1z0">
    <w:name w:val="WW8Num1z0"/>
    <w:qFormat/>
    <w:rPr>
      <w:rFonts w:ascii="Times New Roman" w:hAnsi="Times New Roman" w:cs="Times New Roman"/>
      <w:b w:val="false"/>
      <w:i w:val="false"/>
      <w:caps/>
      <w:sz w:val="23"/>
      <w:u w:val="none"/>
    </w:rPr>
  </w:style>
  <w:style w:type="character" w:styleId="WW8Num1z1">
    <w:name w:val="WW8Num1z1"/>
    <w:qFormat/>
    <w:rPr>
      <w:rFonts w:ascii="Times New Roman" w:hAnsi="Times New Roman" w:cs="Times New Roman"/>
      <w:b w:val="false"/>
      <w:i w:val="false"/>
      <w:vanish w:val="false"/>
      <w:color w:val="auto"/>
      <w:sz w:val="23"/>
      <w:u w:val="none"/>
    </w:rPr>
  </w:style>
  <w:style w:type="character" w:styleId="WW8Num1z2">
    <w:name w:val="WW8Num1z2"/>
    <w:qFormat/>
    <w:rPr>
      <w:rFonts w:ascii="Times New Roman" w:hAnsi="Times New Roman" w:cs="Times New Roman"/>
      <w:b w:val="false"/>
      <w:i w:val="false"/>
      <w:sz w:val="23"/>
    </w:rPr>
  </w:style>
  <w:style w:type="character" w:styleId="WW8Num1z5">
    <w:name w:val="WW8Num1z5"/>
    <w:qFormat/>
    <w:rPr>
      <w:b w:val="false"/>
      <w:i w:val="false"/>
    </w:rPr>
  </w:style>
  <w:style w:type="character" w:styleId="WW8Num1z8">
    <w:name w:val="WW8Num1z8"/>
    <w:qFormat/>
    <w:rPr>
      <w:b w:val="false"/>
      <w:i w:val="false"/>
      <w:u w:val="none"/>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color w:val="FF0000"/>
      <w:sz w:val="16"/>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4"/>
    </w:rPr>
  </w:style>
  <w:style w:type="paragraph" w:styleId="BodyText">
    <w:name w:val="Body Text"/>
    <w:basedOn w:val="Normal"/>
    <w:pPr>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cs="Arial"/>
      <w:color w:val="0000FF"/>
      <w:sz w:val="14"/>
      <w:lang w:val="en-CA" w:eastAsia="en-CA"/>
    </w:rPr>
  </w:style>
  <w:style w:type="paragraph" w:styleId="Header">
    <w:name w:val="header"/>
    <w:basedOn w:val="Normal"/>
    <w:pPr/>
    <w:rPr/>
  </w:style>
  <w:style w:type="paragraph" w:styleId="FootnoteText">
    <w:name w:val="footnote text"/>
    <w:basedOn w:val="Normal"/>
    <w:pPr>
      <w:spacing w:before="240" w:after="0"/>
    </w:pPr>
    <w:rPr/>
  </w:style>
  <w:style w:type="paragraph" w:styleId="TOC1">
    <w:name w:val="toc 1"/>
    <w:basedOn w:val="Normal"/>
    <w:next w:val="Normal"/>
    <w:pPr/>
    <w:rPr/>
  </w:style>
  <w:style w:type="paragraph" w:styleId="TOC2">
    <w:name w:val="toc 2"/>
    <w:basedOn w:val="Normal"/>
    <w:next w:val="Normal"/>
    <w:pPr>
      <w:ind w:hanging="0" w:start="230" w:end="0"/>
    </w:pPr>
    <w:rPr/>
  </w:style>
  <w:style w:type="paragraph" w:styleId="TOC3">
    <w:name w:val="toc 3"/>
    <w:basedOn w:val="Normal"/>
    <w:next w:val="Normal"/>
    <w:pPr>
      <w:ind w:hanging="0" w:start="460" w:end="0"/>
    </w:pPr>
    <w:rPr/>
  </w:style>
  <w:style w:type="paragraph" w:styleId="TOC4">
    <w:name w:val="toc 4"/>
    <w:basedOn w:val="Normal"/>
    <w:next w:val="Normal"/>
    <w:pPr>
      <w:ind w:hanging="0" w:start="690" w:end="0"/>
    </w:pPr>
    <w:rPr/>
  </w:style>
  <w:style w:type="paragraph" w:styleId="TOC5">
    <w:name w:val="toc 5"/>
    <w:basedOn w:val="Normal"/>
    <w:next w:val="Normal"/>
    <w:pPr>
      <w:ind w:hanging="0" w:start="920" w:end="0"/>
    </w:pPr>
    <w:rPr/>
  </w:style>
  <w:style w:type="paragraph" w:styleId="TOC6">
    <w:name w:val="toc 6"/>
    <w:basedOn w:val="Normal"/>
    <w:next w:val="Normal"/>
    <w:pPr>
      <w:ind w:hanging="0" w:start="1150" w:end="0"/>
    </w:pPr>
    <w:rPr/>
  </w:style>
  <w:style w:type="paragraph" w:styleId="TOC7">
    <w:name w:val="toc 7"/>
    <w:basedOn w:val="Normal"/>
    <w:next w:val="Normal"/>
    <w:pPr>
      <w:ind w:hanging="0" w:start="1380" w:end="0"/>
    </w:pPr>
    <w:rPr/>
  </w:style>
  <w:style w:type="paragraph" w:styleId="TOC8">
    <w:name w:val="toc 8"/>
    <w:basedOn w:val="Normal"/>
    <w:next w:val="Normal"/>
    <w:pPr>
      <w:ind w:hanging="0" w:start="1610" w:end="0"/>
    </w:pPr>
    <w:rPr/>
  </w:style>
  <w:style w:type="paragraph" w:styleId="TOC9">
    <w:name w:val="toc 9"/>
    <w:basedOn w:val="Normal"/>
    <w:next w:val="Normal"/>
    <w:pPr>
      <w:ind w:hanging="0" w:start="1840" w:end="0"/>
    </w:pPr>
    <w:rPr/>
  </w:style>
  <w:style w:type="paragraph" w:styleId="Style2toc">
    <w:name w:val="Style2 (toc)"/>
    <w:basedOn w:val="BodyText"/>
    <w:qFormat/>
    <w:pPr>
      <w:keepNext w:val="true"/>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Mdpln01.dot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2001-01-23T14:04:00Z</dcterms:created>
  <dc:creator>Hyde, Earl</dc:creator>
  <dc:description/>
  <cp:keywords>DN 160916.1 24571 00156 1/23/2001  9:25 AM</cp:keywords>
  <dc:language>en-CA</dc:language>
  <cp:lastModifiedBy>IS Department</cp:lastModifiedBy>
  <cp:lastPrinted>2001-01-16T10:16:00Z</cp:lastPrinted>
  <dcterms:modified xsi:type="dcterms:W3CDTF">2001-01-23T14:04:00Z</dcterms:modified>
  <cp:revision>4</cp:revision>
  <dc:subject/>
  <dc:title>ENGINEERING, PROCUREMENT AND CONSTRUCTION CONTRACT</dc:title>
</cp:coreProperties>
</file>