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b/>
        </w:rPr>
      </w:pPr>
      <w:r>
        <w:rPr>
          <w:rFonts w:cs="Arial" w:ascii="Arial" w:hAnsi="Arial"/>
          <w:b/>
        </w:rPr>
      </w:r>
    </w:p>
    <w:p>
      <w:pPr>
        <w:pStyle w:val="Heading"/>
        <w:rPr>
          <w:rFonts w:ascii="Arial" w:hAnsi="Arial" w:cs="Arial"/>
          <w:b/>
        </w:rPr>
      </w:pPr>
      <w:r>
        <w:rPr>
          <w:rFonts w:cs="Arial" w:ascii="Arial" w:hAnsi="Arial"/>
          <w:b/>
        </w:rPr>
      </w:r>
    </w:p>
    <w:p>
      <w:pPr>
        <w:pStyle w:val="Heading"/>
        <w:rPr>
          <w:rFonts w:ascii="Arial" w:hAnsi="Arial" w:cs="Arial"/>
          <w:b/>
        </w:rPr>
      </w:pPr>
      <w:r>
        <w:rPr>
          <w:rFonts w:cs="Arial" w:ascii="Arial" w:hAnsi="Arial"/>
          <w:b/>
        </w:rPr>
        <w:t>Initial Assessment</w:t>
      </w:r>
    </w:p>
    <w:p>
      <w:pPr>
        <w:pStyle w:val="Heading"/>
        <w:rPr>
          <w:rFonts w:ascii="Arial" w:hAnsi="Arial" w:cs="Arial"/>
          <w:b/>
        </w:rPr>
      </w:pPr>
      <w:r>
        <w:rPr>
          <w:rFonts w:cs="Arial" w:ascii="Arial" w:hAnsi="Arial"/>
          <w:b/>
        </w:rPr>
      </w:r>
    </w:p>
    <w:p>
      <w:pPr>
        <w:pStyle w:val="Heading"/>
        <w:rPr>
          <w:rFonts w:ascii="Arial" w:hAnsi="Arial" w:cs="Arial"/>
          <w:b/>
        </w:rPr>
      </w:pPr>
      <w:r>
        <w:rPr>
          <w:rFonts w:cs="Arial" w:ascii="Arial" w:hAnsi="Arial"/>
          <w:b/>
        </w:rPr>
        <w:t>Coordination of Firm Transmission Rights Among Western Regional Transmission Organizations</w:t>
      </w:r>
    </w:p>
    <w:p>
      <w:pPr>
        <w:pStyle w:val="Heading"/>
        <w:rPr>
          <w:rFonts w:ascii="Arial" w:hAnsi="Arial" w:cs="Arial"/>
          <w:b/>
          <w:sz w:val="24"/>
        </w:rPr>
      </w:pPr>
      <w:r>
        <w:rPr>
          <w:rFonts w:cs="Arial" w:ascii="Arial" w:hAnsi="Arial"/>
          <w:b/>
          <w:sz w:val="24"/>
        </w:rPr>
      </w:r>
    </w:p>
    <w:p>
      <w:pPr>
        <w:pStyle w:val="Heading"/>
        <w:rPr>
          <w:rFonts w:ascii="Arial" w:hAnsi="Arial" w:cs="Arial"/>
          <w:b/>
          <w:sz w:val="24"/>
        </w:rPr>
      </w:pPr>
      <w:r>
        <w:rPr>
          <w:rFonts w:cs="Arial" w:ascii="Arial" w:hAnsi="Arial"/>
          <w:b/>
          <w:sz w:val="24"/>
        </w:rPr>
      </w:r>
    </w:p>
    <w:p>
      <w:pPr>
        <w:pStyle w:val="Heading"/>
        <w:rPr>
          <w:rFonts w:ascii="Arial" w:hAnsi="Arial" w:cs="Arial"/>
          <w:b/>
          <w:sz w:val="24"/>
        </w:rPr>
      </w:pPr>
      <w:r>
        <w:rPr>
          <w:rFonts w:cs="Arial" w:ascii="Arial" w:hAnsi="Arial"/>
          <w:b/>
          <w:sz w:val="24"/>
        </w:rPr>
      </w:r>
    </w:p>
    <w:p>
      <w:pPr>
        <w:pStyle w:val="Heading"/>
        <w:rPr>
          <w:rFonts w:ascii="Arial" w:hAnsi="Arial" w:cs="Arial"/>
          <w:b/>
          <w:sz w:val="24"/>
        </w:rPr>
      </w:pPr>
      <w:r>
        <w:rPr>
          <w:rFonts w:cs="Arial" w:ascii="Arial" w:hAnsi="Arial"/>
          <w:b/>
          <w:sz w:val="24"/>
        </w:rPr>
        <w:t>Table of Contents</w:t>
      </w:r>
    </w:p>
    <w:p>
      <w:pPr>
        <w:pStyle w:val="Heading"/>
        <w:rPr>
          <w:rFonts w:ascii="Arial" w:hAnsi="Arial" w:cs="Arial"/>
          <w:b/>
          <w:sz w:val="24"/>
        </w:rPr>
      </w:pPr>
      <w:r>
        <w:rPr>
          <w:rFonts w:cs="Arial" w:ascii="Arial" w:hAnsi="Arial"/>
          <w:b/>
          <w:sz w:val="24"/>
        </w:rPr>
      </w:r>
    </w:p>
    <w:p>
      <w:pPr>
        <w:pStyle w:val="Heading"/>
        <w:rPr>
          <w:rFonts w:ascii="Arial" w:hAnsi="Arial" w:cs="Arial"/>
          <w:b/>
          <w:sz w:val="24"/>
        </w:rPr>
      </w:pPr>
      <w:r>
        <w:rPr>
          <w:rFonts w:cs="Arial" w:ascii="Arial" w:hAnsi="Arial"/>
          <w:b/>
          <w:sz w:val="24"/>
        </w:rPr>
      </w:r>
    </w:p>
    <w:p>
      <w:pPr>
        <w:pStyle w:val="Heading"/>
        <w:jc w:val="both"/>
        <w:rPr>
          <w:rFonts w:ascii="Arial" w:hAnsi="Arial" w:cs="Arial"/>
          <w:b/>
          <w:sz w:val="24"/>
        </w:rPr>
      </w:pPr>
      <w:r>
        <w:rPr>
          <w:rFonts w:cs="Arial" w:ascii="Arial" w:hAnsi="Arial"/>
          <w:b/>
          <w:sz w:val="24"/>
        </w:rPr>
      </w:r>
    </w:p>
    <w:sdt>
      <w:sdtPr>
        <w:docPartObj>
          <w:docPartGallery w:val="Table of Contents"/>
          <w:docPartUnique w:val="true"/>
        </w:docPartObj>
      </w:sdtPr>
      <w:sdtContent>
        <w:p>
          <w:pPr>
            <w:pStyle w:val="TOC1"/>
            <w:tabs>
              <w:tab w:val="clear" w:pos="720"/>
              <w:tab w:val="right" w:pos="8630" w:leader="dot"/>
            </w:tabs>
            <w:rPr>
              <w:sz w:val="24"/>
              <w:szCs w:val="24"/>
              <w:lang w:val="en-CA" w:eastAsia="en-CA"/>
              <w:ins w:id="3" w:author="dperrino" w:date="2001-08-07T10:20:00Z"/>
            </w:rPr>
          </w:pPr>
          <w:ins w:id="0" w:author="dperrino" w:date="2001-08-07T10:20:00Z">
            <w:r>
              <w:fldChar w:fldCharType="begin"/>
            </w:r>
            <w:r>
              <w:rPr>
                <w:rStyle w:val="IndexLink"/>
                <w:lang w:val="en-CA" w:eastAsia="en-CA"/>
              </w:rPr>
              <w:instrText xml:space="preserve"> TOC \o "1-3" \h \z </w:instrText>
            </w:r>
          </w:ins>
          <w:r>
            <w:rPr>
              <w:rStyle w:val="IndexLink"/>
              <w:lang w:val="en-CA" w:eastAsia="en-CA"/>
            </w:rPr>
            <w:fldChar w:fldCharType="separate"/>
          </w:r>
          <w:hyperlink w:anchor="__RefHeading___Toc521813841">
            <w:ins w:id="1" w:author="dperrino" w:date="2001-08-07T10:20:00Z">
              <w:r>
                <w:rPr>
                  <w:rStyle w:val="IndexLink"/>
                  <w:lang w:val="en-CA" w:eastAsia="en-CA"/>
                </w:rPr>
                <w:t>Introduction</w:t>
                <w:tab/>
              </w:r>
            </w:ins>
            <w:ins w:id="2" w:author="dperrino" w:date="2001-08-14T10:04:00Z">
              <w:r>
                <w:rPr>
                  <w:rStyle w:val="IndexLink"/>
                  <w:lang w:val="en-CA" w:eastAsia="en-CA"/>
                </w:rPr>
                <w:t>3</w:t>
              </w:r>
            </w:ins>
          </w:hyperlink>
        </w:p>
        <w:p>
          <w:pPr>
            <w:pStyle w:val="TOC1"/>
            <w:tabs>
              <w:tab w:val="clear" w:pos="720"/>
              <w:tab w:val="right" w:pos="8630" w:leader="dot"/>
            </w:tabs>
            <w:rPr>
              <w:sz w:val="24"/>
              <w:szCs w:val="24"/>
              <w:lang w:val="en-CA" w:eastAsia="en-CA"/>
              <w:ins w:id="6" w:author="dperrino" w:date="2001-08-07T10:20:00Z"/>
            </w:rPr>
          </w:pPr>
          <w:hyperlink w:anchor="__RefHeading___Toc521813842">
            <w:ins w:id="4" w:author="dperrino" w:date="2001-08-07T10:20:00Z">
              <w:r>
                <w:rPr>
                  <w:rStyle w:val="IndexLink"/>
                  <w:lang w:val="en-CA" w:eastAsia="en-CA"/>
                </w:rPr>
                <w:t>Financial FTR v.s. Physical FTR</w:t>
                <w:tab/>
              </w:r>
            </w:ins>
            <w:ins w:id="5" w:author="dperrino" w:date="2001-08-14T10:04:00Z">
              <w:r>
                <w:rPr>
                  <w:rStyle w:val="IndexLink"/>
                  <w:lang w:val="en-CA" w:eastAsia="en-CA"/>
                </w:rPr>
                <w:t>4</w:t>
              </w:r>
            </w:ins>
          </w:hyperlink>
        </w:p>
        <w:p>
          <w:pPr>
            <w:pStyle w:val="TOC1"/>
            <w:tabs>
              <w:tab w:val="clear" w:pos="720"/>
              <w:tab w:val="right" w:pos="8630" w:leader="dot"/>
            </w:tabs>
            <w:rPr>
              <w:sz w:val="24"/>
              <w:szCs w:val="24"/>
              <w:lang w:val="en-CA" w:eastAsia="en-CA"/>
              <w:ins w:id="9" w:author="dperrino" w:date="2001-08-07T10:20:00Z"/>
            </w:rPr>
          </w:pPr>
          <w:hyperlink w:anchor="__RefHeading___Toc521813843">
            <w:ins w:id="7" w:author="dperrino" w:date="2001-08-07T10:20:00Z">
              <w:r>
                <w:rPr>
                  <w:rStyle w:val="IndexLink"/>
                  <w:lang w:val="en-CA" w:eastAsia="en-CA"/>
                </w:rPr>
                <w:t>Contract-Path, Flow-Gate and Point-to-Point</w:t>
                <w:tab/>
              </w:r>
            </w:ins>
            <w:ins w:id="8" w:author="dperrino" w:date="2001-08-14T10:04:00Z">
              <w:r>
                <w:rPr>
                  <w:rStyle w:val="IndexLink"/>
                  <w:lang w:val="en-CA" w:eastAsia="en-CA"/>
                </w:rPr>
                <w:t>5</w:t>
              </w:r>
            </w:ins>
          </w:hyperlink>
        </w:p>
        <w:p>
          <w:pPr>
            <w:pStyle w:val="TOC1"/>
            <w:tabs>
              <w:tab w:val="clear" w:pos="720"/>
              <w:tab w:val="right" w:pos="8630" w:leader="dot"/>
            </w:tabs>
            <w:rPr>
              <w:sz w:val="24"/>
              <w:szCs w:val="24"/>
              <w:lang w:val="en-CA" w:eastAsia="en-CA"/>
              <w:ins w:id="12" w:author="dperrino" w:date="2001-08-07T10:20:00Z"/>
            </w:rPr>
          </w:pPr>
          <w:hyperlink w:anchor="__RefHeading___Toc521813844">
            <w:ins w:id="10" w:author="dperrino" w:date="2001-08-07T10:20:00Z">
              <w:r>
                <w:rPr>
                  <w:rStyle w:val="IndexLink"/>
                  <w:lang w:val="en-CA" w:eastAsia="en-CA"/>
                </w:rPr>
                <w:t>FTR Seams among Western RTOs</w:t>
                <w:tab/>
              </w:r>
            </w:ins>
            <w:ins w:id="11" w:author="dperrino" w:date="2001-08-14T10:04:00Z">
              <w:r>
                <w:rPr>
                  <w:rStyle w:val="IndexLink"/>
                  <w:lang w:val="en-CA" w:eastAsia="en-CA"/>
                </w:rPr>
                <w:t>5</w:t>
              </w:r>
            </w:ins>
          </w:hyperlink>
        </w:p>
        <w:p>
          <w:pPr>
            <w:pStyle w:val="TOC1"/>
            <w:tabs>
              <w:tab w:val="clear" w:pos="720"/>
              <w:tab w:val="right" w:pos="8630" w:leader="dot"/>
            </w:tabs>
            <w:rPr>
              <w:sz w:val="24"/>
              <w:szCs w:val="24"/>
              <w:lang w:val="en-CA" w:eastAsia="en-CA"/>
              <w:ins w:id="15" w:author="dperrino" w:date="2001-08-07T10:20:00Z"/>
            </w:rPr>
          </w:pPr>
          <w:hyperlink w:anchor="__RefHeading___Toc521813845">
            <w:ins w:id="13" w:author="dperrino" w:date="2001-08-07T10:20:00Z">
              <w:r>
                <w:rPr>
                  <w:rStyle w:val="IndexLink"/>
                  <w:lang w:val="en-CA" w:eastAsia="en-CA"/>
                </w:rPr>
                <w:t>Terms Related to Schedules</w:t>
                <w:tab/>
              </w:r>
            </w:ins>
            <w:ins w:id="14" w:author="dperrino" w:date="2001-08-14T10:04:00Z">
              <w:r>
                <w:rPr>
                  <w:rStyle w:val="IndexLink"/>
                  <w:lang w:val="en-CA" w:eastAsia="en-CA"/>
                </w:rPr>
                <w:t>6</w:t>
              </w:r>
            </w:ins>
          </w:hyperlink>
        </w:p>
        <w:p>
          <w:pPr>
            <w:pStyle w:val="TOC1"/>
            <w:tabs>
              <w:tab w:val="clear" w:pos="720"/>
              <w:tab w:val="right" w:pos="8630" w:leader="dot"/>
            </w:tabs>
            <w:rPr>
              <w:sz w:val="24"/>
              <w:szCs w:val="24"/>
              <w:lang w:val="en-CA" w:eastAsia="en-CA"/>
              <w:ins w:id="18" w:author="dperrino" w:date="2001-08-07T10:20:00Z"/>
            </w:rPr>
          </w:pPr>
          <w:hyperlink w:anchor="__RefHeading___Toc521813846">
            <w:ins w:id="16" w:author="dperrino" w:date="2001-08-07T10:20:00Z">
              <w:r>
                <w:rPr>
                  <w:rStyle w:val="IndexLink"/>
                  <w:lang w:val="en-CA" w:eastAsia="en-CA"/>
                </w:rPr>
                <w:t>An Example of Contract-Path Approach</w:t>
                <w:tab/>
              </w:r>
            </w:ins>
            <w:ins w:id="17" w:author="dperrino" w:date="2001-08-14T10:04:00Z">
              <w:r>
                <w:rPr>
                  <w:rStyle w:val="IndexLink"/>
                  <w:lang w:val="en-CA" w:eastAsia="en-CA"/>
                </w:rPr>
                <w:t>7</w:t>
              </w:r>
            </w:ins>
          </w:hyperlink>
        </w:p>
        <w:p>
          <w:pPr>
            <w:pStyle w:val="TOC1"/>
            <w:tabs>
              <w:tab w:val="clear" w:pos="720"/>
              <w:tab w:val="right" w:pos="8630" w:leader="dot"/>
            </w:tabs>
            <w:rPr>
              <w:sz w:val="24"/>
              <w:szCs w:val="24"/>
              <w:lang w:val="en-CA" w:eastAsia="en-CA"/>
              <w:ins w:id="21" w:author="dperrino" w:date="2001-08-07T10:20:00Z"/>
            </w:rPr>
          </w:pPr>
          <w:hyperlink w:anchor="__RefHeading___Toc521813847">
            <w:ins w:id="19" w:author="dperrino" w:date="2001-08-07T10:20:00Z">
              <w:r>
                <w:rPr>
                  <w:rStyle w:val="IndexLink"/>
                  <w:lang w:val="en-CA" w:eastAsia="en-CA"/>
                </w:rPr>
                <w:t>An Example of Flow-Gate Approach</w:t>
                <w:tab/>
              </w:r>
            </w:ins>
            <w:ins w:id="20" w:author="dperrino" w:date="2001-08-14T10:04:00Z">
              <w:r>
                <w:rPr>
                  <w:rStyle w:val="IndexLink"/>
                  <w:lang w:val="en-CA" w:eastAsia="en-CA"/>
                </w:rPr>
                <w:t>9</w:t>
              </w:r>
            </w:ins>
          </w:hyperlink>
        </w:p>
        <w:p>
          <w:pPr>
            <w:pStyle w:val="TOC1"/>
            <w:tabs>
              <w:tab w:val="clear" w:pos="720"/>
              <w:tab w:val="right" w:pos="8630" w:leader="dot"/>
            </w:tabs>
            <w:rPr>
              <w:sz w:val="24"/>
              <w:szCs w:val="24"/>
              <w:lang w:val="en-CA" w:eastAsia="en-CA"/>
              <w:ins w:id="24" w:author="dperrino" w:date="2001-08-07T10:20:00Z"/>
            </w:rPr>
          </w:pPr>
          <w:hyperlink w:anchor="__RefHeading___Toc521813848">
            <w:ins w:id="22" w:author="dperrino" w:date="2001-08-07T10:20:00Z">
              <w:r>
                <w:rPr>
                  <w:rStyle w:val="IndexLink"/>
                  <w:lang w:val="en-CA" w:eastAsia="en-CA"/>
                </w:rPr>
                <w:t>An Example of Hybrid Approach</w:t>
                <w:tab/>
              </w:r>
            </w:ins>
            <w:ins w:id="23" w:author="dperrino" w:date="2001-08-14T10:04:00Z">
              <w:r>
                <w:rPr>
                  <w:rStyle w:val="IndexLink"/>
                  <w:lang w:val="en-CA" w:eastAsia="en-CA"/>
                </w:rPr>
                <w:t>11</w:t>
              </w:r>
            </w:ins>
          </w:hyperlink>
        </w:p>
        <w:p>
          <w:pPr>
            <w:pStyle w:val="TOC1"/>
            <w:tabs>
              <w:tab w:val="clear" w:pos="720"/>
              <w:tab w:val="right" w:pos="8630" w:leader="dot"/>
            </w:tabs>
            <w:rPr>
              <w:sz w:val="24"/>
              <w:szCs w:val="24"/>
              <w:lang w:val="en-CA" w:eastAsia="en-CA"/>
              <w:ins w:id="27" w:author="dperrino" w:date="2001-08-07T10:20:00Z"/>
            </w:rPr>
          </w:pPr>
          <w:hyperlink w:anchor="__RefHeading___Toc521813849">
            <w:ins w:id="25" w:author="dperrino" w:date="2001-08-07T10:20:00Z">
              <w:r>
                <w:rPr>
                  <w:rStyle w:val="IndexLink"/>
                  <w:lang w:val="en-CA" w:eastAsia="en-CA"/>
                </w:rPr>
                <w:t>Details of the Hybrid Approach</w:t>
                <w:tab/>
              </w:r>
            </w:ins>
            <w:ins w:id="26" w:author="dperrino" w:date="2001-08-14T10:04:00Z">
              <w:r>
                <w:rPr>
                  <w:rStyle w:val="IndexLink"/>
                  <w:lang w:val="en-CA" w:eastAsia="en-CA"/>
                </w:rPr>
                <w:t>13</w:t>
              </w:r>
            </w:ins>
          </w:hyperlink>
        </w:p>
        <w:p>
          <w:pPr>
            <w:pStyle w:val="TOC1"/>
            <w:tabs>
              <w:tab w:val="clear" w:pos="720"/>
              <w:tab w:val="right" w:pos="8630" w:leader="dot"/>
            </w:tabs>
            <w:rPr>
              <w:sz w:val="24"/>
              <w:szCs w:val="24"/>
              <w:lang w:val="en-CA" w:eastAsia="en-CA"/>
              <w:ins w:id="30" w:author="dperrino" w:date="2001-08-07T10:20:00Z"/>
            </w:rPr>
          </w:pPr>
          <w:hyperlink w:anchor="__RefHeading___Toc521813850">
            <w:ins w:id="28" w:author="dperrino" w:date="2001-08-07T10:20:00Z">
              <w:r>
                <w:rPr>
                  <w:rStyle w:val="IndexLink"/>
                  <w:lang w:val="en-CA" w:eastAsia="en-CA"/>
                </w:rPr>
                <w:t>Pitfalls of the Hybrid Approach</w:t>
                <w:tab/>
              </w:r>
            </w:ins>
            <w:ins w:id="29" w:author="dperrino" w:date="2001-08-14T10:04:00Z">
              <w:r>
                <w:rPr>
                  <w:rStyle w:val="IndexLink"/>
                  <w:lang w:val="en-CA" w:eastAsia="en-CA"/>
                </w:rPr>
                <w:t>14</w:t>
              </w:r>
            </w:ins>
          </w:hyperlink>
        </w:p>
        <w:p>
          <w:pPr>
            <w:pStyle w:val="TOC1"/>
            <w:tabs>
              <w:tab w:val="clear" w:pos="720"/>
              <w:tab w:val="right" w:pos="8630" w:leader="dot"/>
            </w:tabs>
            <w:rPr>
              <w:sz w:val="24"/>
              <w:szCs w:val="24"/>
              <w:lang w:val="en-CA" w:eastAsia="en-CA"/>
              <w:ins w:id="33" w:author="dperrino" w:date="2001-08-07T10:20:00Z"/>
            </w:rPr>
          </w:pPr>
          <w:hyperlink w:anchor="__RefHeading___Toc521813851">
            <w:ins w:id="31" w:author="dperrino" w:date="2001-08-07T10:20:00Z">
              <w:r>
                <w:rPr>
                  <w:rStyle w:val="IndexLink"/>
                  <w:lang w:val="en-CA" w:eastAsia="en-CA"/>
                </w:rPr>
                <w:t>Conclusion</w:t>
                <w:tab/>
              </w:r>
            </w:ins>
            <w:ins w:id="32" w:author="dperrino" w:date="2001-08-14T10:04:00Z">
              <w:r>
                <w:rPr>
                  <w:rStyle w:val="IndexLink"/>
                  <w:lang w:val="en-CA" w:eastAsia="en-CA"/>
                </w:rPr>
                <w:t>15</w:t>
              </w:r>
            </w:ins>
          </w:hyperlink>
        </w:p>
        <w:p>
          <w:pPr>
            <w:pStyle w:val="TOC1"/>
            <w:tabs>
              <w:tab w:val="clear" w:pos="720"/>
              <w:tab w:val="right" w:pos="8630" w:leader="dot"/>
            </w:tabs>
            <w:rPr>
              <w:del w:id="35" w:author="dperrino" w:date="2001-08-07T10:20:00Z"/>
            </w:rPr>
          </w:pPr>
          <w:del w:id="34" w:author="dperrino" w:date="2001-08-07T10:20:00Z">
            <w:r>
              <w:rPr>
                <w:sz w:val="24"/>
                <w:lang w:val="en-CA" w:eastAsia="en-CA"/>
              </w:rPr>
              <w:delText>Financial FTR v.s. Physical FTR</w:delText>
              <w:tab/>
              <w:delText>2</w:delText>
            </w:r>
          </w:del>
        </w:p>
        <w:p>
          <w:pPr>
            <w:pStyle w:val="TOC1"/>
            <w:tabs>
              <w:tab w:val="clear" w:pos="720"/>
              <w:tab w:val="right" w:pos="8630" w:leader="dot"/>
            </w:tabs>
            <w:rPr>
              <w:del w:id="37" w:author="dperrino" w:date="2001-08-07T10:20:00Z"/>
            </w:rPr>
          </w:pPr>
          <w:del w:id="36" w:author="dperrino" w:date="2001-08-07T10:20:00Z">
            <w:r>
              <w:rPr>
                <w:sz w:val="24"/>
                <w:lang w:val="en-CA" w:eastAsia="en-CA"/>
              </w:rPr>
              <w:delText>Contract-Path, Flow-Gate and Point-to-Point</w:delText>
              <w:tab/>
              <w:delText>2</w:delText>
            </w:r>
          </w:del>
        </w:p>
        <w:p>
          <w:pPr>
            <w:pStyle w:val="TOC1"/>
            <w:tabs>
              <w:tab w:val="clear" w:pos="720"/>
              <w:tab w:val="right" w:pos="8630" w:leader="dot"/>
            </w:tabs>
            <w:rPr>
              <w:del w:id="39" w:author="dperrino" w:date="2001-08-07T10:20:00Z"/>
            </w:rPr>
          </w:pPr>
          <w:del w:id="38" w:author="dperrino" w:date="2001-08-07T10:20:00Z">
            <w:r>
              <w:rPr>
                <w:sz w:val="24"/>
                <w:lang w:val="en-CA" w:eastAsia="en-CA"/>
              </w:rPr>
              <w:delText>FTR Seams among Western RTOs</w:delText>
              <w:tab/>
              <w:delText>3</w:delText>
            </w:r>
          </w:del>
        </w:p>
        <w:p>
          <w:pPr>
            <w:pStyle w:val="TOC1"/>
            <w:tabs>
              <w:tab w:val="clear" w:pos="720"/>
              <w:tab w:val="right" w:pos="8630" w:leader="dot"/>
            </w:tabs>
            <w:rPr>
              <w:del w:id="41" w:author="dperrino" w:date="2001-08-07T10:20:00Z"/>
            </w:rPr>
          </w:pPr>
          <w:del w:id="40" w:author="dperrino" w:date="2001-08-07T10:20:00Z">
            <w:r>
              <w:rPr>
                <w:sz w:val="24"/>
                <w:lang w:val="en-CA" w:eastAsia="en-CA"/>
              </w:rPr>
              <w:delText>Terms Related to Schedules</w:delText>
              <w:tab/>
              <w:delText>3</w:delText>
            </w:r>
          </w:del>
        </w:p>
        <w:p>
          <w:pPr>
            <w:pStyle w:val="TOC1"/>
            <w:tabs>
              <w:tab w:val="clear" w:pos="720"/>
              <w:tab w:val="right" w:pos="8630" w:leader="dot"/>
            </w:tabs>
            <w:rPr>
              <w:del w:id="43" w:author="dperrino" w:date="2001-08-07T10:20:00Z"/>
            </w:rPr>
          </w:pPr>
          <w:del w:id="42" w:author="dperrino" w:date="2001-08-07T10:20:00Z">
            <w:r>
              <w:rPr>
                <w:sz w:val="24"/>
                <w:lang w:val="en-CA" w:eastAsia="en-CA"/>
              </w:rPr>
              <w:delText>An Example of Contract-Path Approach</w:delText>
              <w:tab/>
              <w:delText>4</w:delText>
            </w:r>
          </w:del>
        </w:p>
        <w:p>
          <w:pPr>
            <w:pStyle w:val="TOC1"/>
            <w:tabs>
              <w:tab w:val="clear" w:pos="720"/>
              <w:tab w:val="right" w:pos="8630" w:leader="dot"/>
            </w:tabs>
            <w:rPr>
              <w:del w:id="45" w:author="dperrino" w:date="2001-08-07T10:20:00Z"/>
            </w:rPr>
          </w:pPr>
          <w:del w:id="44" w:author="dperrino" w:date="2001-08-07T10:20:00Z">
            <w:r>
              <w:rPr>
                <w:sz w:val="24"/>
                <w:lang w:val="en-CA" w:eastAsia="en-CA"/>
              </w:rPr>
              <w:delText>An Example of Flow-Gate Approach</w:delText>
              <w:tab/>
              <w:delText>6</w:delText>
            </w:r>
          </w:del>
        </w:p>
        <w:p>
          <w:pPr>
            <w:pStyle w:val="TOC1"/>
            <w:tabs>
              <w:tab w:val="clear" w:pos="720"/>
              <w:tab w:val="right" w:pos="8630" w:leader="dot"/>
            </w:tabs>
            <w:rPr>
              <w:del w:id="47" w:author="dperrino" w:date="2001-08-07T10:20:00Z"/>
            </w:rPr>
          </w:pPr>
          <w:del w:id="46" w:author="dperrino" w:date="2001-08-07T10:20:00Z">
            <w:r>
              <w:rPr>
                <w:sz w:val="24"/>
                <w:lang w:val="en-CA" w:eastAsia="en-CA"/>
              </w:rPr>
              <w:delText>An Example of Hybrid Approach</w:delText>
              <w:tab/>
              <w:delText>9</w:delText>
            </w:r>
          </w:del>
        </w:p>
        <w:p>
          <w:pPr>
            <w:pStyle w:val="TOC1"/>
            <w:tabs>
              <w:tab w:val="clear" w:pos="720"/>
              <w:tab w:val="right" w:pos="8630" w:leader="dot"/>
            </w:tabs>
            <w:rPr>
              <w:del w:id="49" w:author="dperrino" w:date="2001-08-07T10:20:00Z"/>
            </w:rPr>
          </w:pPr>
          <w:del w:id="48" w:author="dperrino" w:date="2001-08-07T10:20:00Z">
            <w:r>
              <w:rPr>
                <w:sz w:val="24"/>
                <w:lang w:val="en-CA" w:eastAsia="en-CA"/>
              </w:rPr>
              <w:delText>Details of the Hybrid Approach</w:delText>
              <w:tab/>
              <w:delText>11</w:delText>
            </w:r>
          </w:del>
        </w:p>
        <w:p>
          <w:pPr>
            <w:pStyle w:val="TOC1"/>
            <w:tabs>
              <w:tab w:val="clear" w:pos="720"/>
              <w:tab w:val="right" w:pos="8630" w:leader="dot"/>
            </w:tabs>
            <w:rPr>
              <w:del w:id="51" w:author="dperrino" w:date="2001-08-07T10:20:00Z"/>
            </w:rPr>
          </w:pPr>
          <w:del w:id="50" w:author="dperrino" w:date="2001-08-07T10:20:00Z">
            <w:r>
              <w:rPr>
                <w:sz w:val="24"/>
                <w:lang w:val="en-CA" w:eastAsia="en-CA"/>
              </w:rPr>
              <w:delText>Pitfalls of the Hybrid Approach</w:delText>
              <w:tab/>
              <w:delText>12</w:delText>
            </w:r>
          </w:del>
        </w:p>
        <w:p>
          <w:pPr>
            <w:pStyle w:val="TOC1"/>
            <w:tabs>
              <w:tab w:val="clear" w:pos="720"/>
              <w:tab w:val="right" w:pos="8630" w:leader="dot"/>
            </w:tabs>
            <w:rPr/>
          </w:pPr>
          <w:del w:id="52" w:author="dperrino" w:date="2001-08-07T10:20:00Z">
            <w:r>
              <w:rPr>
                <w:sz w:val="24"/>
                <w:lang w:val="en-CA" w:eastAsia="en-CA"/>
              </w:rPr>
              <w:delText>Conclusion</w:delText>
              <w:tab/>
              <w:delText>12</w:delText>
            </w:r>
          </w:del>
          <w:r>
            <w:rPr>
              <w:sz w:val="24"/>
              <w:lang w:val="en-CA" w:eastAsia="en-CA"/>
            </w:rPr>
            <w:fldChar w:fldCharType="end"/>
          </w:r>
        </w:p>
      </w:sdtContent>
    </w:sdt>
    <w:p>
      <w:pPr>
        <w:pStyle w:val="Heading"/>
        <w:jc w:val="both"/>
        <w:rPr>
          <w:rFonts w:ascii="Arial" w:hAnsi="Arial" w:cs="Arial"/>
          <w:b/>
          <w:sz w:val="20"/>
          <w:lang w:val="en-CA" w:eastAsia="en-CA"/>
        </w:rPr>
      </w:pPr>
      <w:r>
        <w:rPr>
          <w:rFonts w:cs="Arial" w:ascii="Arial" w:hAnsi="Arial"/>
          <w:b/>
          <w:sz w:val="20"/>
          <w:lang w:val="en-CA" w:eastAsia="en-CA"/>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p>
    <w:p>
      <w:pPr>
        <w:pStyle w:val="Heading"/>
        <w:jc w:val="both"/>
        <w:rPr>
          <w:rFonts w:ascii="Arial" w:hAnsi="Arial" w:cs="Arial"/>
          <w:b/>
          <w:sz w:val="20"/>
        </w:rPr>
      </w:pPr>
      <w:r>
        <w:rPr>
          <w:rFonts w:cs="Arial" w:ascii="Arial" w:hAnsi="Arial"/>
          <w:b/>
          <w:sz w:val="20"/>
        </w:rPr>
      </w:r>
      <w:r>
        <w:br w:type="page"/>
      </w:r>
    </w:p>
    <w:p>
      <w:pPr>
        <w:pStyle w:val="Heading1"/>
        <w:ind w:hanging="0" w:start="0"/>
        <w:rPr>
          <w:ins w:id="54" w:author="dperrino" w:date="2001-08-07T07:53:00Z"/>
        </w:rPr>
      </w:pPr>
      <w:bookmarkStart w:id="0" w:name="__RefHeading___Toc521813841"/>
      <w:bookmarkEnd w:id="0"/>
      <w:ins w:id="53" w:author="dperrino" w:date="2001-08-07T07:53:00Z">
        <w:r>
          <w:rPr/>
          <w:t>Introduction</w:t>
        </w:r>
      </w:ins>
    </w:p>
    <w:p>
      <w:pPr>
        <w:pStyle w:val="BodyText"/>
        <w:rPr>
          <w:ins w:id="76" w:author="dperrino" w:date="2001-08-07T08:06:00Z"/>
        </w:rPr>
      </w:pPr>
      <w:ins w:id="55" w:author="dperrino" w:date="2001-08-13T14:37:00Z">
        <w:r>
          <w:rPr/>
          <w:t xml:space="preserve">In Order 2000, </w:t>
        </w:r>
      </w:ins>
      <w:ins w:id="56" w:author="dperrino" w:date="2001-08-07T08:33:00Z">
        <w:r>
          <w:rPr/>
          <w:t xml:space="preserve">FERC has mandated existing and newly forming </w:t>
        </w:r>
      </w:ins>
      <w:ins w:id="57" w:author="dperrino" w:date="2001-08-13T14:39:00Z">
        <w:r>
          <w:rPr/>
          <w:t xml:space="preserve">regional </w:t>
        </w:r>
      </w:ins>
      <w:ins w:id="58" w:author="dperrino" w:date="2001-08-07T08:33:00Z">
        <w:r>
          <w:rPr/>
          <w:t xml:space="preserve">entities </w:t>
        </w:r>
      </w:ins>
      <w:ins w:id="59" w:author="dperrino" w:date="2001-08-13T14:38:00Z">
        <w:r>
          <w:rPr/>
          <w:t xml:space="preserve">to </w:t>
        </w:r>
      </w:ins>
      <w:ins w:id="60" w:author="dperrino" w:date="2001-08-07T08:33:00Z">
        <w:r>
          <w:rPr/>
          <w:t xml:space="preserve">take into account any issues that will impede commercial activities between regions.  </w:t>
        </w:r>
      </w:ins>
      <w:ins w:id="61" w:author="dperrino" w:date="2001-08-07T07:53:00Z">
        <w:r>
          <w:rPr/>
          <w:t>This white paper is being developed as a collaborative effort between transmission providers, market participants, existing and newly forming regional organizations.  The intent is to present, analyze and offer solutions to commercial seams</w:t>
        </w:r>
      </w:ins>
      <w:ins w:id="62" w:author="dperrino" w:date="2001-08-07T07:53:00Z">
        <w:r>
          <w:rPr>
            <w:rStyle w:val="FootnoteCharacters"/>
            <w:rStyle w:val="FootnoteReference"/>
          </w:rPr>
          <w:footnoteReference w:id="2"/>
        </w:r>
      </w:ins>
      <w:ins w:id="63" w:author="dperrino" w:date="2001-08-07T07:53:00Z">
        <w:r>
          <w:rPr/>
          <w:t xml:space="preserve"> </w:t>
        </w:r>
      </w:ins>
      <w:ins w:id="64" w:author="dperrino" w:date="2001-08-07T08:00:00Z">
        <w:r>
          <w:rPr/>
          <w:t xml:space="preserve">that could potentially exist </w:t>
        </w:r>
      </w:ins>
      <w:ins w:id="65" w:author="dperrino" w:date="2001-08-07T07:53:00Z">
        <w:r>
          <w:rPr/>
          <w:t>between regions within the WSCC.</w:t>
        </w:r>
      </w:ins>
      <w:ins w:id="66" w:author="dperrino" w:date="2001-08-07T08:01:00Z">
        <w:r>
          <w:rPr/>
          <w:t xml:space="preserve">  It is recognized that while Commission’s </w:t>
        </w:r>
      </w:ins>
      <w:ins w:id="67" w:author="dperrino" w:date="2001-08-07T08:33:00Z">
        <w:r>
          <w:rPr/>
          <w:t xml:space="preserve">recently stated </w:t>
        </w:r>
      </w:ins>
      <w:ins w:id="68" w:author="dperrino" w:date="2001-08-07T08:02:00Z">
        <w:r>
          <w:rPr/>
          <w:t>vision</w:t>
        </w:r>
      </w:ins>
      <w:ins w:id="69" w:author="dperrino" w:date="2001-08-07T08:34:00Z">
        <w:r>
          <w:rPr>
            <w:rStyle w:val="FootnoteCharacters"/>
            <w:rStyle w:val="FootnoteReference"/>
          </w:rPr>
          <w:footnoteReference w:id="3"/>
        </w:r>
      </w:ins>
      <w:ins w:id="70" w:author="dperrino" w:date="2001-08-07T08:02:00Z">
        <w:r>
          <w:rPr/>
          <w:t xml:space="preserve"> includes the formation of a West-wide RTO, the authors of this paper intend to address the more near term issues that will face all parties in the west with the more </w:t>
        </w:r>
      </w:ins>
      <w:ins w:id="71" w:author="dperrino" w:date="2001-08-07T08:04:00Z">
        <w:r>
          <w:rPr/>
          <w:t>current</w:t>
        </w:r>
      </w:ins>
      <w:ins w:id="72" w:author="dperrino" w:date="2001-08-07T08:02:00Z">
        <w:r>
          <w:rPr/>
          <w:t xml:space="preserve"> </w:t>
        </w:r>
      </w:ins>
      <w:ins w:id="73" w:author="dperrino" w:date="2001-08-07T08:04:00Z">
        <w:r>
          <w:rPr/>
          <w:t xml:space="preserve">efforts to </w:t>
        </w:r>
      </w:ins>
      <w:ins w:id="74" w:author="dperrino" w:date="2001-08-07T08:02:00Z">
        <w:r>
          <w:rPr/>
          <w:t>develop and implement</w:t>
        </w:r>
      </w:ins>
      <w:ins w:id="75" w:author="dperrino" w:date="2001-08-07T08:04:00Z">
        <w:r>
          <w:rPr/>
          <w:t xml:space="preserve"> RTO West and DSTAR in addition to the CAISO within the WSCC.</w:t>
        </w:r>
      </w:ins>
    </w:p>
    <w:p>
      <w:pPr>
        <w:pStyle w:val="BodyText"/>
        <w:rPr>
          <w:ins w:id="78" w:author="dperrino" w:date="2001-08-07T08:06:00Z"/>
        </w:rPr>
      </w:pPr>
      <w:ins w:id="77" w:author="dperrino" w:date="2001-08-07T08:06:00Z">
        <w:r>
          <w:rPr/>
        </w:r>
      </w:ins>
    </w:p>
    <w:p>
      <w:pPr>
        <w:pStyle w:val="BodyText"/>
        <w:rPr>
          <w:ins w:id="93" w:author="dperrino" w:date="2001-08-07T09:24:00Z"/>
        </w:rPr>
      </w:pPr>
      <w:ins w:id="79" w:author="dperrino" w:date="2001-08-07T08:32:00Z">
        <w:r>
          <w:rPr/>
          <w:t>All parties agree</w:t>
        </w:r>
      </w:ins>
      <w:ins w:id="80" w:author="dperrino" w:date="2001-08-07T09:23:00Z">
        <w:r>
          <w:rPr/>
          <w:t>,</w:t>
        </w:r>
      </w:ins>
      <w:ins w:id="81" w:author="dperrino" w:date="2001-08-07T08:32:00Z">
        <w:r>
          <w:rPr/>
          <w:t xml:space="preserve"> that reliability </w:t>
        </w:r>
      </w:ins>
      <w:ins w:id="82" w:author="dperrino" w:date="2001-08-07T09:21:00Z">
        <w:r>
          <w:rPr/>
          <w:t xml:space="preserve">region-wide </w:t>
        </w:r>
      </w:ins>
      <w:ins w:id="83" w:author="dperrino" w:date="2001-08-07T08:32:00Z">
        <w:r>
          <w:rPr/>
          <w:t>is key</w:t>
        </w:r>
      </w:ins>
      <w:ins w:id="84" w:author="dperrino" w:date="2001-08-07T09:21:00Z">
        <w:r>
          <w:rPr/>
          <w:t xml:space="preserve"> and should never be compromised in </w:t>
        </w:r>
      </w:ins>
      <w:ins w:id="85" w:author="dperrino" w:date="2001-08-07T09:24:00Z">
        <w:r>
          <w:rPr/>
          <w:t xml:space="preserve">the </w:t>
        </w:r>
      </w:ins>
      <w:ins w:id="86" w:author="dperrino" w:date="2001-08-07T09:21:00Z">
        <w:r>
          <w:rPr/>
          <w:t>face of economics.  With the former stated, it is also recognized that the more seamless and transparent a marketplace</w:t>
        </w:r>
      </w:ins>
      <w:ins w:id="87" w:author="dperrino" w:date="2001-08-07T09:24:00Z">
        <w:r>
          <w:rPr/>
          <w:t xml:space="preserve"> like the WSCC</w:t>
        </w:r>
      </w:ins>
      <w:ins w:id="88" w:author="dperrino" w:date="2001-08-07T09:21:00Z">
        <w:r>
          <w:rPr/>
          <w:t xml:space="preserve"> operate</w:t>
        </w:r>
      </w:ins>
      <w:ins w:id="89" w:author="dperrino" w:date="2001-08-07T09:24:00Z">
        <w:r>
          <w:rPr/>
          <w:t>s</w:t>
        </w:r>
      </w:ins>
      <w:ins w:id="90" w:author="dperrino" w:date="2001-08-13T14:42:00Z">
        <w:r>
          <w:rPr/>
          <w:t>,</w:t>
        </w:r>
      </w:ins>
      <w:ins w:id="91" w:author="dperrino" w:date="2001-08-07T09:21:00Z">
        <w:r>
          <w:rPr/>
          <w:t xml:space="preserve"> the better for all market participants, including those entities focused on reliability</w:t>
        </w:r>
      </w:ins>
      <w:ins w:id="92" w:author="dperrino" w:date="2001-08-07T09:24:00Z">
        <w:r>
          <w:rPr/>
          <w:t>.  This can best be demonstrated by examining what it is that the marketplace needs from the transmission supplier and conversely what the transmission supplier can expect from the marketplace and how these two “needs” are not diametrically opposed.</w:t>
        </w:r>
      </w:ins>
    </w:p>
    <w:p>
      <w:pPr>
        <w:pStyle w:val="BodyText"/>
        <w:rPr>
          <w:ins w:id="95" w:author="dperrino" w:date="2001-08-07T09:26:00Z"/>
        </w:rPr>
      </w:pPr>
      <w:ins w:id="94" w:author="dperrino" w:date="2001-08-07T09:26:00Z">
        <w:r>
          <w:rPr/>
        </w:r>
      </w:ins>
    </w:p>
    <w:p>
      <w:pPr>
        <w:pStyle w:val="BodyText"/>
        <w:rPr>
          <w:ins w:id="122" w:author="dperrino" w:date="2001-08-07T09:50:00Z"/>
        </w:rPr>
      </w:pPr>
      <w:ins w:id="96" w:author="dperrino" w:date="2001-08-07T09:26:00Z">
        <w:r>
          <w:rPr/>
          <w:t>The market needs certainty</w:t>
        </w:r>
      </w:ins>
      <w:ins w:id="97" w:author="dperrino" w:date="2001-08-07T09:36:00Z">
        <w:r>
          <w:rPr/>
          <w:t xml:space="preserve"> (a</w:t>
        </w:r>
      </w:ins>
      <w:ins w:id="98" w:author="dperrino" w:date="2001-08-07T09:26:00Z">
        <w:r>
          <w:rPr/>
          <w:t xml:space="preserve">s much certainty </w:t>
        </w:r>
      </w:ins>
      <w:ins w:id="99" w:author="dperrino" w:date="2001-08-07T09:36:00Z">
        <w:r>
          <w:rPr/>
          <w:t>that</w:t>
        </w:r>
      </w:ins>
      <w:ins w:id="100" w:author="dperrino" w:date="2001-08-07T09:26:00Z">
        <w:r>
          <w:rPr/>
          <w:t xml:space="preserve"> can be provided in as dynamic </w:t>
        </w:r>
      </w:ins>
      <w:ins w:id="101" w:author="dperrino" w:date="2001-08-07T09:36:00Z">
        <w:r>
          <w:rPr/>
          <w:t xml:space="preserve">of an </w:t>
        </w:r>
      </w:ins>
      <w:ins w:id="102" w:author="dperrino" w:date="2001-08-07T09:27:00Z">
        <w:r>
          <w:rPr/>
          <w:t>environment as a power system</w:t>
        </w:r>
      </w:ins>
      <w:ins w:id="103" w:author="dperrino" w:date="2001-08-07T09:36:00Z">
        <w:r>
          <w:rPr/>
          <w:t>)</w:t>
        </w:r>
      </w:ins>
      <w:ins w:id="104" w:author="dperrino" w:date="2001-08-07T09:27:00Z">
        <w:r>
          <w:rPr/>
          <w:t xml:space="preserve">.  The market needs information, as with certainty, as much information as possible, to </w:t>
        </w:r>
      </w:ins>
      <w:ins w:id="105" w:author="dperrino" w:date="2001-08-07T09:37:00Z">
        <w:r>
          <w:rPr/>
          <w:t xml:space="preserve">allow participants the ability </w:t>
        </w:r>
      </w:ins>
      <w:ins w:id="106" w:author="dperrino" w:date="2001-08-07T09:27:00Z">
        <w:r>
          <w:rPr/>
          <w:t>make informed decis</w:t>
        </w:r>
      </w:ins>
      <w:ins w:id="107" w:author="dperrino" w:date="2001-08-07T09:29:00Z">
        <w:r>
          <w:rPr/>
          <w:t>i</w:t>
        </w:r>
      </w:ins>
      <w:ins w:id="108" w:author="dperrino" w:date="2001-08-07T09:27:00Z">
        <w:r>
          <w:rPr/>
          <w:t>ons relating to supplying load from their resources.</w:t>
        </w:r>
      </w:ins>
      <w:ins w:id="109" w:author="dperrino" w:date="2001-08-07T09:37:00Z">
        <w:r>
          <w:rPr/>
          <w:t xml:space="preserve">  </w:t>
        </w:r>
      </w:ins>
      <w:ins w:id="110" w:author="dperrino" w:date="2001-08-07T09:39:00Z">
        <w:r>
          <w:rPr/>
          <w:t>T</w:t>
        </w:r>
      </w:ins>
      <w:ins w:id="111" w:author="dperrino" w:date="2001-08-07T09:37:00Z">
        <w:r>
          <w:rPr/>
          <w:t>he market needs consistency</w:t>
        </w:r>
      </w:ins>
      <w:ins w:id="112" w:author="dperrino" w:date="2001-08-07T09:39:00Z">
        <w:r>
          <w:rPr/>
          <w:t>,</w:t>
        </w:r>
      </w:ins>
      <w:ins w:id="113" w:author="dperrino" w:date="2001-08-07T09:37:00Z">
        <w:r>
          <w:rPr/>
          <w:t xml:space="preserve"> </w:t>
        </w:r>
      </w:ins>
      <w:ins w:id="114" w:author="dperrino" w:date="2001-08-07T09:39:00Z">
        <w:r>
          <w:rPr/>
          <w:t>c</w:t>
        </w:r>
      </w:ins>
      <w:ins w:id="115" w:author="dperrino" w:date="2001-08-07T09:37:00Z">
        <w:r>
          <w:rPr/>
          <w:t>onsistency in rules and transmission products</w:t>
        </w:r>
      </w:ins>
      <w:ins w:id="116" w:author="dperrino" w:date="2001-08-07T09:39:00Z">
        <w:r>
          <w:rPr/>
          <w:t xml:space="preserve">.  Finally, the market needs simplicity.  While simplicity is not always possible working within an environment as complex as a power system, if the </w:t>
        </w:r>
      </w:ins>
      <w:ins w:id="117" w:author="dperrino" w:date="2001-08-07T09:41:00Z">
        <w:r>
          <w:rPr/>
          <w:t>designers</w:t>
        </w:r>
      </w:ins>
      <w:ins w:id="118" w:author="dperrino" w:date="2001-08-07T09:39:00Z">
        <w:r>
          <w:rPr/>
          <w:t xml:space="preserve"> </w:t>
        </w:r>
      </w:ins>
      <w:ins w:id="119" w:author="dperrino" w:date="2001-08-07T09:41:00Z">
        <w:r>
          <w:rPr/>
          <w:t xml:space="preserve">of the regional markets set this as a goal, we should ultimately </w:t>
        </w:r>
      </w:ins>
      <w:ins w:id="120" w:author="dperrino" w:date="2001-08-13T14:44:00Z">
        <w:r>
          <w:rPr/>
          <w:t>develop a</w:t>
        </w:r>
      </w:ins>
      <w:ins w:id="121" w:author="dperrino" w:date="2001-08-07T09:41:00Z">
        <w:r>
          <w:rPr/>
          <w:t xml:space="preserve"> process closer to a seamless market than not.</w:t>
        </w:r>
      </w:ins>
    </w:p>
    <w:p>
      <w:pPr>
        <w:pStyle w:val="BodyText"/>
        <w:rPr>
          <w:ins w:id="124" w:author="dperrino" w:date="2001-08-07T09:50:00Z"/>
        </w:rPr>
      </w:pPr>
      <w:ins w:id="123" w:author="dperrino" w:date="2001-08-07T09:50:00Z">
        <w:r>
          <w:rPr/>
        </w:r>
      </w:ins>
    </w:p>
    <w:p>
      <w:pPr>
        <w:pStyle w:val="BodyText"/>
        <w:rPr>
          <w:ins w:id="129" w:author="dperrino" w:date="2001-08-07T09:50:00Z"/>
        </w:rPr>
      </w:pPr>
      <w:ins w:id="125" w:author="dperrino" w:date="2001-08-07T09:50:00Z">
        <w:r>
          <w:rPr/>
          <w:t xml:space="preserve">Certainty – a reasonable assurance that the product purchased will </w:t>
        </w:r>
      </w:ins>
      <w:ins w:id="126" w:author="dperrino" w:date="2001-08-07T10:09:00Z">
        <w:r>
          <w:rPr/>
          <w:t>supply</w:t>
        </w:r>
      </w:ins>
      <w:ins w:id="127" w:author="dperrino" w:date="2001-08-07T09:50:00Z">
        <w:r>
          <w:rPr/>
          <w:t xml:space="preserve"> the service implied.</w:t>
        </w:r>
      </w:ins>
      <w:ins w:id="128" w:author="dperrino" w:date="2001-08-07T10:42:00Z">
        <w:r>
          <w:rPr/>
          <w:t xml:space="preserve">  As contractually possible, all FTRs, RTRs and NTRs should be treated equally within and between regions.</w:t>
        </w:r>
      </w:ins>
    </w:p>
    <w:p>
      <w:pPr>
        <w:pStyle w:val="BodyText"/>
        <w:rPr>
          <w:ins w:id="131" w:author="dperrino" w:date="2001-08-07T09:50:00Z"/>
        </w:rPr>
      </w:pPr>
      <w:ins w:id="130" w:author="dperrino" w:date="2001-08-07T09:50:00Z">
        <w:r>
          <w:rPr/>
        </w:r>
      </w:ins>
    </w:p>
    <w:p>
      <w:pPr>
        <w:pStyle w:val="BodyText"/>
        <w:rPr>
          <w:ins w:id="152" w:author="dperrino" w:date="2001-08-07T09:53:00Z"/>
        </w:rPr>
      </w:pPr>
      <w:ins w:id="132" w:author="dperrino" w:date="2001-08-07T09:50:00Z">
        <w:r>
          <w:rPr/>
          <w:t>Information – as much data relating to equipment outages</w:t>
        </w:r>
      </w:ins>
      <w:ins w:id="133" w:author="dperrino" w:date="2001-08-07T09:52:00Z">
        <w:r>
          <w:rPr/>
          <w:t>, transfer de-ratings and durations, general system conditions and any real-time data.</w:t>
        </w:r>
      </w:ins>
      <w:ins w:id="134" w:author="dperrino" w:date="2001-08-07T11:08:00Z">
        <w:r>
          <w:rPr/>
          <w:t xml:space="preserve">  Markets </w:t>
        </w:r>
      </w:ins>
      <w:ins w:id="135" w:author="dperrino" w:date="2001-08-13T14:46:00Z">
        <w:r>
          <w:rPr/>
          <w:t>perform</w:t>
        </w:r>
      </w:ins>
      <w:ins w:id="136" w:author="dperrino" w:date="2001-08-07T11:08:00Z">
        <w:r>
          <w:rPr/>
          <w:t xml:space="preserve"> </w:t>
        </w:r>
      </w:ins>
      <w:ins w:id="137" w:author="dperrino" w:date="2001-08-13T14:46:00Z">
        <w:r>
          <w:rPr/>
          <w:t>more optimally</w:t>
        </w:r>
      </w:ins>
      <w:ins w:id="138" w:author="dperrino" w:date="2001-08-07T11:08:00Z">
        <w:r>
          <w:rPr/>
          <w:t xml:space="preserve"> with as much information disseminated </w:t>
        </w:r>
      </w:ins>
      <w:ins w:id="139" w:author="dperrino" w:date="2001-08-13T14:46:00Z">
        <w:r>
          <w:rPr/>
          <w:t xml:space="preserve">to all participants </w:t>
        </w:r>
      </w:ins>
      <w:ins w:id="140" w:author="dperrino" w:date="2001-08-07T11:08:00Z">
        <w:r>
          <w:rPr/>
          <w:t xml:space="preserve">as possible.  For example, if a major element of the network is planned on being out and this outage would have a significant impact on scheduling capability, the sooner the market is aware of this fact, the sooner the participants can make alternative arrangements.  This would not only make the participants </w:t>
        </w:r>
      </w:ins>
      <w:ins w:id="141" w:author="dperrino" w:date="2001-08-13T14:46:00Z">
        <w:r>
          <w:rPr/>
          <w:t xml:space="preserve">decision making </w:t>
        </w:r>
      </w:ins>
      <w:ins w:id="142" w:author="dperrino" w:date="2001-08-07T11:09:00Z">
        <w:r>
          <w:rPr/>
          <w:t>functions easier</w:t>
        </w:r>
      </w:ins>
      <w:ins w:id="143" w:author="dperrino" w:date="2001-08-13T14:47:00Z">
        <w:r>
          <w:rPr/>
          <w:t xml:space="preserve"> to manage</w:t>
        </w:r>
      </w:ins>
      <w:ins w:id="144" w:author="dperrino" w:date="2001-08-07T11:09:00Z">
        <w:r>
          <w:rPr/>
          <w:t>, it could help alleviate any real-time schedule curtailments the</w:t>
        </w:r>
      </w:ins>
      <w:ins w:id="145" w:author="dperrino" w:date="2001-08-07T11:11:00Z">
        <w:r>
          <w:rPr/>
          <w:t xml:space="preserve"> entity responsible for system reliability would have to make.  </w:t>
        </w:r>
      </w:ins>
      <w:ins w:id="146" w:author="dperrino" w:date="2001-08-13T14:47:00Z">
        <w:r>
          <w:rPr/>
          <w:t>Other i</w:t>
        </w:r>
      </w:ins>
      <w:ins w:id="147" w:author="dperrino" w:date="2001-08-07T11:11:00Z">
        <w:r>
          <w:rPr/>
          <w:t>nformation</w:t>
        </w:r>
      </w:ins>
      <w:ins w:id="148" w:author="dperrino" w:date="2001-08-13T14:47:00Z">
        <w:r>
          <w:rPr/>
          <w:t>,</w:t>
        </w:r>
      </w:ins>
      <w:ins w:id="149" w:author="dperrino" w:date="2001-08-07T11:11:00Z">
        <w:r>
          <w:rPr/>
          <w:t xml:space="preserve"> like zonal prices, are also key to not only </w:t>
        </w:r>
      </w:ins>
      <w:ins w:id="150" w:author="dperrino" w:date="2001-08-13T14:47:00Z">
        <w:r>
          <w:rPr/>
          <w:t xml:space="preserve">in the </w:t>
        </w:r>
      </w:ins>
      <w:ins w:id="151" w:author="dperrino" w:date="2001-08-07T11:11:00Z">
        <w:r>
          <w:rPr/>
          <w:t>short-term, but long-term decisions as well.</w:t>
        </w:r>
      </w:ins>
    </w:p>
    <w:p>
      <w:pPr>
        <w:pStyle w:val="BodyText"/>
        <w:rPr>
          <w:ins w:id="154" w:author="dperrino" w:date="2001-08-07T10:08:00Z"/>
        </w:rPr>
      </w:pPr>
      <w:ins w:id="153" w:author="dperrino" w:date="2001-08-07T10:08:00Z">
        <w:r>
          <w:rPr/>
        </w:r>
      </w:ins>
    </w:p>
    <w:p>
      <w:pPr>
        <w:pStyle w:val="BodyText"/>
        <w:rPr>
          <w:ins w:id="166" w:author="dperrino" w:date="2001-08-07T10:12:00Z"/>
        </w:rPr>
      </w:pPr>
      <w:ins w:id="155" w:author="dperrino" w:date="2001-08-07T10:08:00Z">
        <w:r>
          <w:rPr/>
          <w:t xml:space="preserve">Consistency – </w:t>
        </w:r>
      </w:ins>
      <w:ins w:id="156" w:author="dperrino" w:date="2001-08-07T10:10:00Z">
        <w:r>
          <w:rPr/>
          <w:t>setting market rules</w:t>
        </w:r>
      </w:ins>
      <w:ins w:id="157" w:author="dperrino" w:date="2001-08-07T10:12:00Z">
        <w:r>
          <w:rPr/>
          <w:t>.  O</w:t>
        </w:r>
      </w:ins>
      <w:ins w:id="158" w:author="dperrino" w:date="2001-08-07T10:10:00Z">
        <w:r>
          <w:rPr/>
          <w:t>nly making changes when absolutely necessary with sufficient stakeholder input and notice</w:t>
        </w:r>
      </w:ins>
      <w:ins w:id="159" w:author="dperrino" w:date="2001-08-07T10:12:00Z">
        <w:r>
          <w:rPr/>
          <w:t xml:space="preserve">.  </w:t>
        </w:r>
      </w:ins>
      <w:ins w:id="160" w:author="dperrino" w:date="2001-08-07T10:57:00Z">
        <w:r>
          <w:rPr/>
          <w:t>U</w:t>
        </w:r>
      </w:ins>
      <w:ins w:id="161" w:author="dperrino" w:date="2001-08-07T10:09:00Z">
        <w:r>
          <w:rPr/>
          <w:t>nbiased interpretation and application of rules</w:t>
        </w:r>
      </w:ins>
      <w:ins w:id="162" w:author="dperrino" w:date="2001-08-07T11:06:00Z">
        <w:r>
          <w:rPr/>
          <w:t xml:space="preserve"> is also essential</w:t>
        </w:r>
      </w:ins>
      <w:ins w:id="163" w:author="dperrino" w:date="2001-08-07T10:12:00Z">
        <w:r>
          <w:rPr/>
          <w:t>.</w:t>
        </w:r>
      </w:ins>
      <w:ins w:id="164" w:author="dperrino" w:date="2001-08-07T11:06:00Z">
        <w:r>
          <w:rPr/>
          <w:t xml:space="preserve">  Adopting a best-practices, coordinating group, between RTOs would help facilitate </w:t>
        </w:r>
      </w:ins>
      <w:ins w:id="165" w:author="dperrino" w:date="2001-08-07T11:08:00Z">
        <w:r>
          <w:rPr/>
          <w:t>this effort.</w:t>
        </w:r>
      </w:ins>
    </w:p>
    <w:p>
      <w:pPr>
        <w:pStyle w:val="BodyText"/>
        <w:rPr>
          <w:ins w:id="168" w:author="dperrino" w:date="2001-08-07T10:12:00Z"/>
        </w:rPr>
      </w:pPr>
      <w:ins w:id="167" w:author="dperrino" w:date="2001-08-07T10:12:00Z">
        <w:r>
          <w:rPr/>
        </w:r>
      </w:ins>
    </w:p>
    <w:p>
      <w:pPr>
        <w:pStyle w:val="BodyText"/>
        <w:rPr/>
      </w:pPr>
      <w:ins w:id="169" w:author="dperrino" w:date="2001-08-07T10:12:00Z">
        <w:r>
          <w:rPr/>
          <w:t>Simplicity – minimize the number of transmission products.  Standardize service acquisition, scheduling</w:t>
        </w:r>
      </w:ins>
      <w:ins w:id="170" w:author="dperrino" w:date="2001-08-07T10:43:00Z">
        <w:r>
          <w:rPr/>
          <w:t xml:space="preserve"> practices and timelines,</w:t>
        </w:r>
      </w:ins>
      <w:ins w:id="171" w:author="dperrino" w:date="2001-08-07T10:14:00Z">
        <w:r>
          <w:rPr/>
          <w:t xml:space="preserve"> billing and settlement rules region-wide, </w:t>
        </w:r>
      </w:ins>
      <w:ins w:id="172" w:author="dperrino" w:date="2001-08-13T14:48:00Z">
        <w:r>
          <w:rPr/>
          <w:t xml:space="preserve">at least </w:t>
        </w:r>
      </w:ins>
      <w:ins w:id="173" w:author="dperrino" w:date="2001-08-07T10:14:00Z">
        <w:r>
          <w:rPr/>
          <w:t>as much as possible.</w:t>
        </w:r>
      </w:ins>
      <w:ins w:id="174" w:author="dperrino" w:date="2001-08-07T10:58:00Z">
        <w:r>
          <w:rPr/>
          <w:t xml:space="preserve">  Offer a coordinated auction or release of transmission rights across all regions. </w:t>
        </w:r>
      </w:ins>
      <w:ins w:id="175" w:author="dperrino" w:date="2001-08-13T14:48:00Z">
        <w:r>
          <w:rPr/>
          <w:t xml:space="preserve"> </w:t>
        </w:r>
      </w:ins>
      <w:ins w:id="176" w:author="dperrino" w:date="2001-08-07T10:58:00Z">
        <w:r>
          <w:rPr/>
          <w:t>This could be accomplished using a single</w:t>
        </w:r>
      </w:ins>
      <w:ins w:id="177" w:author="dperrino" w:date="2001-08-07T11:00:00Z">
        <w:r>
          <w:rPr/>
          <w:t xml:space="preserve"> region-wide “OASIS”.  For scheduling</w:t>
        </w:r>
      </w:ins>
      <w:ins w:id="178" w:author="dperrino" w:date="2001-08-13T14:48:00Z">
        <w:r>
          <w:rPr/>
          <w:t>,</w:t>
        </w:r>
      </w:ins>
      <w:ins w:id="179" w:author="dperrino" w:date="2001-08-07T11:00:00Z">
        <w:r>
          <w:rPr/>
          <w:t xml:space="preserve"> leverag</w:t>
        </w:r>
      </w:ins>
      <w:ins w:id="180" w:author="dperrino" w:date="2001-08-13T14:49:00Z">
        <w:r>
          <w:rPr/>
          <w:t>ing</w:t>
        </w:r>
      </w:ins>
      <w:ins w:id="181" w:author="dperrino" w:date="2001-08-07T11:00:00Z">
        <w:r>
          <w:rPr/>
          <w:t xml:space="preserve"> the current NERC Electronic Scheduling C</w:t>
        </w:r>
      </w:ins>
      <w:ins w:id="182" w:author="dperrino" w:date="2001-08-07T11:03:00Z">
        <w:r>
          <w:rPr/>
          <w:t>ollaborative (ESC)</w:t>
        </w:r>
      </w:ins>
      <w:ins w:id="183" w:author="dperrino" w:date="2001-08-13T14:49:00Z">
        <w:r>
          <w:rPr/>
          <w:t xml:space="preserve"> forum </w:t>
        </w:r>
      </w:ins>
      <w:ins w:id="184" w:author="dperrino" w:date="2001-08-07T11:03:00Z">
        <w:r>
          <w:rPr/>
          <w:t>would be an idea</w:t>
        </w:r>
      </w:ins>
      <w:ins w:id="185" w:author="dperrino" w:date="2001-08-13T14:28:00Z">
        <w:r>
          <w:rPr/>
          <w:t>l</w:t>
        </w:r>
      </w:ins>
      <w:ins w:id="186" w:author="dperrino" w:date="2001-08-07T11:03:00Z">
        <w:r>
          <w:rPr/>
          <w:t xml:space="preserve"> ve</w:t>
        </w:r>
      </w:ins>
      <w:ins w:id="187" w:author="dperrino" w:date="2001-08-13T14:49:00Z">
        <w:r>
          <w:rPr/>
          <w:t>nue</w:t>
        </w:r>
      </w:ins>
      <w:ins w:id="188" w:author="dperrino" w:date="2001-08-07T11:03:00Z">
        <w:r>
          <w:rPr/>
          <w:t xml:space="preserve"> on which to adopt a </w:t>
        </w:r>
      </w:ins>
      <w:ins w:id="189" w:author="dperrino" w:date="2001-08-13T14:49:00Z">
        <w:r>
          <w:rPr/>
          <w:t>“</w:t>
        </w:r>
      </w:ins>
      <w:ins w:id="190" w:author="dperrino" w:date="2001-08-07T11:03:00Z">
        <w:r>
          <w:rPr/>
          <w:t>best-practices</w:t>
        </w:r>
      </w:ins>
      <w:ins w:id="191" w:author="dperrino" w:date="2001-08-13T14:49:00Z">
        <w:r>
          <w:rPr/>
          <w:t>”</w:t>
        </w:r>
      </w:ins>
      <w:ins w:id="192" w:author="dperrino" w:date="2001-08-07T11:03:00Z">
        <w:r>
          <w:rPr/>
          <w:t xml:space="preserve"> approach for the region and implement a single scheduling protocol for the market.  As for billing and settlement, adoption of common credit-worth</w:t>
        </w:r>
      </w:ins>
      <w:ins w:id="193" w:author="dperrino" w:date="2001-08-07T11:05:00Z">
        <w:r>
          <w:rPr/>
          <w:t>i</w:t>
        </w:r>
      </w:ins>
      <w:ins w:id="194" w:author="dperrino" w:date="2001-08-07T11:03:00Z">
        <w:r>
          <w:rPr/>
          <w:t>ness</w:t>
        </w:r>
      </w:ins>
      <w:ins w:id="195" w:author="dperrino" w:date="2001-08-07T11:06:00Z">
        <w:r>
          <w:rPr/>
          <w:t xml:space="preserve"> requirements</w:t>
        </w:r>
      </w:ins>
      <w:ins w:id="196" w:author="dperrino" w:date="2001-08-07T11:03:00Z">
        <w:r>
          <w:rPr/>
          <w:t>, metering and settlement timetables would be ideal.</w:t>
        </w:r>
      </w:ins>
    </w:p>
    <w:p>
      <w:pPr>
        <w:pStyle w:val="Heading1"/>
        <w:ind w:hanging="0" w:start="0"/>
        <w:rPr/>
      </w:pPr>
      <w:bookmarkStart w:id="1" w:name="__RefHeading___Toc521813842"/>
      <w:bookmarkEnd w:id="1"/>
      <w:r>
        <w:rPr/>
        <w:t>Financial FTR v.s. Physical FTR</w:t>
      </w:r>
    </w:p>
    <w:p>
      <w:pPr>
        <w:pStyle w:val="Normal"/>
        <w:jc w:val="both"/>
        <w:rPr>
          <w:sz w:val="24"/>
        </w:rPr>
      </w:pPr>
      <w:r>
        <w:rPr>
          <w:sz w:val="24"/>
        </w:rPr>
      </w:r>
    </w:p>
    <w:p>
      <w:pPr>
        <w:pStyle w:val="BodyText"/>
        <w:jc w:val="both"/>
        <w:rPr/>
      </w:pPr>
      <w:r>
        <w:rPr/>
        <w:t>FTR</w:t>
      </w:r>
      <w:ins w:id="197" w:author="dperrino" w:date="2001-08-07T08:21:00Z">
        <w:r>
          <w:rPr/>
          <w:t>s</w:t>
        </w:r>
      </w:ins>
      <w:r>
        <w:rPr/>
        <w:t xml:space="preserve"> ha</w:t>
      </w:r>
      <w:ins w:id="198" w:author="dperrino" w:date="2001-08-07T08:21:00Z">
        <w:r>
          <w:rPr/>
          <w:t>ve</w:t>
        </w:r>
      </w:ins>
      <w:del w:id="199" w:author="dperrino" w:date="2001-08-07T08:21:00Z">
        <w:r>
          <w:rPr/>
          <w:delText>s</w:delText>
        </w:r>
      </w:del>
      <w:r>
        <w:rPr/>
        <w:t xml:space="preserve"> different </w:t>
      </w:r>
      <w:del w:id="200" w:author="dperrino" w:date="2001-08-07T08:12:00Z">
        <w:r>
          <w:rPr/>
          <w:delText xml:space="preserve">meanings </w:delText>
        </w:r>
      </w:del>
      <w:ins w:id="201" w:author="dperrino" w:date="2001-08-07T08:12:00Z">
        <w:r>
          <w:rPr/>
          <w:t xml:space="preserve">definitions </w:t>
        </w:r>
      </w:ins>
      <w:r>
        <w:rPr/>
        <w:t xml:space="preserve">in different ISOs or </w:t>
      </w:r>
      <w:ins w:id="202" w:author="dperrino" w:date="2001-08-07T08:21:00Z">
        <w:r>
          <w:rPr/>
          <w:t xml:space="preserve">forming </w:t>
        </w:r>
      </w:ins>
      <w:r>
        <w:rPr/>
        <w:t>RTOs.</w:t>
      </w:r>
      <w:ins w:id="203" w:author="dperrino" w:date="2001-08-07T08:13:00Z">
        <w:r>
          <w:rPr/>
          <w:t xml:space="preserve"> </w:t>
        </w:r>
      </w:ins>
      <w:r>
        <w:rPr/>
        <w:t xml:space="preserve"> FTR </w:t>
      </w:r>
      <w:del w:id="204" w:author="dperrino" w:date="2001-08-07T08:13:00Z">
        <w:r>
          <w:rPr/>
          <w:delText xml:space="preserve">definitions </w:delText>
        </w:r>
      </w:del>
      <w:r>
        <w:rPr/>
        <w:t>differ with respect to:</w:t>
      </w:r>
    </w:p>
    <w:p>
      <w:pPr>
        <w:pStyle w:val="BodyText"/>
        <w:numPr>
          <w:ilvl w:val="0"/>
          <w:numId w:val="3"/>
        </w:numPr>
        <w:jc w:val="both"/>
        <w:rPr/>
      </w:pPr>
      <w:r>
        <w:rPr/>
        <w:t xml:space="preserve">What </w:t>
      </w:r>
      <w:del w:id="205" w:author="dperrino" w:date="2001-08-07T08:13:00Z">
        <w:r>
          <w:rPr/>
          <w:delText>rights are</w:delText>
        </w:r>
      </w:del>
      <w:ins w:id="206" w:author="dperrino" w:date="2001-08-07T08:13:00Z">
        <w:r>
          <w:rPr/>
          <w:t>do</w:t>
        </w:r>
      </w:ins>
      <w:r>
        <w:rPr/>
        <w:t xml:space="preserve"> the FTR</w:t>
      </w:r>
      <w:ins w:id="207" w:author="dperrino" w:date="2001-08-07T08:14:00Z">
        <w:r>
          <w:rPr/>
          <w:t>s offer to</w:t>
        </w:r>
      </w:ins>
      <w:r>
        <w:rPr/>
        <w:t xml:space="preserve"> owner </w:t>
      </w:r>
      <w:del w:id="208" w:author="dperrino" w:date="2001-08-07T08:14:00Z">
        <w:r>
          <w:rPr/>
          <w:delText xml:space="preserve">entitled to </w:delText>
        </w:r>
      </w:del>
      <w:r>
        <w:rPr/>
        <w:t>(i.e., financial v.s. physical)?</w:t>
      </w:r>
    </w:p>
    <w:p>
      <w:pPr>
        <w:pStyle w:val="BodyText"/>
        <w:numPr>
          <w:ilvl w:val="0"/>
          <w:numId w:val="3"/>
        </w:numPr>
        <w:jc w:val="both"/>
        <w:rPr/>
      </w:pPr>
      <w:r>
        <w:rPr/>
        <w:t xml:space="preserve">Are the rights </w:t>
      </w:r>
      <w:ins w:id="209" w:author="dperrino" w:date="2001-08-07T08:14:00Z">
        <w:r>
          <w:rPr/>
          <w:t xml:space="preserve">directional, </w:t>
        </w:r>
      </w:ins>
      <w:r>
        <w:rPr/>
        <w:t>defined on a specific transmission interface or a source-to-sink (point-to-point) pair?</w:t>
      </w:r>
    </w:p>
    <w:p>
      <w:pPr>
        <w:pStyle w:val="BodyText"/>
        <w:jc w:val="both"/>
        <w:rPr/>
      </w:pPr>
      <w:r>
        <w:rPr/>
      </w:r>
    </w:p>
    <w:p>
      <w:pPr>
        <w:pStyle w:val="BodyText"/>
        <w:jc w:val="both"/>
        <w:rPr/>
      </w:pPr>
      <w:r>
        <w:rPr/>
        <w:t xml:space="preserve">The FTRs in CAISO include both </w:t>
      </w:r>
      <w:r>
        <w:rPr>
          <w:b/>
        </w:rPr>
        <w:t>financial</w:t>
      </w:r>
      <w:r>
        <w:rPr/>
        <w:t xml:space="preserve"> and physical rights. The characteristics of the FTRs of CAISO are as follows:</w:t>
      </w:r>
    </w:p>
    <w:p>
      <w:pPr>
        <w:pStyle w:val="BodyText"/>
        <w:numPr>
          <w:ilvl w:val="0"/>
          <w:numId w:val="6"/>
        </w:numPr>
        <w:jc w:val="both"/>
        <w:rPr/>
      </w:pPr>
      <w:r>
        <w:rPr>
          <w:i/>
        </w:rPr>
        <w:t>The financial right</w:t>
      </w:r>
      <w:r>
        <w:rPr/>
        <w:t xml:space="preserve"> entitles the owner to receive congestion revenues in DA and HA markets. </w:t>
      </w:r>
    </w:p>
    <w:p>
      <w:pPr>
        <w:pStyle w:val="BodyText"/>
        <w:numPr>
          <w:ilvl w:val="0"/>
          <w:numId w:val="6"/>
        </w:numPr>
        <w:jc w:val="both"/>
        <w:rPr/>
      </w:pPr>
      <w:r>
        <w:rPr>
          <w:i/>
        </w:rPr>
        <w:t>The physical right</w:t>
      </w:r>
      <w:r>
        <w:rPr/>
        <w:t xml:space="preserve"> entitles the owner the second usage priority (next to ETC) in the event of DA administrative curtailment when there are not sufficient adjustment bids.</w:t>
      </w:r>
    </w:p>
    <w:p>
      <w:pPr>
        <w:pStyle w:val="BodyText"/>
        <w:numPr>
          <w:ilvl w:val="0"/>
          <w:numId w:val="14"/>
        </w:numPr>
        <w:jc w:val="both"/>
        <w:rPr/>
      </w:pPr>
      <w:r>
        <w:rPr/>
        <w:t>Procurement of FTRs in CAISO is voluntary</w:t>
      </w:r>
      <w:ins w:id="210" w:author="dperrino" w:date="2001-08-07T12:00:00Z">
        <w:r>
          <w:rPr/>
          <w:t xml:space="preserve"> through an ISO facilitated auctioning process</w:t>
        </w:r>
      </w:ins>
      <w:r>
        <w:rPr/>
        <w:t xml:space="preserve">. </w:t>
      </w:r>
      <w:ins w:id="211" w:author="dperrino" w:date="2001-08-07T08:15:00Z">
        <w:r>
          <w:rPr/>
          <w:t xml:space="preserve"> </w:t>
        </w:r>
      </w:ins>
      <w:ins w:id="212" w:author="dperrino" w:date="2001-08-07T12:05:00Z">
        <w:r>
          <w:rPr/>
          <w:t xml:space="preserve">The FTRs are directional and duration specific.  </w:t>
        </w:r>
      </w:ins>
      <w:r>
        <w:rPr/>
        <w:t xml:space="preserve">An SC does not have to have FTRs in order for its schedules to be accepted by the CAISO. </w:t>
      </w:r>
      <w:ins w:id="213" w:author="dperrino" w:date="2001-08-07T12:00:00Z">
        <w:r>
          <w:rPr/>
          <w:t xml:space="preserve"> There is also the potential for a secondary market for CAISO FTRs, but to date there is no evidence of any interest on the part of participants for such a market.  Part of the inherent problem </w:t>
        </w:r>
      </w:ins>
      <w:ins w:id="214" w:author="dperrino" w:date="2001-08-07T12:02:00Z">
        <w:r>
          <w:rPr/>
          <w:t>and</w:t>
        </w:r>
      </w:ins>
      <w:ins w:id="215" w:author="dperrino" w:date="2001-08-07T12:00:00Z">
        <w:r>
          <w:rPr/>
          <w:t xml:space="preserve"> lack of liquidity in a secondary market of financial FTRs is the fact that with the </w:t>
        </w:r>
      </w:ins>
      <w:ins w:id="216" w:author="dperrino" w:date="2001-08-07T12:02:00Z">
        <w:r>
          <w:rPr/>
          <w:t>owner is under no obligation to “use” the FTR.  In fact as currently constructed, there is no incentive for the FTR owner to make unused FTRs available to entities that might otherwise want to purchase these congestion hedging instruments.</w:t>
        </w:r>
      </w:ins>
    </w:p>
    <w:p>
      <w:pPr>
        <w:pStyle w:val="BodyText"/>
        <w:numPr>
          <w:ilvl w:val="0"/>
          <w:numId w:val="19"/>
        </w:numPr>
        <w:jc w:val="both"/>
        <w:rPr/>
      </w:pPr>
      <w:r>
        <w:rPr/>
        <w:t xml:space="preserve">CAISO FTRs are used to mitigate financial and curtailment risks. </w:t>
      </w:r>
      <w:ins w:id="217" w:author="dperrino" w:date="2001-08-07T08:16:00Z">
        <w:r>
          <w:rPr/>
          <w:t xml:space="preserve"> </w:t>
        </w:r>
      </w:ins>
      <w:r>
        <w:rPr/>
        <w:t xml:space="preserve">FTRs are not used to allocate transmission usage. </w:t>
      </w:r>
      <w:ins w:id="218" w:author="dperrino" w:date="2001-08-07T08:16:00Z">
        <w:r>
          <w:rPr/>
          <w:t xml:space="preserve"> </w:t>
        </w:r>
      </w:ins>
      <w:r>
        <w:rPr/>
        <w:t xml:space="preserve">The Congestion Management mechanism is used to allocate transmission usage in forward markets. </w:t>
      </w:r>
    </w:p>
    <w:p>
      <w:pPr>
        <w:pStyle w:val="BodyText"/>
        <w:jc w:val="both"/>
        <w:rPr/>
      </w:pPr>
      <w:r>
        <w:rPr/>
      </w:r>
    </w:p>
    <w:p>
      <w:pPr>
        <w:pStyle w:val="BodyText"/>
        <w:jc w:val="both"/>
        <w:rPr/>
      </w:pPr>
      <w:r>
        <w:rPr/>
        <w:t xml:space="preserve">The FTRs in RTO West and DSTAR </w:t>
      </w:r>
      <w:ins w:id="219" w:author="dperrino" w:date="2001-08-07T08:16:00Z">
        <w:r>
          <w:rPr/>
          <w:t>are</w:t>
        </w:r>
      </w:ins>
      <w:del w:id="220" w:author="dperrino" w:date="2001-08-07T08:16:00Z">
        <w:r>
          <w:rPr/>
          <w:delText xml:space="preserve">include </w:delText>
        </w:r>
      </w:del>
      <w:r>
        <w:rPr>
          <w:b/>
        </w:rPr>
        <w:t xml:space="preserve">physical </w:t>
      </w:r>
      <w:ins w:id="221" w:author="dperrino" w:date="2001-08-07T08:22:00Z">
        <w:r>
          <w:rPr>
            <w:b/>
          </w:rPr>
          <w:t xml:space="preserve">“flow based” </w:t>
        </w:r>
      </w:ins>
      <w:r>
        <w:rPr>
          <w:b/>
        </w:rPr>
        <w:t>rights</w:t>
      </w:r>
      <w:del w:id="222" w:author="dperrino" w:date="2001-08-07T08:16:00Z">
        <w:r>
          <w:rPr/>
          <w:delText xml:space="preserve"> only</w:delText>
        </w:r>
      </w:del>
      <w:r>
        <w:rPr/>
        <w:t>.</w:t>
      </w:r>
      <w:ins w:id="223" w:author="dperrino" w:date="2001-08-07T08:16:00Z">
        <w:r>
          <w:rPr/>
          <w:t xml:space="preserve"> </w:t>
        </w:r>
      </w:ins>
      <w:r>
        <w:rPr/>
        <w:t xml:space="preserve"> The characteristics of the FTRs </w:t>
      </w:r>
      <w:del w:id="224" w:author="dperrino" w:date="2001-08-07T08:16:00Z">
        <w:r>
          <w:rPr/>
          <w:delText>of</w:delText>
        </w:r>
      </w:del>
      <w:ins w:id="225" w:author="dperrino" w:date="2001-08-07T08:16:00Z">
        <w:r>
          <w:rPr/>
          <w:t>in</w:t>
        </w:r>
      </w:ins>
      <w:r>
        <w:rPr/>
        <w:t xml:space="preserve"> RTO West and DSTAR are as follows:</w:t>
      </w:r>
    </w:p>
    <w:p>
      <w:pPr>
        <w:pStyle w:val="BodyText"/>
        <w:numPr>
          <w:ilvl w:val="0"/>
          <w:numId w:val="18"/>
        </w:numPr>
        <w:jc w:val="both"/>
        <w:rPr/>
      </w:pPr>
      <w:r>
        <w:rPr/>
        <w:t>RTO West and DSTAR</w:t>
      </w:r>
      <w:del w:id="226" w:author="dperrino" w:date="2001-08-07T08:22:00Z">
        <w:r>
          <w:rPr/>
          <w:delText xml:space="preserve"> use a different definition of physical right than the CAISO</w:delText>
        </w:r>
      </w:del>
      <w:r>
        <w:rPr/>
        <w:t xml:space="preserve">. </w:t>
      </w:r>
      <w:del w:id="227" w:author="dperrino" w:date="2001-08-07T08:23:00Z">
        <w:r>
          <w:rPr/>
          <w:delText xml:space="preserve">An FTR in RTO West and DSTAR </w:delText>
        </w:r>
      </w:del>
      <w:ins w:id="228" w:author="dperrino" w:date="2001-08-07T08:24:00Z">
        <w:r>
          <w:rPr/>
          <w:t xml:space="preserve"> an FTR </w:t>
        </w:r>
      </w:ins>
      <w:r>
        <w:rPr/>
        <w:t xml:space="preserve">is an entitlement to </w:t>
      </w:r>
      <w:ins w:id="229" w:author="dperrino" w:date="2001-08-07T08:23:00Z">
        <w:r>
          <w:rPr/>
          <w:t xml:space="preserve">physically </w:t>
        </w:r>
      </w:ins>
      <w:r>
        <w:rPr/>
        <w:t xml:space="preserve">schedule </w:t>
      </w:r>
      <w:ins w:id="230" w:author="dperrino" w:date="2001-08-07T08:24:00Z">
        <w:r>
          <w:rPr/>
          <w:t>one (</w:t>
        </w:r>
      </w:ins>
      <w:r>
        <w:rPr/>
        <w:t>1</w:t>
      </w:r>
      <w:ins w:id="231" w:author="dperrino" w:date="2001-08-07T08:24:00Z">
        <w:r>
          <w:rPr/>
          <w:t>)</w:t>
        </w:r>
      </w:ins>
      <w:r>
        <w:rPr/>
        <w:t xml:space="preserve"> MW of use of a flow path in a </w:t>
      </w:r>
      <w:ins w:id="232" w:author="dperrino" w:date="2001-08-07T08:23:00Z">
        <w:r>
          <w:rPr/>
          <w:t>specific</w:t>
        </w:r>
      </w:ins>
      <w:del w:id="233" w:author="dperrino" w:date="2001-08-07T08:23:00Z">
        <w:r>
          <w:rPr/>
          <w:delText>particular</w:delText>
        </w:r>
      </w:del>
      <w:r>
        <w:rPr/>
        <w:t xml:space="preserve"> direction for a </w:t>
      </w:r>
      <w:ins w:id="234" w:author="dperrino" w:date="2001-08-07T08:23:00Z">
        <w:r>
          <w:rPr/>
          <w:t>specific period of time</w:t>
        </w:r>
      </w:ins>
      <w:del w:id="235" w:author="dperrino" w:date="2001-08-07T08:23:00Z">
        <w:r>
          <w:rPr/>
          <w:delText>particular hour</w:delText>
        </w:r>
      </w:del>
      <w:r>
        <w:rPr/>
        <w:t xml:space="preserve">. </w:t>
      </w:r>
    </w:p>
    <w:p>
      <w:pPr>
        <w:pStyle w:val="BodyText"/>
        <w:numPr>
          <w:ilvl w:val="0"/>
          <w:numId w:val="13"/>
        </w:numPr>
        <w:jc w:val="both"/>
        <w:rPr/>
      </w:pPr>
      <w:r>
        <w:rPr/>
        <w:t xml:space="preserve">Procurement of FTRs is </w:t>
      </w:r>
      <w:ins w:id="236" w:author="dperrino" w:date="2001-08-07T08:24:00Z">
        <w:r>
          <w:rPr/>
          <w:t>made via periodic auctions run by the RTO or its designated agent acting on its behalf.  There is also markets which provide secondary access to FTRs which may be offered for sale by the primary holders.</w:t>
        </w:r>
      </w:ins>
      <w:del w:id="237" w:author="dperrino" w:date="2001-08-07T08:26:00Z">
        <w:r>
          <w:rPr/>
          <w:delText>mandatory;</w:delText>
        </w:r>
      </w:del>
      <w:ins w:id="238" w:author="dperrino" w:date="2001-08-07T08:26:00Z">
        <w:r>
          <w:rPr/>
          <w:t xml:space="preserve"> </w:t>
        </w:r>
      </w:ins>
      <w:r>
        <w:rPr/>
        <w:t xml:space="preserve"> </w:t>
      </w:r>
      <w:ins w:id="239" w:author="dperrino" w:date="2001-08-07T08:26:00Z">
        <w:r>
          <w:rPr/>
          <w:t>An SC</w:t>
        </w:r>
      </w:ins>
      <w:del w:id="240" w:author="dperrino" w:date="2001-08-07T08:26:00Z">
        <w:r>
          <w:rPr/>
          <w:delText>one</w:delText>
        </w:r>
      </w:del>
      <w:r>
        <w:rPr/>
        <w:t xml:space="preserve"> </w:t>
      </w:r>
      <w:del w:id="241" w:author="dperrino" w:date="2001-08-07T08:26:00Z">
        <w:r>
          <w:rPr/>
          <w:delText>has to</w:delText>
        </w:r>
      </w:del>
      <w:ins w:id="242" w:author="dperrino" w:date="2001-08-07T08:27:00Z">
        <w:r>
          <w:rPr/>
          <w:t>may</w:t>
        </w:r>
      </w:ins>
      <w:r>
        <w:rPr/>
        <w:t xml:space="preserve"> submit matched schedules and FTRs according to the distribution of flows </w:t>
      </w:r>
      <w:ins w:id="243" w:author="dperrino" w:date="2001-08-07T12:08:00Z">
        <w:r>
          <w:rPr/>
          <w:t xml:space="preserve">of a matched set of physical transactions within a </w:t>
        </w:r>
      </w:ins>
      <w:ins w:id="244" w:author="dperrino" w:date="2001-08-07T12:14:00Z">
        <w:r>
          <w:rPr/>
          <w:t>threshold</w:t>
        </w:r>
      </w:ins>
      <w:ins w:id="245" w:author="dperrino" w:date="2001-08-07T12:09:00Z">
        <w:r>
          <w:rPr/>
          <w:t xml:space="preserve"> </w:t>
        </w:r>
      </w:ins>
      <w:r>
        <w:rPr/>
        <w:t xml:space="preserve">in order for the schedules to be </w:t>
      </w:r>
      <w:ins w:id="246" w:author="dperrino" w:date="2001-08-07T12:09:00Z">
        <w:r>
          <w:rPr/>
          <w:t xml:space="preserve">implemented. </w:t>
        </w:r>
      </w:ins>
      <w:del w:id="247" w:author="dperrino" w:date="2001-08-07T12:09:00Z">
        <w:r>
          <w:rPr/>
          <w:delText xml:space="preserve">accepted. </w:delText>
        </w:r>
      </w:del>
    </w:p>
    <w:p>
      <w:pPr>
        <w:pStyle w:val="BodyText"/>
        <w:numPr>
          <w:ilvl w:val="0"/>
          <w:numId w:val="15"/>
        </w:numPr>
        <w:jc w:val="both"/>
        <w:rPr/>
      </w:pPr>
      <w:r>
        <w:rPr/>
        <w:t xml:space="preserve">The FTRs are </w:t>
      </w:r>
      <w:ins w:id="248" w:author="dperrino" w:date="2001-08-07T08:27:00Z">
        <w:r>
          <w:rPr/>
          <w:t xml:space="preserve">also </w:t>
        </w:r>
      </w:ins>
      <w:r>
        <w:rPr/>
        <w:t>used in RTO West and DSTAR to allocate transmission usage in forward markets</w:t>
      </w:r>
      <w:ins w:id="249" w:author="dperrino" w:date="2001-08-07T12:06:00Z">
        <w:r>
          <w:rPr/>
          <w:t xml:space="preserve"> which allows participants to manage future delivery risk and mitigate uncertainty</w:t>
        </w:r>
      </w:ins>
      <w:r>
        <w:rPr/>
        <w:t>.</w:t>
      </w:r>
    </w:p>
    <w:p>
      <w:pPr>
        <w:pStyle w:val="BodyText"/>
        <w:jc w:val="both"/>
        <w:rPr/>
      </w:pPr>
      <w:r>
        <w:rPr/>
      </w:r>
    </w:p>
    <w:p>
      <w:pPr>
        <w:pStyle w:val="Heading1"/>
        <w:ind w:hanging="0" w:start="0"/>
        <w:jc w:val="both"/>
        <w:rPr/>
      </w:pPr>
      <w:bookmarkStart w:id="2" w:name="__RefHeading___Toc521813843"/>
      <w:bookmarkEnd w:id="2"/>
      <w:r>
        <w:rPr/>
        <w:t>Contract-Path, Flow-Gate and Point-to-Point</w:t>
      </w:r>
    </w:p>
    <w:p>
      <w:pPr>
        <w:pStyle w:val="BodyText"/>
        <w:jc w:val="both"/>
        <w:rPr/>
      </w:pPr>
      <w:r>
        <w:rPr/>
      </w:r>
    </w:p>
    <w:p>
      <w:pPr>
        <w:pStyle w:val="BodyText"/>
        <w:jc w:val="both"/>
        <w:rPr/>
      </w:pPr>
      <w:r>
        <w:rPr/>
        <w:t>Contract-Path, Flow-Gate, and Point-to-Point are key concepts used to define Firm Transmission Rights (FTR).  Contract-Path and Flow-Gate are similar</w:t>
      </w:r>
      <w:ins w:id="250" w:author="dperrino" w:date="2001-08-07T12:10:00Z">
        <w:r>
          <w:rPr/>
          <w:t>, in that,</w:t>
        </w:r>
      </w:ins>
      <w:r>
        <w:rPr/>
        <w:t xml:space="preserve"> conceptually; both define </w:t>
      </w:r>
      <w:ins w:id="251" w:author="dperrino" w:date="2001-08-07T12:10:00Z">
        <w:r>
          <w:rPr/>
          <w:t>physical rights</w:t>
        </w:r>
      </w:ins>
      <w:del w:id="252" w:author="dperrino" w:date="2001-08-07T12:10:00Z">
        <w:r>
          <w:rPr/>
          <w:delText xml:space="preserve">FTR </w:delText>
        </w:r>
      </w:del>
      <w:r>
        <w:rPr/>
        <w:t xml:space="preserve">on explicit links. Point-to-Point approach defines FTR from sink to source without explicit reference to links. </w:t>
      </w:r>
    </w:p>
    <w:p>
      <w:pPr>
        <w:pStyle w:val="BodyText"/>
        <w:jc w:val="both"/>
        <w:rPr/>
      </w:pPr>
      <w:r>
        <w:rPr/>
      </w:r>
    </w:p>
    <w:p>
      <w:pPr>
        <w:pStyle w:val="BodyText"/>
        <w:jc w:val="both"/>
        <w:rPr/>
      </w:pPr>
      <w:r>
        <w:rPr/>
        <w:t>The differences and similarities between the Contract-path approach and the Flow-gate approach are as follows:</w:t>
      </w:r>
    </w:p>
    <w:p>
      <w:pPr>
        <w:pStyle w:val="BodyText"/>
        <w:numPr>
          <w:ilvl w:val="0"/>
          <w:numId w:val="24"/>
        </w:numPr>
        <w:jc w:val="both"/>
        <w:rPr/>
      </w:pPr>
      <w:r>
        <w:rPr/>
        <w:t>Both Contract-Path and Flow-Gate approach define FTR</w:t>
      </w:r>
      <w:ins w:id="253" w:author="dperrino" w:date="2001-08-07T12:11:00Z">
        <w:r>
          <w:rPr/>
          <w:t>s</w:t>
        </w:r>
      </w:ins>
      <w:r>
        <w:rPr/>
        <w:t xml:space="preserve"> on a specific link (a transmission line or a group of transmission lines.)</w:t>
      </w:r>
    </w:p>
    <w:p>
      <w:pPr>
        <w:pStyle w:val="BodyText"/>
        <w:numPr>
          <w:ilvl w:val="0"/>
          <w:numId w:val="24"/>
        </w:numPr>
        <w:jc w:val="both"/>
        <w:rPr>
          <w:ins w:id="260" w:author="dperrino" w:date="2001-08-07T12:15:00Z"/>
        </w:rPr>
      </w:pPr>
      <w:del w:id="254" w:author="dperrino" w:date="2001-08-07T12:12:00Z">
        <w:r>
          <w:rPr/>
          <w:delText xml:space="preserve">Difference: </w:delText>
        </w:r>
      </w:del>
      <w:r>
        <w:rPr/>
        <w:t xml:space="preserve">Contract-Path </w:t>
      </w:r>
      <w:ins w:id="255" w:author="dperrino" w:date="2001-08-07T12:12:00Z">
        <w:r>
          <w:rPr/>
          <w:t>rights</w:t>
        </w:r>
      </w:ins>
      <w:del w:id="256" w:author="dperrino" w:date="2001-08-07T12:13:00Z">
        <w:r>
          <w:rPr/>
          <w:delText>FTR is</w:delText>
        </w:r>
      </w:del>
      <w:ins w:id="257" w:author="dperrino" w:date="2001-08-07T12:13:00Z">
        <w:r>
          <w:rPr/>
          <w:t xml:space="preserve"> are</w:t>
        </w:r>
      </w:ins>
      <w:r>
        <w:rPr/>
        <w:t xml:space="preserve"> validated individually per link</w:t>
      </w:r>
      <w:ins w:id="258" w:author="dperrino" w:date="2001-08-07T12:13:00Z">
        <w:r>
          <w:rPr/>
          <w:t xml:space="preserve"> without regard for actual MW flow</w:t>
        </w:r>
      </w:ins>
      <w:r>
        <w:rPr/>
        <w:t xml:space="preserve">. </w:t>
      </w:r>
      <w:ins w:id="259" w:author="dperrino" w:date="2001-08-07T12:15:00Z">
        <w:r>
          <w:rPr/>
          <w:t xml:space="preserve"> </w:t>
        </w:r>
      </w:ins>
    </w:p>
    <w:p>
      <w:pPr>
        <w:pStyle w:val="BodyText"/>
        <w:numPr>
          <w:ilvl w:val="0"/>
          <w:numId w:val="24"/>
        </w:numPr>
        <w:jc w:val="both"/>
        <w:rPr>
          <w:ins w:id="262" w:author="dperrino" w:date="2001-08-07T12:15:00Z"/>
        </w:rPr>
      </w:pPr>
      <w:ins w:id="261" w:author="dperrino" w:date="2001-08-07T12:15:00Z">
        <w:r>
          <w:rPr/>
          <w:t>Flow-Gate rightsFTRs are validated simultaneously across the network based on Flow Distribution Factors (FDF)</w:t>
        </w:r>
      </w:ins>
    </w:p>
    <w:p>
      <w:pPr>
        <w:pStyle w:val="BodyText"/>
        <w:numPr>
          <w:ilvl w:val="0"/>
          <w:numId w:val="24"/>
        </w:numPr>
        <w:jc w:val="both"/>
        <w:rPr/>
      </w:pPr>
      <w:r>
        <w:rPr/>
        <w:t xml:space="preserve">Point-to-Point approach defines </w:t>
      </w:r>
      <w:ins w:id="263" w:author="dperrino" w:date="2001-08-07T12:14:00Z">
        <w:r>
          <w:rPr/>
          <w:t>rights</w:t>
        </w:r>
      </w:ins>
      <w:del w:id="264" w:author="dperrino" w:date="2001-08-07T12:14:00Z">
        <w:r>
          <w:rPr/>
          <w:delText>FTR</w:delText>
        </w:r>
      </w:del>
      <w:r>
        <w:rPr/>
        <w:t xml:space="preserve"> from sink to source without explicit reference to transmission links.</w:t>
      </w:r>
    </w:p>
    <w:p>
      <w:pPr>
        <w:pStyle w:val="BodyText"/>
        <w:jc w:val="both"/>
        <w:rPr/>
      </w:pPr>
      <w:r>
        <w:rPr/>
      </w:r>
    </w:p>
    <w:p>
      <w:pPr>
        <w:pStyle w:val="BodyText"/>
        <w:jc w:val="both"/>
        <w:rPr/>
      </w:pPr>
      <w:r>
        <w:rPr/>
        <w:t xml:space="preserve">The debates between the </w:t>
      </w:r>
      <w:ins w:id="265" w:author="dperrino" w:date="2001-08-07T12:17:00Z">
        <w:r>
          <w:rPr/>
          <w:t xml:space="preserve">physical </w:t>
        </w:r>
      </w:ins>
      <w:r>
        <w:rPr/>
        <w:t xml:space="preserve">Flow-Gate approach and the </w:t>
      </w:r>
      <w:ins w:id="266" w:author="dperrino" w:date="2001-08-07T12:17:00Z">
        <w:r>
          <w:rPr/>
          <w:t xml:space="preserve">financial </w:t>
        </w:r>
      </w:ins>
      <w:r>
        <w:rPr/>
        <w:t xml:space="preserve">Point-to-Point approach can be found </w:t>
      </w:r>
      <w:ins w:id="267" w:author="dperrino" w:date="2001-08-07T12:17:00Z">
        <w:r>
          <w:rPr/>
          <w:t>at</w:t>
        </w:r>
      </w:ins>
      <w:del w:id="268" w:author="dperrino" w:date="2001-08-07T12:17:00Z">
        <w:r>
          <w:rPr/>
          <w:delText>from</w:delText>
        </w:r>
      </w:del>
      <w:r>
        <w:rPr/>
        <w:t xml:space="preserve">: </w:t>
      </w:r>
    </w:p>
    <w:p>
      <w:pPr>
        <w:pStyle w:val="BodyText"/>
        <w:jc w:val="both"/>
        <w:rPr>
          <w:ins w:id="270" w:author="dperrino" w:date="2001-08-07T12:16:00Z"/>
        </w:rPr>
      </w:pPr>
      <w:ins w:id="269" w:author="dperrino" w:date="2001-08-07T12:16:00Z">
        <w:r>
          <w:rPr/>
        </w:r>
      </w:ins>
    </w:p>
    <w:p>
      <w:pPr>
        <w:pStyle w:val="BodyText"/>
        <w:jc w:val="both"/>
        <w:rPr/>
      </w:pPr>
      <w:ins w:id="271" w:author="dperrino" w:date="2001-08-07T12:16:00Z">
        <w:r>
          <w:rPr/>
          <w:t>http://ksgwww.harvard.edu/hepg/flowgate.htm</w:t>
        </w:r>
      </w:ins>
    </w:p>
    <w:p>
      <w:pPr>
        <w:pStyle w:val="BodyText"/>
        <w:jc w:val="both"/>
        <w:rPr/>
      </w:pPr>
      <w:hyperlink r:id="rId2">
        <w:r>
          <w:rPr>
            <w:rStyle w:val="Hyperlink"/>
          </w:rPr>
          <w:t>http://www.stoft.com/x/flowgate/</w:t>
        </w:r>
      </w:hyperlink>
    </w:p>
    <w:p>
      <w:pPr>
        <w:pStyle w:val="BodyText"/>
        <w:jc w:val="both"/>
        <w:rPr/>
      </w:pPr>
      <w:r>
        <w:rPr/>
      </w:r>
    </w:p>
    <w:p>
      <w:pPr>
        <w:pStyle w:val="Heading1"/>
        <w:ind w:hanging="0" w:start="0"/>
        <w:rPr/>
      </w:pPr>
      <w:bookmarkStart w:id="3" w:name="__RefHeading___Toc521813844"/>
      <w:bookmarkEnd w:id="3"/>
      <w:r>
        <w:rPr/>
        <w:t>FTR Seams among Western RTOs</w:t>
      </w:r>
    </w:p>
    <w:p>
      <w:pPr>
        <w:pStyle w:val="BodyText"/>
        <w:jc w:val="both"/>
        <w:rPr/>
      </w:pPr>
      <w:r>
        <w:rPr/>
      </w:r>
    </w:p>
    <w:p>
      <w:pPr>
        <w:pStyle w:val="BodyText"/>
        <w:jc w:val="both"/>
        <w:rPr/>
      </w:pPr>
      <w:r>
        <w:rPr/>
        <w:t>The debate between Flow-Gate and Point-to-Point has little to do with the seams among CAISO, RTO West and DSTAR</w:t>
      </w:r>
      <w:ins w:id="272" w:author="dperrino" w:date="2001-08-07T12:22:00Z">
        <w:r>
          <w:rPr/>
          <w:t xml:space="preserve">. </w:t>
        </w:r>
      </w:ins>
      <w:r>
        <w:rPr/>
        <w:t xml:space="preserve"> </w:t>
      </w:r>
      <w:del w:id="273" w:author="dperrino" w:date="2001-08-07T12:22:00Z">
        <w:r>
          <w:rPr/>
          <w:delText>because a</w:delText>
        </w:r>
      </w:del>
      <w:ins w:id="274" w:author="dperrino" w:date="2001-08-07T12:22:00Z">
        <w:r>
          <w:rPr/>
          <w:t>A</w:t>
        </w:r>
      </w:ins>
      <w:r>
        <w:rPr/>
        <w:t xml:space="preserve">ll </w:t>
      </w:r>
      <w:ins w:id="275" w:author="dperrino" w:date="2001-08-07T12:22:00Z">
        <w:r>
          <w:rPr/>
          <w:t xml:space="preserve">three of </w:t>
        </w:r>
      </w:ins>
      <w:r>
        <w:rPr/>
        <w:t xml:space="preserve">these </w:t>
      </w:r>
      <w:del w:id="276" w:author="dperrino" w:date="2001-08-07T12:22:00Z">
        <w:r>
          <w:rPr/>
          <w:delText xml:space="preserve">three </w:delText>
        </w:r>
      </w:del>
      <w:r>
        <w:rPr/>
        <w:t xml:space="preserve">entities use </w:t>
      </w:r>
      <w:ins w:id="277" w:author="dperrino" w:date="2001-08-07T12:22:00Z">
        <w:r>
          <w:rPr/>
          <w:t xml:space="preserve">a </w:t>
        </w:r>
      </w:ins>
      <w:r>
        <w:rPr/>
        <w:t xml:space="preserve">link-based FTR definition. </w:t>
      </w:r>
      <w:ins w:id="278" w:author="dperrino" w:date="2001-08-07T12:18:00Z">
        <w:r>
          <w:rPr/>
          <w:t xml:space="preserve"> </w:t>
        </w:r>
      </w:ins>
      <w:r>
        <w:rPr/>
        <w:t xml:space="preserve">The difference is that the CAISO prefers </w:t>
      </w:r>
      <w:ins w:id="279" w:author="dperrino" w:date="2001-08-07T12:24:00Z">
        <w:r>
          <w:rPr/>
          <w:t xml:space="preserve">to retain a </w:t>
        </w:r>
      </w:ins>
      <w:r>
        <w:rPr/>
        <w:t>Contract-Path approach on inter-regional ties while the other two RTO</w:t>
      </w:r>
      <w:ins w:id="280" w:author="dperrino" w:date="2001-08-07T12:24:00Z">
        <w:r>
          <w:rPr/>
          <w:t xml:space="preserve"> West and DSTAR</w:t>
        </w:r>
      </w:ins>
      <w:del w:id="281" w:author="dperrino" w:date="2001-08-07T12:24:00Z">
        <w:r>
          <w:rPr/>
          <w:delText>s</w:delText>
        </w:r>
      </w:del>
      <w:ins w:id="282" w:author="dperrino" w:date="2001-08-07T12:24:00Z">
        <w:r>
          <w:rPr/>
          <w:t xml:space="preserve"> are proposing the use of </w:t>
        </w:r>
      </w:ins>
      <w:del w:id="283" w:author="dperrino" w:date="2001-08-07T12:24:00Z">
        <w:r>
          <w:rPr/>
          <w:delText xml:space="preserve"> prefer the</w:delText>
        </w:r>
      </w:del>
      <w:ins w:id="284" w:author="dperrino" w:date="2001-08-07T12:24:00Z">
        <w:r>
          <w:rPr/>
          <w:t>a</w:t>
        </w:r>
      </w:ins>
      <w:r>
        <w:rPr/>
        <w:t xml:space="preserve"> Flow-</w:t>
      </w:r>
      <w:del w:id="285" w:author="dperrino" w:date="2001-08-07T12:40:00Z">
        <w:r>
          <w:rPr/>
          <w:delText xml:space="preserve">gate </w:delText>
        </w:r>
      </w:del>
      <w:ins w:id="286" w:author="dperrino" w:date="2001-08-07T12:40:00Z">
        <w:r>
          <w:rPr/>
          <w:t xml:space="preserve">based </w:t>
        </w:r>
      </w:ins>
      <w:r>
        <w:rPr/>
        <w:t>approach on inter-</w:t>
      </w:r>
      <w:ins w:id="287" w:author="dperrino" w:date="2001-08-07T12:40:00Z">
        <w:r>
          <w:rPr/>
          <w:t>RTO</w:t>
        </w:r>
      </w:ins>
      <w:del w:id="288" w:author="dperrino" w:date="2001-08-07T12:40:00Z">
        <w:r>
          <w:rPr/>
          <w:delText>regional</w:delText>
        </w:r>
      </w:del>
      <w:r>
        <w:rPr/>
        <w:t xml:space="preserve"> ties. </w:t>
      </w:r>
    </w:p>
    <w:p>
      <w:pPr>
        <w:pStyle w:val="BodyText"/>
        <w:jc w:val="both"/>
        <w:rPr/>
      </w:pPr>
      <w:r>
        <w:rPr/>
      </w:r>
    </w:p>
    <w:p>
      <w:pPr>
        <w:pStyle w:val="BodyText"/>
        <w:jc w:val="both"/>
        <w:rPr/>
      </w:pPr>
      <w:del w:id="289" w:author="dperrino" w:date="2001-08-07T16:44:00Z">
        <w:r>
          <w:rPr/>
          <w:delText xml:space="preserve">Since </w:delText>
        </w:r>
      </w:del>
      <w:ins w:id="290" w:author="dperrino" w:date="2001-08-07T16:44:00Z">
        <w:r>
          <w:rPr/>
          <w:t xml:space="preserve">Historically, </w:t>
        </w:r>
      </w:ins>
      <w:r>
        <w:rPr/>
        <w:t xml:space="preserve">the network model that the CAISO </w:t>
      </w:r>
      <w:ins w:id="291" w:author="dperrino" w:date="2001-08-07T16:45:00Z">
        <w:r>
          <w:rPr/>
          <w:t xml:space="preserve">has </w:t>
        </w:r>
      </w:ins>
      <w:r>
        <w:rPr/>
        <w:t>use</w:t>
      </w:r>
      <w:ins w:id="292" w:author="dperrino" w:date="2001-08-07T16:45:00Z">
        <w:r>
          <w:rPr/>
          <w:t>d</w:t>
        </w:r>
      </w:ins>
      <w:del w:id="293" w:author="dperrino" w:date="2001-08-07T16:45:00Z">
        <w:r>
          <w:rPr/>
          <w:delText>s</w:delText>
        </w:r>
      </w:del>
      <w:r>
        <w:rPr/>
        <w:t xml:space="preserve"> is radial</w:t>
      </w:r>
      <w:ins w:id="294" w:author="dperrino" w:date="2001-08-07T12:28:00Z">
        <w:r>
          <w:rPr/>
          <w:t>, or open-loop approach</w:t>
        </w:r>
      </w:ins>
      <w:del w:id="295" w:author="dperrino" w:date="2001-08-07T16:46:00Z">
        <w:r>
          <w:rPr/>
          <w:delText xml:space="preserve">, there is no practical difference whether the Contract-Path approach or the flow-gate approach is </w:delText>
        </w:r>
      </w:del>
      <w:del w:id="296" w:author="dperrino" w:date="2001-08-07T12:28:00Z">
        <w:r>
          <w:rPr/>
          <w:delText xml:space="preserve">used </w:delText>
        </w:r>
      </w:del>
      <w:del w:id="297" w:author="dperrino" w:date="2001-08-07T16:46:00Z">
        <w:r>
          <w:rPr/>
          <w:delText>currently.</w:delText>
        </w:r>
      </w:del>
      <w:ins w:id="298" w:author="dperrino" w:date="2001-08-07T16:46:00Z">
        <w:r>
          <w:rPr/>
          <w:t xml:space="preserve"> </w:t>
        </w:r>
      </w:ins>
      <w:r>
        <w:rPr/>
        <w:t xml:space="preserve"> The CAISO has contemplated using the flow-gate approach internally when more congestion zones are </w:t>
      </w:r>
      <w:commentRangeStart w:id="0"/>
      <w:r>
        <w:rPr/>
        <w:t>created</w:t>
      </w:r>
      <w:ins w:id="299" w:author="dperrino" w:date="2001-08-07T16:47:00Z">
        <w:r>
          <w:rPr>
            <w:rStyle w:val="CommentReference"/>
            <w:vanish w:val="false"/>
          </w:rPr>
        </w:r>
      </w:ins>
      <w:commentRangeEnd w:id="0"/>
      <w:r>
        <w:commentReference w:id="0"/>
      </w:r>
      <w:r>
        <w:rPr/>
        <w:t>.</w:t>
      </w:r>
      <w:ins w:id="300" w:author="dperrino" w:date="2001-08-07T12:29:00Z">
        <w:r>
          <w:rPr/>
          <w:t xml:space="preserve"> </w:t>
        </w:r>
      </w:ins>
      <w:r>
        <w:rPr/>
        <w:t xml:space="preserve"> However, the network model used by the CAISO in forward markets will not include external loops; in other words, the Contract-Path concept will continue to be used on inter-</w:t>
      </w:r>
      <w:ins w:id="301" w:author="dperrino" w:date="2001-08-07T12:58:00Z">
        <w:r>
          <w:rPr/>
          <w:t xml:space="preserve">RTO </w:t>
        </w:r>
      </w:ins>
      <w:r>
        <w:rPr/>
        <w:t xml:space="preserve">ties. It is assumed that the other two RTOs are planning to include external loops in their network model and use </w:t>
      </w:r>
      <w:ins w:id="302" w:author="dperrino" w:date="2001-08-07T16:52:00Z">
        <w:r>
          <w:rPr/>
          <w:t xml:space="preserve">a </w:t>
        </w:r>
      </w:ins>
      <w:del w:id="303" w:author="dperrino" w:date="2001-08-07T16:52:00Z">
        <w:r>
          <w:rPr/>
          <w:delText xml:space="preserve">the </w:delText>
        </w:r>
      </w:del>
      <w:r>
        <w:rPr/>
        <w:t>Flow-</w:t>
      </w:r>
      <w:ins w:id="304" w:author="dperrino" w:date="2001-08-07T16:52:00Z">
        <w:r>
          <w:rPr/>
          <w:t>based</w:t>
        </w:r>
      </w:ins>
      <w:del w:id="305" w:author="dperrino" w:date="2001-08-07T16:52:00Z">
        <w:r>
          <w:rPr/>
          <w:delText>gate</w:delText>
        </w:r>
      </w:del>
      <w:r>
        <w:rPr/>
        <w:t xml:space="preserve"> approach on inter</w:t>
      </w:r>
      <w:ins w:id="306" w:author="dperrino" w:date="2001-08-07T16:52:00Z">
        <w:r>
          <w:rPr/>
          <w:t>nal</w:t>
        </w:r>
      </w:ins>
      <w:ins w:id="307" w:author="dperrino" w:date="2001-08-07T16:54:00Z">
        <w:r>
          <w:rPr/>
          <w:t xml:space="preserve"> facilities</w:t>
        </w:r>
      </w:ins>
      <w:del w:id="308" w:author="dperrino" w:date="2001-08-07T16:52:00Z">
        <w:r>
          <w:rPr/>
          <w:delText>-ties</w:delText>
        </w:r>
      </w:del>
      <w:ins w:id="309" w:author="dperrino" w:date="2001-08-07T16:52:00Z">
        <w:r>
          <w:rPr/>
          <w:t>, in the case of RTO West no firm decision has yet be made regarding its position on</w:t>
        </w:r>
      </w:ins>
      <w:ins w:id="310" w:author="dperrino" w:date="2001-08-07T16:54:00Z">
        <w:r>
          <w:rPr/>
          <w:t xml:space="preserve"> FTRs, scheduling and what rights will be needed.</w:t>
        </w:r>
      </w:ins>
      <w:r>
        <w:rPr/>
        <w:t xml:space="preserve">. </w:t>
      </w:r>
      <w:ins w:id="311" w:author="dperrino" w:date="2001-08-07T16:55:00Z">
        <w:r>
          <w:rPr/>
          <w:t xml:space="preserve"> </w:t>
        </w:r>
      </w:ins>
      <w:del w:id="312" w:author="dperrino" w:date="2001-08-07T16:55:00Z">
        <w:r>
          <w:rPr/>
          <w:delText>Therefore, c</w:delText>
        </w:r>
      </w:del>
      <w:ins w:id="313" w:author="dperrino" w:date="2001-08-07T16:55:00Z">
        <w:r>
          <w:rPr/>
          <w:t>C</w:t>
        </w:r>
      </w:ins>
      <w:r>
        <w:rPr/>
        <w:t>oordination between the Contract-Path FTRs and the Flow-Gate FTRs at tie-points needs to be addressed.</w:t>
      </w:r>
    </w:p>
    <w:p>
      <w:pPr>
        <w:pStyle w:val="BodyText"/>
        <w:jc w:val="both"/>
        <w:rPr/>
      </w:pPr>
      <w:r>
        <w:rPr/>
      </w:r>
    </w:p>
    <w:p>
      <w:pPr>
        <w:pStyle w:val="BodyText"/>
        <w:jc w:val="both"/>
        <w:rPr/>
      </w:pPr>
      <w:r>
        <w:rPr/>
        <w:t>There are three alternatives for FTR quantity seams at inter-ties:</w:t>
      </w:r>
    </w:p>
    <w:p>
      <w:pPr>
        <w:pStyle w:val="BodyText"/>
        <w:numPr>
          <w:ilvl w:val="0"/>
          <w:numId w:val="22"/>
        </w:numPr>
        <w:jc w:val="both"/>
        <w:rPr/>
      </w:pPr>
      <w:r>
        <w:rPr/>
        <w:t>All RTOs use contract-path approach on inter-</w:t>
      </w:r>
      <w:ins w:id="314" w:author="dperrino" w:date="2001-08-13T14:23:00Z">
        <w:r>
          <w:rPr/>
          <w:t xml:space="preserve">RTO </w:t>
        </w:r>
      </w:ins>
      <w:r>
        <w:rPr/>
        <w:t>ties.</w:t>
      </w:r>
    </w:p>
    <w:p>
      <w:pPr>
        <w:pStyle w:val="BodyText"/>
        <w:numPr>
          <w:ilvl w:val="0"/>
          <w:numId w:val="22"/>
        </w:numPr>
        <w:jc w:val="both"/>
        <w:rPr/>
      </w:pPr>
      <w:r>
        <w:rPr/>
        <w:t>All RTOs use flow-</w:t>
      </w:r>
      <w:ins w:id="315" w:author="dperrino" w:date="2001-08-13T14:23:00Z">
        <w:r>
          <w:rPr/>
          <w:t>based</w:t>
        </w:r>
      </w:ins>
      <w:del w:id="316" w:author="dperrino" w:date="2001-08-13T14:24:00Z">
        <w:r>
          <w:rPr/>
          <w:delText>gate</w:delText>
        </w:r>
      </w:del>
      <w:r>
        <w:rPr/>
        <w:t xml:space="preserve"> approach on inter-</w:t>
      </w:r>
      <w:ins w:id="317" w:author="dperrino" w:date="2001-08-13T14:23:00Z">
        <w:r>
          <w:rPr/>
          <w:t xml:space="preserve">RTO </w:t>
        </w:r>
      </w:ins>
      <w:r>
        <w:rPr/>
        <w:t>ties.</w:t>
      </w:r>
    </w:p>
    <w:p>
      <w:pPr>
        <w:pStyle w:val="BodyText"/>
        <w:numPr>
          <w:ilvl w:val="0"/>
          <w:numId w:val="22"/>
        </w:numPr>
        <w:jc w:val="both"/>
        <w:rPr/>
      </w:pPr>
      <w:r>
        <w:rPr/>
        <w:t>CAISO uses contract-path approach on inter-</w:t>
      </w:r>
      <w:ins w:id="318" w:author="dperrino" w:date="2001-08-13T14:23:00Z">
        <w:r>
          <w:rPr/>
          <w:t xml:space="preserve">RTO </w:t>
        </w:r>
      </w:ins>
      <w:r>
        <w:rPr/>
        <w:t>ties. RTO West and DSTAR use flow-</w:t>
      </w:r>
      <w:ins w:id="319" w:author="dperrino" w:date="2001-08-13T14:23:00Z">
        <w:r>
          <w:rPr/>
          <w:t>based</w:t>
        </w:r>
      </w:ins>
      <w:del w:id="320" w:author="dperrino" w:date="2001-08-13T14:23:00Z">
        <w:r>
          <w:rPr/>
          <w:delText>gate</w:delText>
        </w:r>
      </w:del>
      <w:r>
        <w:rPr/>
        <w:t xml:space="preserve"> approach on inter-ties.</w:t>
      </w:r>
    </w:p>
    <w:p>
      <w:pPr>
        <w:pStyle w:val="BodyText"/>
        <w:jc w:val="both"/>
        <w:rPr/>
      </w:pPr>
      <w:r>
        <w:rPr/>
        <w:t>Before embarking on the details of the three alternatives, it is beneficial to clarify some concepts and to review the WSCC Un-Scheduled Flow reduction procedure.</w:t>
      </w:r>
    </w:p>
    <w:p>
      <w:pPr>
        <w:pStyle w:val="BodyText"/>
        <w:jc w:val="both"/>
        <w:rPr/>
      </w:pPr>
      <w:r>
        <w:rPr/>
      </w:r>
    </w:p>
    <w:p>
      <w:pPr>
        <w:pStyle w:val="Heading1"/>
        <w:ind w:hanging="0" w:start="0"/>
        <w:rPr/>
      </w:pPr>
      <w:bookmarkStart w:id="4" w:name="__RefHeading___Toc521813845"/>
      <w:bookmarkEnd w:id="4"/>
      <w:r>
        <w:rPr/>
        <w:t>Terms Related to Schedules</w:t>
      </w:r>
    </w:p>
    <w:p>
      <w:pPr>
        <w:pStyle w:val="BodyText"/>
        <w:rPr/>
      </w:pPr>
      <w:r>
        <w:rPr/>
      </w:r>
    </w:p>
    <w:p>
      <w:pPr>
        <w:pStyle w:val="BodyText"/>
        <w:rPr/>
      </w:pPr>
      <w:r>
        <w:rPr/>
        <w:t xml:space="preserve">This section clarifies the meanings of Scheduled Flow, Unscheduled Flow, Actual Flow, Real-Time Flow and the USF Reduction Procedure. The physical FTR in RTO West and DSTAR should not be confused with the physical network or real-time flow. Physical FTRs are entitlements to </w:t>
      </w:r>
      <w:r>
        <w:rPr>
          <w:i/>
        </w:rPr>
        <w:t>schedule</w:t>
      </w:r>
      <w:r>
        <w:rPr/>
        <w:t xml:space="preserve"> flows on </w:t>
      </w:r>
      <w:r>
        <w:rPr>
          <w:i/>
        </w:rPr>
        <w:t>a network model</w:t>
      </w:r>
      <w:r>
        <w:rPr/>
        <w:t xml:space="preserve"> that represents the physical network to a prescribed degree of accuracy. Both Contract-Path model and the Flow-Gate model are simplified network models of the physical network although it is generally accepted that Flow-Gate model is more accurate than the Contract-Path model. The point is that the concept of physical FTR works with the Contract-Path model as well as the Flow-Gate model.</w:t>
      </w:r>
    </w:p>
    <w:p>
      <w:pPr>
        <w:pStyle w:val="BodyText"/>
        <w:jc w:val="both"/>
        <w:rPr/>
      </w:pPr>
      <w:r>
        <w:rPr/>
      </w:r>
    </w:p>
    <w:p>
      <w:pPr>
        <w:pStyle w:val="BodyText"/>
        <w:jc w:val="both"/>
        <w:rPr/>
      </w:pPr>
      <w:r>
        <w:rPr/>
        <w:t xml:space="preserve">Once a network model is adopted by the RTO, the schedules and the FTRs are validated according to the model regardless of the real-time flows on the physical network. The WSCC Un-Scheduled Flow (USF) Reduction Procedure is used to reduce the discrepancy between the scheduled flow and the actual flow. However, in this procedure, the actual flow is not the real-time flow that one would get from the state estimator; it is calculated based on the power flow distribution factors obtained twice a year using DC power flow equations. In other words, the actual flow is another approximation of the real-time flow. This USF Reduction Procedure is carried out at least 30 min before the operation hour mainly to reduce the unscheduled flow introduced by the Contract-Path model. </w:t>
      </w:r>
    </w:p>
    <w:p>
      <w:pPr>
        <w:pStyle w:val="BodyText"/>
        <w:jc w:val="both"/>
        <w:rPr/>
      </w:pPr>
      <w:r>
        <w:rPr/>
      </w:r>
    </w:p>
    <w:p>
      <w:pPr>
        <w:pStyle w:val="BodyText"/>
        <w:jc w:val="both"/>
        <w:rPr/>
      </w:pPr>
      <w:r>
        <w:rPr/>
        <w:t xml:space="preserve">The power flow distribution factors are used in the USF procedure to calculate the </w:t>
      </w:r>
      <w:r>
        <w:rPr>
          <w:i/>
        </w:rPr>
        <w:t>incremental</w:t>
      </w:r>
      <w:r>
        <w:rPr/>
        <w:t xml:space="preserve"> flows on lines when schedules are adjusted. The same power flow distribution factors are also used in the Flow-Gate Model. The difference might be that the power flow distribution factors would be updated more often in the Flow-Gate Model than the power flow factors used in the USF Reduction Procedure. If all the RTOs use the Flow-Gate Model and Physical FTR on the ties, there would be no need for the USF Reduction Procedure on the ties. In the following sections, we examine the pros and cons of three approaches. </w:t>
      </w:r>
    </w:p>
    <w:p>
      <w:pPr>
        <w:pStyle w:val="BodyText"/>
        <w:jc w:val="both"/>
        <w:rPr/>
      </w:pPr>
      <w:r>
        <w:rPr/>
      </w:r>
    </w:p>
    <w:p>
      <w:pPr>
        <w:pStyle w:val="Heading1"/>
        <w:ind w:hanging="0" w:start="0"/>
        <w:rPr/>
      </w:pPr>
      <w:bookmarkStart w:id="5" w:name="__RefHeading___Toc521813846"/>
      <w:bookmarkEnd w:id="5"/>
      <w:r>
        <w:rPr/>
        <w:t>An Example of Contract-Path Approach</w:t>
      </w:r>
    </w:p>
    <w:p>
      <w:pPr>
        <w:pStyle w:val="Normal"/>
        <w:rPr/>
      </w:pPr>
      <w:r>
        <w:rPr/>
      </w:r>
    </w:p>
    <w:p>
      <w:pPr>
        <w:pStyle w:val="BodyText"/>
        <w:jc w:val="both"/>
        <w:rPr/>
      </w:pPr>
      <w:r>
        <w:rPr/>
        <w:t>Let us illustrate the contract-path approach using COI as an example. We examine how the un-scheduled flows reduced in this approach. The forward market schedules are validated as follows (Figure 1):</w:t>
      </w:r>
    </w:p>
    <w:p>
      <w:pPr>
        <w:pStyle w:val="BodyText"/>
        <w:rPr/>
      </w:pPr>
      <w:r>
        <w:rPr/>
      </w:r>
    </w:p>
    <w:p>
      <w:pPr>
        <w:pStyle w:val="BodyText"/>
        <w:rPr>
          <w:i/>
          <w:i/>
        </w:rPr>
      </w:pPr>
      <w:r>
        <w:rPr>
          <w:i/>
        </w:rPr>
        <w:t>Forward Market Scenario:</w:t>
      </w:r>
    </w:p>
    <w:p>
      <w:pPr>
        <w:pStyle w:val="BodyText"/>
        <w:numPr>
          <w:ilvl w:val="0"/>
          <w:numId w:val="5"/>
        </w:numPr>
        <w:rPr/>
      </w:pPr>
      <w:r>
        <w:rPr/>
        <w:t>SC x Schedules 100 MW from Malin to NP15</w:t>
      </w:r>
    </w:p>
    <w:p>
      <w:pPr>
        <w:pStyle w:val="BodyText"/>
        <w:numPr>
          <w:ilvl w:val="0"/>
          <w:numId w:val="5"/>
        </w:numPr>
        <w:jc w:val="both"/>
        <w:rPr/>
      </w:pPr>
      <w:r>
        <w:rPr/>
        <w:t>SC x has 100 MW RTO West FTR on COI (i.e., COB). The schedule is validated and accepted by RTO West.</w:t>
      </w:r>
    </w:p>
    <w:p>
      <w:pPr>
        <w:pStyle w:val="BodyText"/>
        <w:numPr>
          <w:ilvl w:val="0"/>
          <w:numId w:val="5"/>
        </w:numPr>
        <w:rPr/>
      </w:pPr>
      <w:r>
        <w:rPr/>
        <w:t>CAISO does not require SC x to have CA FTR on COI in order to schedule. The Congestion Management handles curtailment on COI accordingly.</w:t>
      </w:r>
    </w:p>
    <w:p>
      <w:pPr>
        <w:pStyle w:val="BodyText"/>
        <w:numPr>
          <w:ilvl w:val="0"/>
          <w:numId w:val="5"/>
        </w:numPr>
        <w:rPr/>
      </w:pPr>
      <w:r>
        <w:rPr/>
        <w:t>All 100 MW power is deemed to go through COI. The PDF for COI is 1.0</w:t>
      </w:r>
    </w:p>
    <w:p>
      <w:pPr>
        <w:pStyle w:val="BodyText"/>
        <w:rPr>
          <w:lang w:val="en-CA" w:eastAsia="en-CA"/>
        </w:rPr>
      </w:pPr>
      <w:r>
        <w:rPr>
          <w:lang w:val="en-CA" w:eastAsia="en-CA"/>
        </w:rPr>
        <mc:AlternateContent>
          <mc:Choice Requires="wpg">
            <w:drawing>
              <wp:anchor behindDoc="0" distT="0" distB="0" distL="73025" distR="69215" simplePos="0" locked="0" layoutInCell="1" allowOverlap="1" relativeHeight="16">
                <wp:simplePos x="0" y="0"/>
                <wp:positionH relativeFrom="column">
                  <wp:posOffset>481965</wp:posOffset>
                </wp:positionH>
                <wp:positionV relativeFrom="page">
                  <wp:posOffset>5603240</wp:posOffset>
                </wp:positionV>
                <wp:extent cx="3173095" cy="4485005"/>
                <wp:effectExtent l="0" t="0" r="0" b="0"/>
                <wp:wrapNone/>
                <wp:docPr id="1" name=""/>
                <a:graphic xmlns:a="http://schemas.openxmlformats.org/drawingml/2006/main">
                  <a:graphicData uri="http://schemas.microsoft.com/office/word/2010/wordprocessingGroup">
                    <wpg:wgp>
                      <wpg:cNvGrpSpPr/>
                      <wpg:grpSpPr>
                        <a:xfrm>
                          <a:off x="0" y="0"/>
                          <a:ext cx="3173040" cy="4484880"/>
                          <a:chOff x="0" y="0"/>
                          <a:chExt cx="3173040" cy="4484880"/>
                        </a:xfrm>
                      </wpg:grpSpPr>
                      <wps:wsp>
                        <wps:cNvSpPr/>
                        <wps:spPr>
                          <a:xfrm flipH="1">
                            <a:off x="1235160" y="151920"/>
                            <a:ext cx="234360" cy="138960"/>
                          </a:xfrm>
                          <a:prstGeom prst="line">
                            <a:avLst/>
                          </a:prstGeom>
                          <a:ln w="19080">
                            <a:solidFill>
                              <a:srgbClr val="0000ff"/>
                            </a:solidFill>
                            <a:miter/>
                            <a:tailEnd len="sm" type="stealth" w="sm"/>
                          </a:ln>
                        </wps:spPr>
                        <wps:style>
                          <a:lnRef idx="0"/>
                          <a:fillRef idx="0"/>
                          <a:effectRef idx="0"/>
                          <a:fontRef idx="minor"/>
                        </wps:style>
                        <wps:bodyPr/>
                      </wps:wsp>
                      <wps:wsp>
                        <wps:cNvSpPr/>
                        <wps:spPr>
                          <a:xfrm>
                            <a:off x="861120" y="1447200"/>
                            <a:ext cx="0" cy="304200"/>
                          </a:xfrm>
                          <a:prstGeom prst="line">
                            <a:avLst/>
                          </a:prstGeom>
                          <a:ln w="19080">
                            <a:solidFill>
                              <a:srgbClr val="0000ff"/>
                            </a:solidFill>
                            <a:miter/>
                            <a:tailEnd len="sm" type="stealth" w="sm"/>
                          </a:ln>
                        </wps:spPr>
                        <wps:style>
                          <a:lnRef idx="0"/>
                          <a:fillRef idx="0"/>
                          <a:effectRef idx="0"/>
                          <a:fontRef idx="minor"/>
                        </wps:style>
                        <wps:bodyPr/>
                      </wps:wsp>
                      <wps:wsp>
                        <wps:cNvPr id="2" name=""/>
                        <wps:cNvSpPr/>
                        <wps:spPr>
                          <a:xfrm rot="21233400">
                            <a:off x="208800" y="273960"/>
                            <a:ext cx="2755440" cy="4075560"/>
                          </a:xfrm>
                          <a:custGeom>
                            <a:avLst/>
                            <a:gdLst/>
                            <a:ahLst/>
                            <a:rect l="l" t="t" r="r" b="b"/>
                            <a:pathLst>
                              <a:path w="9360" h="12840">
                                <a:moveTo>
                                  <a:pt x="910" y="0"/>
                                </a:moveTo>
                                <a:lnTo>
                                  <a:pt x="5040" y="860"/>
                                </a:lnTo>
                                <a:lnTo>
                                  <a:pt x="4180" y="4280"/>
                                </a:lnTo>
                                <a:lnTo>
                                  <a:pt x="8946" y="10207"/>
                                </a:lnTo>
                                <a:lnTo>
                                  <a:pt x="8995" y="10284"/>
                                </a:lnTo>
                                <a:lnTo>
                                  <a:pt x="8995" y="10529"/>
                                </a:lnTo>
                                <a:lnTo>
                                  <a:pt x="9008" y="10607"/>
                                </a:lnTo>
                                <a:lnTo>
                                  <a:pt x="9036" y="10700"/>
                                </a:lnTo>
                                <a:lnTo>
                                  <a:pt x="9091" y="10788"/>
                                </a:lnTo>
                                <a:lnTo>
                                  <a:pt x="9153" y="10845"/>
                                </a:lnTo>
                                <a:lnTo>
                                  <a:pt x="9188" y="10913"/>
                                </a:lnTo>
                                <a:lnTo>
                                  <a:pt x="9236" y="10970"/>
                                </a:lnTo>
                                <a:lnTo>
                                  <a:pt x="9284" y="11022"/>
                                </a:lnTo>
                                <a:lnTo>
                                  <a:pt x="9346" y="11079"/>
                                </a:lnTo>
                                <a:lnTo>
                                  <a:pt x="9360" y="11126"/>
                                </a:lnTo>
                                <a:lnTo>
                                  <a:pt x="9298" y="11157"/>
                                </a:lnTo>
                                <a:lnTo>
                                  <a:pt x="9119" y="11245"/>
                                </a:lnTo>
                                <a:lnTo>
                                  <a:pt x="8878" y="11282"/>
                                </a:lnTo>
                                <a:lnTo>
                                  <a:pt x="8781" y="11417"/>
                                </a:lnTo>
                                <a:lnTo>
                                  <a:pt x="8691" y="11562"/>
                                </a:lnTo>
                                <a:lnTo>
                                  <a:pt x="8609" y="11812"/>
                                </a:lnTo>
                                <a:lnTo>
                                  <a:pt x="8560" y="12134"/>
                                </a:lnTo>
                                <a:lnTo>
                                  <a:pt x="8464" y="12315"/>
                                </a:lnTo>
                                <a:lnTo>
                                  <a:pt x="8333" y="12383"/>
                                </a:lnTo>
                                <a:lnTo>
                                  <a:pt x="8333" y="12414"/>
                                </a:lnTo>
                                <a:lnTo>
                                  <a:pt x="8333" y="12471"/>
                                </a:lnTo>
                                <a:lnTo>
                                  <a:pt x="8478" y="12508"/>
                                </a:lnTo>
                                <a:lnTo>
                                  <a:pt x="8526" y="12585"/>
                                </a:lnTo>
                                <a:lnTo>
                                  <a:pt x="8540" y="12663"/>
                                </a:lnTo>
                                <a:lnTo>
                                  <a:pt x="8450" y="12695"/>
                                </a:lnTo>
                                <a:lnTo>
                                  <a:pt x="8243" y="12830"/>
                                </a:lnTo>
                                <a:lnTo>
                                  <a:pt x="8147" y="12840"/>
                                </a:lnTo>
                                <a:lnTo>
                                  <a:pt x="8147" y="12731"/>
                                </a:lnTo>
                                <a:lnTo>
                                  <a:pt x="8147" y="12710"/>
                                </a:lnTo>
                                <a:lnTo>
                                  <a:pt x="5052" y="12414"/>
                                </a:lnTo>
                                <a:lnTo>
                                  <a:pt x="5038" y="12279"/>
                                </a:lnTo>
                                <a:lnTo>
                                  <a:pt x="5100" y="12170"/>
                                </a:lnTo>
                                <a:lnTo>
                                  <a:pt x="5025" y="11661"/>
                                </a:lnTo>
                                <a:lnTo>
                                  <a:pt x="4880" y="11396"/>
                                </a:lnTo>
                                <a:lnTo>
                                  <a:pt x="4687" y="11261"/>
                                </a:lnTo>
                                <a:lnTo>
                                  <a:pt x="4687" y="11193"/>
                                </a:lnTo>
                                <a:lnTo>
                                  <a:pt x="4652" y="10970"/>
                                </a:lnTo>
                                <a:lnTo>
                                  <a:pt x="4494" y="10887"/>
                                </a:lnTo>
                                <a:lnTo>
                                  <a:pt x="4266" y="10710"/>
                                </a:lnTo>
                                <a:lnTo>
                                  <a:pt x="4170" y="10674"/>
                                </a:lnTo>
                                <a:lnTo>
                                  <a:pt x="4170" y="10622"/>
                                </a:lnTo>
                                <a:lnTo>
                                  <a:pt x="4156" y="10565"/>
                                </a:lnTo>
                                <a:lnTo>
                                  <a:pt x="3922" y="10430"/>
                                </a:lnTo>
                                <a:lnTo>
                                  <a:pt x="3488" y="10134"/>
                                </a:lnTo>
                                <a:lnTo>
                                  <a:pt x="3391" y="10056"/>
                                </a:lnTo>
                                <a:lnTo>
                                  <a:pt x="3198" y="9994"/>
                                </a:lnTo>
                                <a:lnTo>
                                  <a:pt x="2592" y="9542"/>
                                </a:lnTo>
                                <a:lnTo>
                                  <a:pt x="2495" y="9474"/>
                                </a:lnTo>
                                <a:lnTo>
                                  <a:pt x="2288" y="9386"/>
                                </a:lnTo>
                                <a:lnTo>
                                  <a:pt x="2109" y="9375"/>
                                </a:lnTo>
                                <a:lnTo>
                                  <a:pt x="1999" y="9318"/>
                                </a:lnTo>
                                <a:lnTo>
                                  <a:pt x="1916" y="9230"/>
                                </a:lnTo>
                                <a:lnTo>
                                  <a:pt x="1854" y="9085"/>
                                </a:lnTo>
                                <a:lnTo>
                                  <a:pt x="1902" y="8981"/>
                                </a:lnTo>
                                <a:lnTo>
                                  <a:pt x="2095" y="8768"/>
                                </a:lnTo>
                                <a:lnTo>
                                  <a:pt x="2047" y="8596"/>
                                </a:lnTo>
                                <a:lnTo>
                                  <a:pt x="1985" y="8420"/>
                                </a:lnTo>
                                <a:lnTo>
                                  <a:pt x="1902" y="8248"/>
                                </a:lnTo>
                                <a:lnTo>
                                  <a:pt x="1503" y="7833"/>
                                </a:lnTo>
                                <a:lnTo>
                                  <a:pt x="1406" y="7734"/>
                                </a:lnTo>
                                <a:lnTo>
                                  <a:pt x="1406" y="7490"/>
                                </a:lnTo>
                                <a:lnTo>
                                  <a:pt x="1310" y="7386"/>
                                </a:lnTo>
                                <a:lnTo>
                                  <a:pt x="1213" y="7329"/>
                                </a:lnTo>
                                <a:lnTo>
                                  <a:pt x="1117" y="7251"/>
                                </a:lnTo>
                                <a:lnTo>
                                  <a:pt x="1117" y="7184"/>
                                </a:lnTo>
                                <a:lnTo>
                                  <a:pt x="1103" y="7048"/>
                                </a:lnTo>
                                <a:lnTo>
                                  <a:pt x="1068" y="6939"/>
                                </a:lnTo>
                                <a:lnTo>
                                  <a:pt x="1006" y="6794"/>
                                </a:lnTo>
                                <a:lnTo>
                                  <a:pt x="958" y="6726"/>
                                </a:lnTo>
                                <a:lnTo>
                                  <a:pt x="958" y="6659"/>
                                </a:lnTo>
                                <a:lnTo>
                                  <a:pt x="1006" y="6555"/>
                                </a:lnTo>
                                <a:lnTo>
                                  <a:pt x="1055" y="6524"/>
                                </a:lnTo>
                                <a:lnTo>
                                  <a:pt x="1337" y="6477"/>
                                </a:lnTo>
                                <a:lnTo>
                                  <a:pt x="1468" y="6399"/>
                                </a:lnTo>
                                <a:lnTo>
                                  <a:pt x="1468" y="6368"/>
                                </a:lnTo>
                                <a:lnTo>
                                  <a:pt x="1275" y="6243"/>
                                </a:lnTo>
                                <a:lnTo>
                                  <a:pt x="1130" y="6062"/>
                                </a:lnTo>
                                <a:lnTo>
                                  <a:pt x="1034" y="5880"/>
                                </a:lnTo>
                                <a:lnTo>
                                  <a:pt x="993" y="5703"/>
                                </a:lnTo>
                                <a:lnTo>
                                  <a:pt x="986" y="5464"/>
                                </a:lnTo>
                                <a:lnTo>
                                  <a:pt x="937" y="5298"/>
                                </a:lnTo>
                                <a:lnTo>
                                  <a:pt x="937" y="5231"/>
                                </a:lnTo>
                                <a:lnTo>
                                  <a:pt x="986" y="5153"/>
                                </a:lnTo>
                                <a:lnTo>
                                  <a:pt x="1103" y="5220"/>
                                </a:lnTo>
                                <a:lnTo>
                                  <a:pt x="1248" y="5298"/>
                                </a:lnTo>
                                <a:lnTo>
                                  <a:pt x="1310" y="5366"/>
                                </a:lnTo>
                                <a:lnTo>
                                  <a:pt x="1358" y="5402"/>
                                </a:lnTo>
                                <a:lnTo>
                                  <a:pt x="1441" y="5402"/>
                                </a:lnTo>
                                <a:lnTo>
                                  <a:pt x="1503" y="5402"/>
                                </a:lnTo>
                                <a:lnTo>
                                  <a:pt x="1489" y="5241"/>
                                </a:lnTo>
                                <a:lnTo>
                                  <a:pt x="1489" y="5173"/>
                                </a:lnTo>
                                <a:lnTo>
                                  <a:pt x="1489" y="5116"/>
                                </a:lnTo>
                                <a:lnTo>
                                  <a:pt x="1406" y="5038"/>
                                </a:lnTo>
                                <a:lnTo>
                                  <a:pt x="1344" y="4929"/>
                                </a:lnTo>
                                <a:lnTo>
                                  <a:pt x="1344" y="4862"/>
                                </a:lnTo>
                                <a:lnTo>
                                  <a:pt x="1344" y="4836"/>
                                </a:lnTo>
                                <a:lnTo>
                                  <a:pt x="1482" y="4862"/>
                                </a:lnTo>
                                <a:lnTo>
                                  <a:pt x="1634" y="4919"/>
                                </a:lnTo>
                                <a:lnTo>
                                  <a:pt x="1634" y="4836"/>
                                </a:lnTo>
                                <a:lnTo>
                                  <a:pt x="1634" y="4784"/>
                                </a:lnTo>
                                <a:lnTo>
                                  <a:pt x="1578" y="4680"/>
                                </a:lnTo>
                                <a:lnTo>
                                  <a:pt x="1420" y="4612"/>
                                </a:lnTo>
                                <a:lnTo>
                                  <a:pt x="1296" y="4545"/>
                                </a:lnTo>
                                <a:lnTo>
                                  <a:pt x="1151" y="4503"/>
                                </a:lnTo>
                                <a:lnTo>
                                  <a:pt x="1089" y="4503"/>
                                </a:lnTo>
                                <a:lnTo>
                                  <a:pt x="1068" y="4503"/>
                                </a:lnTo>
                                <a:lnTo>
                                  <a:pt x="1068" y="4571"/>
                                </a:lnTo>
                                <a:lnTo>
                                  <a:pt x="1089" y="4649"/>
                                </a:lnTo>
                                <a:lnTo>
                                  <a:pt x="1089" y="4727"/>
                                </a:lnTo>
                                <a:lnTo>
                                  <a:pt x="1103" y="4836"/>
                                </a:lnTo>
                                <a:lnTo>
                                  <a:pt x="1082" y="4862"/>
                                </a:lnTo>
                                <a:lnTo>
                                  <a:pt x="972" y="4929"/>
                                </a:lnTo>
                                <a:lnTo>
                                  <a:pt x="875" y="4929"/>
                                </a:lnTo>
                                <a:lnTo>
                                  <a:pt x="779" y="4862"/>
                                </a:lnTo>
                                <a:lnTo>
                                  <a:pt x="682" y="4836"/>
                                </a:lnTo>
                                <a:lnTo>
                                  <a:pt x="682" y="4727"/>
                                </a:lnTo>
                                <a:lnTo>
                                  <a:pt x="682" y="4701"/>
                                </a:lnTo>
                                <a:lnTo>
                                  <a:pt x="586" y="4581"/>
                                </a:lnTo>
                                <a:lnTo>
                                  <a:pt x="538" y="4560"/>
                                </a:lnTo>
                                <a:lnTo>
                                  <a:pt x="489" y="4488"/>
                                </a:lnTo>
                                <a:lnTo>
                                  <a:pt x="476" y="4342"/>
                                </a:lnTo>
                                <a:lnTo>
                                  <a:pt x="476" y="4275"/>
                                </a:lnTo>
                                <a:lnTo>
                                  <a:pt x="524" y="4275"/>
                                </a:lnTo>
                                <a:lnTo>
                                  <a:pt x="620" y="4233"/>
                                </a:lnTo>
                                <a:lnTo>
                                  <a:pt x="655" y="4129"/>
                                </a:lnTo>
                                <a:lnTo>
                                  <a:pt x="524" y="3953"/>
                                </a:lnTo>
                                <a:lnTo>
                                  <a:pt x="414" y="3859"/>
                                </a:lnTo>
                                <a:lnTo>
                                  <a:pt x="379" y="3781"/>
                                </a:lnTo>
                                <a:lnTo>
                                  <a:pt x="379" y="3672"/>
                                </a:lnTo>
                                <a:lnTo>
                                  <a:pt x="317" y="3470"/>
                                </a:lnTo>
                                <a:lnTo>
                                  <a:pt x="241" y="3314"/>
                                </a:lnTo>
                                <a:lnTo>
                                  <a:pt x="186" y="3189"/>
                                </a:lnTo>
                                <a:lnTo>
                                  <a:pt x="172" y="2909"/>
                                </a:lnTo>
                                <a:lnTo>
                                  <a:pt x="269" y="2685"/>
                                </a:lnTo>
                                <a:lnTo>
                                  <a:pt x="289" y="2472"/>
                                </a:lnTo>
                                <a:lnTo>
                                  <a:pt x="352" y="2405"/>
                                </a:lnTo>
                                <a:lnTo>
                                  <a:pt x="283" y="2244"/>
                                </a:lnTo>
                                <a:lnTo>
                                  <a:pt x="159" y="2057"/>
                                </a:lnTo>
                                <a:lnTo>
                                  <a:pt x="110" y="1989"/>
                                </a:lnTo>
                                <a:lnTo>
                                  <a:pt x="110" y="1885"/>
                                </a:lnTo>
                                <a:lnTo>
                                  <a:pt x="0" y="1771"/>
                                </a:lnTo>
                                <a:lnTo>
                                  <a:pt x="0" y="1704"/>
                                </a:lnTo>
                                <a:lnTo>
                                  <a:pt x="0" y="1563"/>
                                </a:lnTo>
                                <a:lnTo>
                                  <a:pt x="96" y="1247"/>
                                </a:lnTo>
                                <a:lnTo>
                                  <a:pt x="186" y="1112"/>
                                </a:lnTo>
                                <a:lnTo>
                                  <a:pt x="234" y="1034"/>
                                </a:lnTo>
                                <a:lnTo>
                                  <a:pt x="269" y="1034"/>
                                </a:lnTo>
                                <a:lnTo>
                                  <a:pt x="317" y="1112"/>
                                </a:lnTo>
                                <a:lnTo>
                                  <a:pt x="352" y="1215"/>
                                </a:lnTo>
                                <a:lnTo>
                                  <a:pt x="365" y="1236"/>
                                </a:lnTo>
                                <a:lnTo>
                                  <a:pt x="462" y="1236"/>
                                </a:lnTo>
                                <a:lnTo>
                                  <a:pt x="524" y="1236"/>
                                </a:lnTo>
                                <a:lnTo>
                                  <a:pt x="545" y="1143"/>
                                </a:lnTo>
                                <a:lnTo>
                                  <a:pt x="641" y="784"/>
                                </a:lnTo>
                                <a:lnTo>
                                  <a:pt x="765" y="462"/>
                                </a:lnTo>
                                <a:lnTo>
                                  <a:pt x="862" y="114"/>
                                </a:lnTo>
                                <a:lnTo>
                                  <a:pt x="910" y="0"/>
                                </a:lnTo>
                              </a:path>
                            </a:pathLst>
                          </a:custGeom>
                          <a:noFill/>
                          <a:ln cap="sq" w="19080">
                            <a:solidFill>
                              <a:srgbClr val="000000"/>
                            </a:solidFill>
                            <a:miter/>
                          </a:ln>
                        </wps:spPr>
                        <wps:style>
                          <a:lnRef idx="0"/>
                          <a:fillRef idx="0"/>
                          <a:effectRef idx="0"/>
                          <a:fontRef idx="minor"/>
                        </wps:style>
                        <wps:bodyPr/>
                      </wps:wsp>
                      <wps:wsp>
                        <wps:cNvPr id="3" name=""/>
                        <wps:cNvSpPr/>
                        <wps:spPr>
                          <a:xfrm>
                            <a:off x="1741680" y="3780000"/>
                            <a:ext cx="577080" cy="407520"/>
                          </a:xfrm>
                          <a:custGeom>
                            <a:avLst/>
                            <a:gdLst/>
                            <a:ahLst/>
                            <a:rect l="l" t="t" r="r" b="b"/>
                            <a:pathLst>
                              <a:path w="523" h="369">
                                <a:moveTo>
                                  <a:pt x="0" y="0"/>
                                </a:moveTo>
                                <a:cubicBezTo>
                                  <a:pt x="38" y="9"/>
                                  <a:pt x="149" y="39"/>
                                  <a:pt x="228" y="54"/>
                                </a:cubicBezTo>
                                <a:cubicBezTo>
                                  <a:pt x="307" y="69"/>
                                  <a:pt x="431" y="36"/>
                                  <a:pt x="477" y="88"/>
                                </a:cubicBezTo>
                                <a:cubicBezTo>
                                  <a:pt x="523" y="140"/>
                                  <a:pt x="501" y="311"/>
                                  <a:pt x="507" y="369"/>
                                </a:cubicBezTo>
                              </a:path>
                            </a:pathLst>
                          </a:custGeom>
                          <a:noFill/>
                          <a:ln w="19080">
                            <a:solidFill>
                              <a:srgbClr val="000000"/>
                            </a:solidFill>
                            <a:round/>
                          </a:ln>
                        </wps:spPr>
                        <wps:style>
                          <a:lnRef idx="0"/>
                          <a:fillRef idx="0"/>
                          <a:effectRef idx="0"/>
                          <a:fontRef idx="minor"/>
                        </wps:style>
                        <wps:bodyPr/>
                      </wps:wsp>
                      <wps:wsp>
                        <wps:cNvPr id="4" name=""/>
                        <wps:cNvSpPr/>
                        <wps:spPr>
                          <a:xfrm>
                            <a:off x="629280" y="1807200"/>
                            <a:ext cx="240840" cy="617400"/>
                          </a:xfrm>
                          <a:custGeom>
                            <a:avLst/>
                            <a:gdLst/>
                            <a:ahLst/>
                            <a:rect l="l" t="t" r="r" b="b"/>
                            <a:pathLst>
                              <a:path w="292" h="647">
                                <a:moveTo>
                                  <a:pt x="0" y="629"/>
                                </a:moveTo>
                                <a:cubicBezTo>
                                  <a:pt x="104" y="638"/>
                                  <a:pt x="209" y="647"/>
                                  <a:pt x="251" y="554"/>
                                </a:cubicBezTo>
                                <a:cubicBezTo>
                                  <a:pt x="292" y="462"/>
                                  <a:pt x="290" y="146"/>
                                  <a:pt x="251" y="73"/>
                                </a:cubicBezTo>
                                <a:cubicBezTo>
                                  <a:pt x="212" y="0"/>
                                  <a:pt x="66" y="108"/>
                                  <a:pt x="17" y="117"/>
                                </a:cubicBezTo>
                              </a:path>
                            </a:pathLst>
                          </a:custGeom>
                          <a:noFill/>
                          <a:ln w="19080">
                            <a:solidFill>
                              <a:srgbClr val="000000"/>
                            </a:solidFill>
                            <a:round/>
                          </a:ln>
                        </wps:spPr>
                        <wps:style>
                          <a:lnRef idx="0"/>
                          <a:fillRef idx="0"/>
                          <a:effectRef idx="0"/>
                          <a:fontRef idx="minor"/>
                        </wps:style>
                        <wps:bodyPr/>
                      </wps:wsp>
                      <wps:wsp>
                        <wps:cNvPr id="5" name=""/>
                        <wps:cNvSpPr/>
                        <wps:spPr>
                          <a:xfrm>
                            <a:off x="478800" y="2077200"/>
                            <a:ext cx="82080" cy="72360"/>
                          </a:xfrm>
                          <a:custGeom>
                            <a:avLst/>
                            <a:gdLst/>
                            <a:ahLst/>
                            <a:rect l="l" t="t" r="r" b="b"/>
                            <a:pathLst>
                              <a:path w="75" h="66">
                                <a:moveTo>
                                  <a:pt x="75" y="0"/>
                                </a:moveTo>
                                <a:lnTo>
                                  <a:pt x="0" y="66"/>
                                </a:lnTo>
                              </a:path>
                            </a:pathLst>
                          </a:custGeom>
                          <a:noFill/>
                          <a:ln w="19080">
                            <a:solidFill>
                              <a:srgbClr val="000000"/>
                            </a:solidFill>
                            <a:round/>
                          </a:ln>
                        </wps:spPr>
                        <wps:style>
                          <a:lnRef idx="0"/>
                          <a:fillRef idx="0"/>
                          <a:effectRef idx="0"/>
                          <a:fontRef idx="minor"/>
                        </wps:style>
                        <wps:bodyPr/>
                      </wps:wsp>
                      <wps:wsp>
                        <wps:cNvPr id="6" name=""/>
                        <wps:cNvSpPr/>
                        <wps:spPr>
                          <a:xfrm>
                            <a:off x="965880" y="1850400"/>
                            <a:ext cx="843840" cy="1473840"/>
                          </a:xfrm>
                          <a:custGeom>
                            <a:avLst/>
                            <a:gdLst/>
                            <a:ahLst/>
                            <a:rect l="l" t="t" r="r" b="b"/>
                            <a:pathLst>
                              <a:path w="766" h="1337">
                                <a:moveTo>
                                  <a:pt x="0" y="1337"/>
                                </a:moveTo>
                                <a:cubicBezTo>
                                  <a:pt x="45" y="1326"/>
                                  <a:pt x="179" y="1285"/>
                                  <a:pt x="269" y="1268"/>
                                </a:cubicBezTo>
                                <a:cubicBezTo>
                                  <a:pt x="359" y="1251"/>
                                  <a:pt x="505" y="1301"/>
                                  <a:pt x="538" y="1234"/>
                                </a:cubicBezTo>
                                <a:cubicBezTo>
                                  <a:pt x="570" y="1168"/>
                                  <a:pt x="434" y="949"/>
                                  <a:pt x="464" y="868"/>
                                </a:cubicBezTo>
                                <a:cubicBezTo>
                                  <a:pt x="496" y="788"/>
                                  <a:pt x="685" y="799"/>
                                  <a:pt x="725" y="753"/>
                                </a:cubicBezTo>
                                <a:cubicBezTo>
                                  <a:pt x="766" y="706"/>
                                  <a:pt x="732" y="619"/>
                                  <a:pt x="710" y="587"/>
                                </a:cubicBezTo>
                                <a:cubicBezTo>
                                  <a:pt x="688" y="555"/>
                                  <a:pt x="608" y="607"/>
                                  <a:pt x="591" y="560"/>
                                </a:cubicBezTo>
                                <a:cubicBezTo>
                                  <a:pt x="574" y="514"/>
                                  <a:pt x="616" y="402"/>
                                  <a:pt x="607" y="308"/>
                                </a:cubicBezTo>
                                <a:cubicBezTo>
                                  <a:pt x="598" y="215"/>
                                  <a:pt x="552" y="64"/>
                                  <a:pt x="538" y="0"/>
                                </a:cubicBezTo>
                              </a:path>
                            </a:pathLst>
                          </a:custGeom>
                          <a:noFill/>
                          <a:ln w="19080">
                            <a:solidFill>
                              <a:srgbClr val="000000"/>
                            </a:solidFill>
                            <a:round/>
                          </a:ln>
                        </wps:spPr>
                        <wps:style>
                          <a:lnRef idx="0"/>
                          <a:fillRef idx="0"/>
                          <a:effectRef idx="0"/>
                          <a:fontRef idx="minor"/>
                        </wps:style>
                        <wps:bodyPr/>
                      </wps:wsp>
                      <wps:wsp>
                        <wps:cNvPr id="7" name=""/>
                        <wps:cNvSpPr/>
                        <wps:spPr>
                          <a:xfrm>
                            <a:off x="740520" y="2764080"/>
                            <a:ext cx="774000" cy="126360"/>
                          </a:xfrm>
                          <a:custGeom>
                            <a:avLst/>
                            <a:gdLst/>
                            <a:ahLst/>
                            <a:rect l="l" t="t" r="r" b="b"/>
                            <a:pathLst>
                              <a:path w="703" h="115">
                                <a:moveTo>
                                  <a:pt x="0" y="115"/>
                                </a:moveTo>
                                <a:cubicBezTo>
                                  <a:pt x="118" y="96"/>
                                  <a:pt x="557" y="24"/>
                                  <a:pt x="703" y="0"/>
                                </a:cubicBezTo>
                              </a:path>
                            </a:pathLst>
                          </a:custGeom>
                          <a:noFill/>
                          <a:ln w="19080">
                            <a:solidFill>
                              <a:srgbClr val="000000"/>
                            </a:solidFill>
                            <a:round/>
                          </a:ln>
                        </wps:spPr>
                        <wps:style>
                          <a:lnRef idx="0"/>
                          <a:fillRef idx="0"/>
                          <a:effectRef idx="0"/>
                          <a:fontRef idx="minor"/>
                        </wps:style>
                        <wps:bodyPr/>
                      </wps:wsp>
                      <wps:wsp>
                        <wps:cNvPr id="8" name=""/>
                        <wps:cNvSpPr/>
                        <wps:spPr>
                          <a:xfrm>
                            <a:off x="1083240" y="2194560"/>
                            <a:ext cx="545400" cy="630000"/>
                          </a:xfrm>
                          <a:custGeom>
                            <a:avLst/>
                            <a:gdLst/>
                            <a:ahLst/>
                            <a:rect l="l" t="t" r="r" b="b"/>
                            <a:pathLst>
                              <a:path w="495" h="572">
                                <a:moveTo>
                                  <a:pt x="49" y="572"/>
                                </a:moveTo>
                                <a:cubicBezTo>
                                  <a:pt x="67" y="533"/>
                                  <a:pt x="162" y="417"/>
                                  <a:pt x="163" y="337"/>
                                </a:cubicBezTo>
                                <a:cubicBezTo>
                                  <a:pt x="164" y="257"/>
                                  <a:pt x="0" y="146"/>
                                  <a:pt x="55" y="90"/>
                                </a:cubicBezTo>
                                <a:cubicBezTo>
                                  <a:pt x="110" y="34"/>
                                  <a:pt x="303" y="17"/>
                                  <a:pt x="495" y="0"/>
                                </a:cubicBezTo>
                              </a:path>
                            </a:pathLst>
                          </a:custGeom>
                          <a:noFill/>
                          <a:ln w="19080">
                            <a:solidFill>
                              <a:srgbClr val="000000"/>
                            </a:solidFill>
                            <a:round/>
                          </a:ln>
                        </wps:spPr>
                        <wps:style>
                          <a:lnRef idx="0"/>
                          <a:fillRef idx="0"/>
                          <a:effectRef idx="0"/>
                          <a:fontRef idx="minor"/>
                        </wps:style>
                        <wps:bodyPr/>
                      </wps:wsp>
                      <wps:wsp>
                        <wps:cNvPr id="9" name=""/>
                        <wps:cNvSpPr/>
                        <wps:spPr>
                          <a:xfrm>
                            <a:off x="141120" y="685080"/>
                            <a:ext cx="379080" cy="428040"/>
                          </a:xfrm>
                          <a:custGeom>
                            <a:avLst/>
                            <a:gdLst/>
                            <a:ahLst/>
                            <a:rect l="l" t="t" r="r" b="b"/>
                            <a:pathLst>
                              <a:path w="344" h="388">
                                <a:moveTo>
                                  <a:pt x="55" y="44"/>
                                </a:moveTo>
                                <a:cubicBezTo>
                                  <a:pt x="96" y="44"/>
                                  <a:pt x="266" y="0"/>
                                  <a:pt x="305" y="46"/>
                                </a:cubicBezTo>
                                <a:cubicBezTo>
                                  <a:pt x="344" y="92"/>
                                  <a:pt x="342" y="264"/>
                                  <a:pt x="291" y="321"/>
                                </a:cubicBezTo>
                                <a:cubicBezTo>
                                  <a:pt x="240" y="378"/>
                                  <a:pt x="60" y="374"/>
                                  <a:pt x="0" y="388"/>
                                </a:cubicBezTo>
                              </a:path>
                            </a:pathLst>
                          </a:custGeom>
                          <a:noFill/>
                          <a:ln w="19080">
                            <a:solidFill>
                              <a:srgbClr val="000000"/>
                            </a:solidFill>
                            <a:round/>
                          </a:ln>
                        </wps:spPr>
                        <wps:style>
                          <a:lnRef idx="0"/>
                          <a:fillRef idx="0"/>
                          <a:effectRef idx="0"/>
                          <a:fontRef idx="minor"/>
                        </wps:style>
                        <wps:bodyPr/>
                      </wps:wsp>
                      <wps:wsp>
                        <wps:cNvPr id="10" name=""/>
                        <wps:cNvSpPr/>
                        <wps:spPr>
                          <a:xfrm>
                            <a:off x="237600" y="1021680"/>
                            <a:ext cx="239400" cy="541080"/>
                          </a:xfrm>
                          <a:custGeom>
                            <a:avLst/>
                            <a:gdLst/>
                            <a:ahLst/>
                            <a:rect l="l" t="t" r="r" b="b"/>
                            <a:pathLst>
                              <a:path w="291" h="567">
                                <a:moveTo>
                                  <a:pt x="291" y="0"/>
                                </a:moveTo>
                                <a:cubicBezTo>
                                  <a:pt x="288" y="31"/>
                                  <a:pt x="275" y="130"/>
                                  <a:pt x="270" y="186"/>
                                </a:cubicBezTo>
                                <a:cubicBezTo>
                                  <a:pt x="265" y="242"/>
                                  <a:pt x="267" y="294"/>
                                  <a:pt x="261" y="336"/>
                                </a:cubicBezTo>
                                <a:cubicBezTo>
                                  <a:pt x="255" y="378"/>
                                  <a:pt x="239" y="412"/>
                                  <a:pt x="231" y="438"/>
                                </a:cubicBezTo>
                                <a:cubicBezTo>
                                  <a:pt x="223" y="464"/>
                                  <a:pt x="248" y="474"/>
                                  <a:pt x="210" y="495"/>
                                </a:cubicBezTo>
                                <a:cubicBezTo>
                                  <a:pt x="172" y="516"/>
                                  <a:pt x="44" y="552"/>
                                  <a:pt x="0" y="567"/>
                                </a:cubicBezTo>
                              </a:path>
                            </a:pathLst>
                          </a:custGeom>
                          <a:noFill/>
                          <a:ln w="19080">
                            <a:solidFill>
                              <a:srgbClr val="000000"/>
                            </a:solidFill>
                            <a:round/>
                          </a:ln>
                        </wps:spPr>
                        <wps:style>
                          <a:lnRef idx="0"/>
                          <a:fillRef idx="0"/>
                          <a:effectRef idx="0"/>
                          <a:fontRef idx="minor"/>
                        </wps:style>
                        <wps:bodyPr/>
                      </wps:wsp>
                      <wps:wsp>
                        <wps:cNvPr id="11" name=""/>
                        <wps:cNvSpPr/>
                        <wps:spPr>
                          <a:xfrm>
                            <a:off x="1510560" y="3537000"/>
                            <a:ext cx="393120" cy="281880"/>
                          </a:xfrm>
                          <a:custGeom>
                            <a:avLst/>
                            <a:gdLst/>
                            <a:ahLst/>
                            <a:rect l="l" t="t" r="r" b="b"/>
                            <a:pathLst>
                              <a:path w="357" h="257">
                                <a:moveTo>
                                  <a:pt x="0" y="65"/>
                                </a:moveTo>
                                <a:cubicBezTo>
                                  <a:pt x="28" y="60"/>
                                  <a:pt x="113" y="0"/>
                                  <a:pt x="172" y="32"/>
                                </a:cubicBezTo>
                                <a:cubicBezTo>
                                  <a:pt x="231" y="64"/>
                                  <a:pt x="319" y="210"/>
                                  <a:pt x="357" y="257"/>
                                </a:cubicBezTo>
                              </a:path>
                            </a:pathLst>
                          </a:custGeom>
                          <a:noFill/>
                          <a:ln w="19080">
                            <a:solidFill>
                              <a:srgbClr val="000000"/>
                            </a:solidFill>
                            <a:round/>
                          </a:ln>
                        </wps:spPr>
                        <wps:style>
                          <a:lnRef idx="0"/>
                          <a:fillRef idx="0"/>
                          <a:effectRef idx="0"/>
                          <a:fontRef idx="minor"/>
                        </wps:style>
                        <wps:bodyPr/>
                      </wps:wsp>
                      <wps:wsp>
                        <wps:cNvPr id="12" name=""/>
                        <wps:cNvSpPr/>
                        <wps:spPr>
                          <a:xfrm>
                            <a:off x="286560" y="1491480"/>
                            <a:ext cx="204480" cy="280800"/>
                          </a:xfrm>
                          <a:custGeom>
                            <a:avLst/>
                            <a:gdLst/>
                            <a:ahLst/>
                            <a:rect l="l" t="t" r="r" b="b"/>
                            <a:pathLst>
                              <a:path w="185" h="255">
                                <a:moveTo>
                                  <a:pt x="0" y="255"/>
                                </a:moveTo>
                                <a:cubicBezTo>
                                  <a:pt x="27" y="240"/>
                                  <a:pt x="133" y="201"/>
                                  <a:pt x="159" y="171"/>
                                </a:cubicBezTo>
                                <a:cubicBezTo>
                                  <a:pt x="185" y="141"/>
                                  <a:pt x="164" y="103"/>
                                  <a:pt x="157" y="75"/>
                                </a:cubicBezTo>
                                <a:cubicBezTo>
                                  <a:pt x="150" y="47"/>
                                  <a:pt x="132" y="9"/>
                                  <a:pt x="116" y="0"/>
                                </a:cubicBezTo>
                              </a:path>
                            </a:pathLst>
                          </a:custGeom>
                          <a:noFill/>
                          <a:ln w="19080">
                            <a:solidFill>
                              <a:srgbClr val="000000"/>
                            </a:solidFill>
                            <a:round/>
                          </a:ln>
                        </wps:spPr>
                        <wps:style>
                          <a:lnRef idx="0"/>
                          <a:fillRef idx="0"/>
                          <a:effectRef idx="0"/>
                          <a:fontRef idx="minor"/>
                        </wps:style>
                        <wps:bodyPr/>
                      </wps:wsp>
                      <wps:wsp>
                        <wps:cNvSpPr txBox="1"/>
                        <wps:spPr>
                          <a:xfrm>
                            <a:off x="860400" y="1324440"/>
                            <a:ext cx="5396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wps:txbx>
                        <wps:bodyPr wrap="square" anchor="ctr">
                          <a:noAutofit/>
                        </wps:bodyPr>
                      </wps:wsp>
                      <wps:wsp>
                        <wps:cNvSpPr/>
                        <wps:spPr>
                          <a:xfrm flipH="1">
                            <a:off x="859680" y="310680"/>
                            <a:ext cx="369720" cy="1098000"/>
                          </a:xfrm>
                          <a:prstGeom prst="line">
                            <a:avLst/>
                          </a:prstGeom>
                          <a:ln w="6480">
                            <a:solidFill>
                              <a:srgbClr val="000000"/>
                            </a:solidFill>
                            <a:miter/>
                          </a:ln>
                        </wps:spPr>
                        <wps:style>
                          <a:lnRef idx="0"/>
                          <a:fillRef idx="0"/>
                          <a:effectRef idx="0"/>
                          <a:fontRef idx="minor"/>
                        </wps:style>
                        <wps:bodyPr/>
                      </wps:wsp>
                      <wps:wsp>
                        <wps:cNvSpPr txBox="1"/>
                        <wps:spPr>
                          <a:xfrm>
                            <a:off x="250920" y="151920"/>
                            <a:ext cx="96948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wps:txbx>
                        <wps:bodyPr wrap="square" anchor="ctr">
                          <a:noAutofit/>
                        </wps:bodyPr>
                      </wps:wsp>
                      <wps:wsp>
                        <wps:cNvSpPr txBox="1"/>
                        <wps:spPr>
                          <a:xfrm>
                            <a:off x="556200" y="0"/>
                            <a:ext cx="54864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wps:txbx>
                        <wps:bodyPr wrap="square" anchor="ctr">
                          <a:noAutofit/>
                        </wps:bodyPr>
                      </wps:wsp>
                      <wps:wsp>
                        <wps:cNvPr id="13" name=""/>
                        <wps:cNvSpPr/>
                        <wps:spPr>
                          <a:xfrm>
                            <a:off x="826200" y="1384920"/>
                            <a:ext cx="52200" cy="53280"/>
                          </a:xfrm>
                          <a:prstGeom prst="rect">
                            <a:avLst/>
                          </a:prstGeom>
                          <a:solidFill>
                            <a:srgbClr val="0000ff"/>
                          </a:solidFill>
                          <a:ln w="9360">
                            <a:solidFill>
                              <a:srgbClr val="000000"/>
                            </a:solidFill>
                            <a:miter/>
                          </a:ln>
                        </wps:spPr>
                        <wps:style>
                          <a:lnRef idx="0"/>
                          <a:fillRef idx="0"/>
                          <a:effectRef idx="0"/>
                          <a:fontRef idx="minor"/>
                        </wps:style>
                        <wps:bodyPr/>
                      </wps:wsp>
                      <wps:wsp>
                        <wps:cNvPr id="14" name=""/>
                        <wps:cNvSpPr/>
                        <wps:spPr>
                          <a:xfrm>
                            <a:off x="478800" y="2061360"/>
                            <a:ext cx="24840" cy="24840"/>
                          </a:xfrm>
                          <a:prstGeom prst="rect">
                            <a:avLst/>
                          </a:prstGeom>
                          <a:solidFill>
                            <a:srgbClr val="0000ff"/>
                          </a:solidFill>
                          <a:ln w="9360">
                            <a:solidFill>
                              <a:srgbClr val="000000"/>
                            </a:solidFill>
                            <a:miter/>
                          </a:ln>
                        </wps:spPr>
                        <wps:style>
                          <a:lnRef idx="0"/>
                          <a:fillRef idx="0"/>
                          <a:effectRef idx="0"/>
                          <a:fontRef idx="minor"/>
                        </wps:style>
                        <wps:bodyPr/>
                      </wps:wsp>
                      <wps:wsp>
                        <wps:cNvPr id="15" name=""/>
                        <wps:cNvSpPr/>
                        <wps:spPr>
                          <a:xfrm>
                            <a:off x="1196280" y="274320"/>
                            <a:ext cx="53280" cy="53280"/>
                          </a:xfrm>
                          <a:prstGeom prst="ellipse">
                            <a:avLst/>
                          </a:prstGeom>
                          <a:solidFill>
                            <a:srgbClr val="ff0000"/>
                          </a:solidFill>
                          <a:ln w="9360">
                            <a:solidFill>
                              <a:srgbClr val="000000"/>
                            </a:solidFill>
                            <a:miter/>
                          </a:ln>
                        </wps:spPr>
                        <wps:style>
                          <a:lnRef idx="0"/>
                          <a:fillRef idx="0"/>
                          <a:effectRef idx="0"/>
                          <a:fontRef idx="minor"/>
                        </wps:style>
                        <wps:bodyPr/>
                      </wps:wsp>
                      <wps:wsp>
                        <wps:cNvSpPr txBox="1"/>
                        <wps:spPr>
                          <a:xfrm>
                            <a:off x="1469880" y="0"/>
                            <a:ext cx="365040" cy="1220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936720" y="1752120"/>
                            <a:ext cx="365040" cy="122040"/>
                          </a:xfrm>
                          <a:prstGeom prst="rect">
                            <a:avLst/>
                          </a:prstGeom>
                          <a:noFill/>
                          <a:ln w="0">
                            <a:noFill/>
                          </a:ln>
                        </wps:spPr>
                        <wps:txbx>
                          <w:txbxContent>
                            <w:p>
                              <w:pPr>
                                <w:overflowPunct w:val="false"/>
                                <w:bidi w:val="0"/>
                                <w:jc w:val="end"/>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1165320" y="609120"/>
                            <a:ext cx="151920" cy="122040"/>
                          </a:xfrm>
                          <a:prstGeom prst="rect">
                            <a:avLst/>
                          </a:prstGeom>
                          <a:solidFill>
                            <a:srgbClr val="ffffff"/>
                          </a:solid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w:t>
                              </w:r>
                            </w:p>
                          </w:txbxContent>
                        </wps:txbx>
                        <wps:bodyPr wrap="square" lIns="0" rIns="0" tIns="0" bIns="0" anchor="t">
                          <a:noAutofit/>
                        </wps:bodyPr>
                      </wps:wsp>
                      <wps:wsp>
                        <wps:cNvSpPr/>
                        <wps:spPr>
                          <a:xfrm flipH="1">
                            <a:off x="1013400" y="609120"/>
                            <a:ext cx="58320" cy="151920"/>
                          </a:xfrm>
                          <a:prstGeom prst="line">
                            <a:avLst/>
                          </a:prstGeom>
                          <a:ln w="3240">
                            <a:solidFill>
                              <a:srgbClr val="000000"/>
                            </a:solidFill>
                            <a:miter/>
                            <a:tailEnd len="sm" type="stealth" w="sm"/>
                          </a:ln>
                        </wps:spPr>
                        <wps:style>
                          <a:lnRef idx="0"/>
                          <a:fillRef idx="0"/>
                          <a:effectRef idx="0"/>
                          <a:fontRef idx="minor"/>
                        </wps:style>
                        <wps:bodyPr/>
                      </wps:wsp>
                      <wps:wsp>
                        <wps:cNvPr id="16" name=""/>
                        <wps:cNvSpPr/>
                        <wps:spPr>
                          <a:xfrm>
                            <a:off x="2226240" y="3732480"/>
                            <a:ext cx="729720" cy="183600"/>
                          </a:xfrm>
                          <a:custGeom>
                            <a:avLst/>
                            <a:gdLst/>
                            <a:ahLst/>
                            <a:rect l="l" t="t" r="r" b="b"/>
                            <a:pathLst>
                              <a:path w="460" h="116">
                                <a:moveTo>
                                  <a:pt x="40" y="116"/>
                                </a:moveTo>
                                <a:cubicBezTo>
                                  <a:pt x="29" y="83"/>
                                  <a:pt x="11" y="53"/>
                                  <a:pt x="0" y="20"/>
                                </a:cubicBezTo>
                                <a:cubicBezTo>
                                  <a:pt x="36" y="8"/>
                                  <a:pt x="82" y="6"/>
                                  <a:pt x="120" y="0"/>
                                </a:cubicBezTo>
                                <a:cubicBezTo>
                                  <a:pt x="195" y="3"/>
                                  <a:pt x="269" y="5"/>
                                  <a:pt x="344" y="8"/>
                                </a:cubicBezTo>
                                <a:cubicBezTo>
                                  <a:pt x="358" y="9"/>
                                  <a:pt x="395" y="13"/>
                                  <a:pt x="412" y="16"/>
                                </a:cubicBezTo>
                                <a:cubicBezTo>
                                  <a:pt x="422" y="18"/>
                                  <a:pt x="438" y="21"/>
                                  <a:pt x="448" y="24"/>
                                </a:cubicBezTo>
                                <a:cubicBezTo>
                                  <a:pt x="452" y="25"/>
                                  <a:pt x="460" y="28"/>
                                  <a:pt x="460" y="28"/>
                                </a:cubicBezTo>
                                <a:lnTo>
                                  <a:pt x="436" y="48"/>
                                </a:lnTo>
                              </a:path>
                            </a:pathLst>
                          </a:custGeom>
                          <a:noFill/>
                          <a:ln w="19080">
                            <a:solidFill>
                              <a:srgbClr val="000000"/>
                            </a:solidFill>
                            <a:prstDash val="dash"/>
                            <a:round/>
                          </a:ln>
                        </wps:spPr>
                        <wps:style>
                          <a:lnRef idx="0"/>
                          <a:fillRef idx="0"/>
                          <a:effectRef idx="0"/>
                          <a:fontRef idx="minor"/>
                        </wps:style>
                        <wps:bodyPr/>
                      </wps:wsp>
                    </wpg:wgp>
                  </a:graphicData>
                </a:graphic>
              </wp:anchor>
            </w:drawing>
          </mc:Choice>
          <mc:Fallback>
            <w:pict>
              <v:group id="shape_0" style="position:absolute;margin-left:49.05pt;margin-top:441.2pt;width:222.3pt;height:342.5pt" coordorigin="981,8824" coordsize="4446,6850">
                <v:line id="shape_0" from="2704,9063" to="3072,9281" stroked="t" o:allowincell="f" style="position:absolute;flip:x;mso-position-vertical-relative:page">
                  <v:stroke color="blue" weight="19080" endarrow="classic" endarrowwidth="narrow" endarrowlength="short" joinstyle="miter" endcap="flat"/>
                  <v:fill o:detectmouseclick="t" on="false"/>
                  <w10:wrap type="none"/>
                </v:line>
                <v:line id="shape_0" from="2115,11103" to="2115,11581" stroked="t" o:allowincell="f" style="position:absolute;mso-position-vertical-relative:page">
                  <v:stroke color="blue" weight="19080" endarrow="classic" endarrowwidth="narrow" endarrowlength="short" joinstyle="miter" endcap="flat"/>
                  <v:fill o:detectmouseclick="t" on="false"/>
                  <w10:wrap type="none"/>
                </v:line>
                <v:shape id="shape_0" coordsize="9360,12840" path="m910,0l5040,860l4180,4280l8946,10207l8995,10284l8995,10529l9008,10607l9036,10700l9091,10788l9153,10845l9188,10913l9236,10970l9284,11022l9346,11079l9360,11126l9298,11157l9119,11245l8878,11282l8781,11417l8691,11562l8609,11812l8560,12134l8464,12315l8333,12383l8333,12414l8333,12471l8478,12508l8526,12585l8540,12663l8450,12695l8243,12830l8147,12840l8147,12731l8147,12710l5052,12414l5038,12279l5100,12170l5025,11661l4880,11396l4687,11261l4687,11193l4652,10970l4494,10887l4266,10710l4170,10674l4170,10622l4156,10565l3922,10430l3488,10134l3391,10056l3198,9994l2592,9542l2495,9474l2288,9386l2109,9375l1999,9318l1916,9230l1854,9085l1902,8981l2095,8768l2047,8596l1985,8420l1902,8248l1503,7833l1406,7734l1406,7490l1310,7386l1213,7329l1117,7251l1117,7184l1103,7048l1068,6939l1006,6794l958,6726l958,6659l1006,6555l1055,6524l1337,6477l1468,6399l1468,6368l1275,6243l1130,6062l1034,5880l993,5703l986,5464l937,5298l937,5231l986,5153l1103,5220l1248,5298l1310,5366l1358,5402l1441,5402l1503,5402l1489,5241l1489,5173l1489,5116l1406,5038l1344,4929l1344,4862l1344,4836l1482,4862l1634,4919l1634,4836l1634,4784l1578,4680l1420,4612l1296,4545l1151,4503l1089,4503l1068,4503l1068,4571l1089,4649l1089,4727l1103,4836l1082,4862l972,4929l875,4929l779,4862l682,4836l682,4727l682,4701l586,4581l538,4560l489,4488l476,4342l476,4275l524,4275l620,4233l655,4129l524,3953l414,3859l379,3781l379,3672l317,3470l241,3314l186,3189l172,2909l269,2685l289,2472l352,2405l283,2244l159,2057l110,1989l110,1885l0,1771l0,1704l0,1563l96,1247l186,1112l234,1034l269,1034l317,1112l352,1215l365,1236l462,1236l524,1236l545,1143l641,784l765,462l862,114l910,0e" stroked="t" o:allowincell="f" style="position:absolute;left:1088;top:9255;width:4338;height:6417;mso-wrap-style:none;v-text-anchor:middle;rotation:354;mso-position-vertical-relative:page">
                  <v:fill o:detectmouseclick="t" on="false"/>
                  <v:stroke color="black" weight="19080" joinstyle="miter" endcap="square"/>
                  <w10:wrap type="none"/>
                </v:shape>
                <v:shape id="shape_0" coordsize="523,369" path="m0,0c38,9,149,39,228,54c307,69,431,36,477,88c523,140,501,311,507,369e" stroked="t" o:allowincell="f" style="position:absolute;left:3502;top:14777;width:908;height:641;mso-wrap-style:none;v-text-anchor:middle;mso-position-vertical-relative:page">
                  <v:fill o:detectmouseclick="t" on="false"/>
                  <v:stroke color="black" weight="19080" joinstyle="round" endcap="flat"/>
                  <w10:wrap type="none"/>
                </v:shape>
                <v:shape id="shape_0" coordsize="292,647" path="m0,629c104,638,209,647,251,554c292,462,290,146,251,73c212,0,66,108,17,117e" stroked="t" o:allowincell="f" style="position:absolute;left:1750;top:11670;width:378;height:971;mso-wrap-style:none;v-text-anchor:middle;mso-position-vertical-relative:page">
                  <v:fill o:detectmouseclick="t" on="false"/>
                  <v:stroke color="black" weight="19080" joinstyle="round" endcap="flat"/>
                  <w10:wrap type="none"/>
                </v:shape>
                <v:shape id="shape_0" coordsize="75,66" path="m75,0l0,66e" stroked="t" o:allowincell="f" style="position:absolute;left:1513;top:12095;width:128;height:113;mso-wrap-style:none;v-text-anchor:middle;mso-position-vertical-relative:page">
                  <v:fill o:detectmouseclick="t" on="false"/>
                  <v:stroke color="black" weight="19080" joinstyle="round" endcap="flat"/>
                  <w10:wrap type="none"/>
                </v:shape>
                <v:shape id="shape_0" coordsize="766,1337" path="m0,1337c45,1326,179,1285,269,1268c359,1251,505,1301,538,1234c570,1168,434,949,464,868c496,788,685,799,725,753c766,706,732,619,710,587c688,555,608,607,591,560c574,514,616,402,607,308c598,215,552,64,538,0e" stroked="t" o:allowincell="f" style="position:absolute;left:2280;top:11738;width:1328;height:2320;mso-wrap-style:none;v-text-anchor:middle;mso-position-vertical-relative:page">
                  <v:fill o:detectmouseclick="t" on="false"/>
                  <v:stroke color="black" weight="19080" joinstyle="round" endcap="flat"/>
                  <w10:wrap type="none"/>
                </v:shape>
                <v:shape id="shape_0" coordsize="703,115" path="m0,115c118,96,557,24,703,0e" stroked="t" o:allowincell="f" style="position:absolute;left:1925;top:13177;width:1218;height:198;mso-wrap-style:none;v-text-anchor:middle;mso-position-vertical-relative:page">
                  <v:fill o:detectmouseclick="t" on="false"/>
                  <v:stroke color="black" weight="19080" joinstyle="round" endcap="flat"/>
                  <w10:wrap type="none"/>
                </v:shape>
                <v:shape id="shape_0" coordsize="495,572" path="m49,572c67,533,162,417,163,337c164,257,0,146,55,90c110,34,303,17,495,0e" stroked="t" o:allowincell="f" style="position:absolute;left:2465;top:12280;width:858;height:991;mso-wrap-style:none;v-text-anchor:middle;mso-position-vertical-relative:page">
                  <v:fill o:detectmouseclick="t" on="false"/>
                  <v:stroke color="black" weight="19080" joinstyle="round" endcap="flat"/>
                  <w10:wrap type="none"/>
                </v:shape>
                <v:shape id="shape_0" coordsize="344,388" path="m55,44c96,44,266,0,305,46c344,92,342,264,291,321c240,378,60,374,0,388e" stroked="t" o:allowincell="f" style="position:absolute;left:981;top:9903;width:596;height:673;mso-wrap-style:none;v-text-anchor:middle;mso-position-vertical-relative:page">
                  <v:fill o:detectmouseclick="t" on="false"/>
                  <v:stroke color="black" weight="19080" joinstyle="round" endcap="flat"/>
                  <w10:wrap type="none"/>
                </v:shape>
                <v:shape id="shape_0" coordsize="291,567" path="m291,0c288,31,275,130,270,186c265,242,267,294,261,336c255,378,239,412,231,438c223,464,248,474,210,495c172,516,44,552,0,567e" stroked="t" o:allowincell="f" style="position:absolute;left:1133;top:10433;width:376;height:851;mso-wrap-style:none;v-text-anchor:middle;mso-position-vertical-relative:page">
                  <v:fill o:detectmouseclick="t" on="false"/>
                  <v:stroke color="black" weight="19080" joinstyle="round" endcap="flat"/>
                  <w10:wrap type="none"/>
                </v:shape>
                <v:shape id="shape_0" coordsize="357,257" path="m0,65c28,60,113,0,172,32c231,64,319,210,357,257e" stroked="t" o:allowincell="f" style="position:absolute;left:3138;top:14394;width:618;height:443;mso-wrap-style:none;v-text-anchor:middle;mso-position-vertical-relative:page">
                  <v:fill o:detectmouseclick="t" on="false"/>
                  <v:stroke color="black" weight="19080" joinstyle="round" endcap="flat"/>
                  <w10:wrap type="none"/>
                </v:shape>
                <v:shape id="shape_0" coordsize="185,255" path="m0,255c27,240,133,201,159,171c185,141,164,103,157,75c150,47,132,9,116,0e" stroked="t" o:allowincell="f" style="position:absolute;left:1210;top:11173;width:321;height:441;mso-wrap-style:none;v-text-anchor:middle;mso-position-vertical-relative:page">
                  <v:fill o:detectmouseclick="t" on="false"/>
                  <v:stroke color="black" weight="19080" joinstyle="round" endcap="flat"/>
                  <w10:wrap type="none"/>
                </v:shape>
                <v:shapetype id="_x0000_t202" coordsize="21600,21600" o:spt="202" path="m,l,21600l21600,21600l21600,xe">
                  <v:stroke joinstyle="miter"/>
                  <v:path gradientshapeok="t" o:connecttype="rect"/>
                </v:shapetype>
                <v:shape id="shape_0" stroked="f" o:allowincell="f" style="position:absolute;left:2114;top:10910;width:849;height:431;mso-wrap-style:none;v-text-anchor:middle;mso-position-vertical-relative:page"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v:textbox>
                  <v:fill o:detectmouseclick="t" on="false"/>
                  <v:stroke color="#3465a4" joinstyle="round" endcap="flat"/>
                  <w10:wrap type="none"/>
                </v:shape>
                <v:line id="shape_0" from="2113,9314" to="2694,11042" stroked="t" o:allowincell="f" style="position:absolute;flip:x;mso-position-vertical-relative:page">
                  <v:stroke color="black" weight="6480" joinstyle="miter" endcap="flat"/>
                  <v:fill o:detectmouseclick="t" on="false"/>
                  <w10:wrap type="none"/>
                </v:line>
                <v:shape id="shape_0" stroked="f" o:allowincell="f" style="position:absolute;left:1154;top:9063;width:1526;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v:textbox>
                  <v:fill o:detectmouseclick="t" on="false"/>
                  <v:stroke color="#3465a4" joinstyle="round" endcap="flat"/>
                  <w10:wrap type="none"/>
                </v:shape>
                <v:shape id="shape_0" stroked="f" o:allowincell="f" style="position:absolute;left:1635;top:8824;width:863;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v:textbox>
                  <v:fill o:detectmouseclick="t" on="false"/>
                  <v:stroke color="#3465a4" joinstyle="round" endcap="flat"/>
                  <w10:wrap type="none"/>
                </v:shape>
                <v:rect id="shape_0" fillcolor="blue" stroked="t" o:allowincell="f" style="position:absolute;left:2060;top:11005;width:81;height:83;mso-wrap-style:none;v-text-anchor:middle;mso-position-vertical-relative:page">
                  <v:fill o:detectmouseclick="t" type="solid" color2="yellow"/>
                  <v:stroke color="black" weight="9360" joinstyle="miter" endcap="flat"/>
                  <w10:wrap type="none"/>
                </v:rect>
                <v:rect id="shape_0" fillcolor="blue" stroked="t" o:allowincell="f" style="position:absolute;left:1513;top:12070;width:38;height:38;mso-wrap-style:none;v-text-anchor:middle;mso-position-vertical-relative:page">
                  <v:fill o:detectmouseclick="t" type="solid" color2="yellow"/>
                  <v:stroke color="black" weight="9360" joinstyle="miter" endcap="flat"/>
                  <w10:wrap type="none"/>
                </v:rect>
                <v:oval id="shape_0" fillcolor="red" stroked="t" o:allowincell="f" style="position:absolute;left:2643;top:9256;width:83;height:83;mso-wrap-style:none;v-text-anchor:middle;mso-position-vertical-relative:page">
                  <v:fill o:detectmouseclick="t" type="solid" color2="aqua"/>
                  <v:stroke color="black" weight="9360" joinstyle="miter" endcap="flat"/>
                  <w10:wrap type="none"/>
                </v:oval>
                <v:shape id="shape_0" stroked="f" o:allowincell="f" style="position:absolute;left:3074;top:8824;width:574;height:191;mso-wrap-style:none;v-text-anchor:middle;mso-position-vertical-relative:pag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stroked="f" o:allowincell="f" style="position:absolute;left:2234;top:11583;width:574;height:191;mso-wrap-style:none;v-text-anchor:middle;mso-position-vertical-relative:page" type="_x0000_t202">
                  <v:textbox>
                    <w:txbxContent>
                      <w:p>
                        <w:pPr>
                          <w:overflowPunct w:val="false"/>
                          <w:bidi w:val="0"/>
                          <w:jc w:val="end"/>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fillcolor="white" stroked="f" o:allowincell="f" style="position:absolute;left:2594;top:9783;width:238;height:191;mso-wrap-style:square;v-text-anchor:top;mso-position-vertical-relative:pag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w:t>
                        </w:r>
                      </w:p>
                    </w:txbxContent>
                  </v:textbox>
                  <v:fill o:detectmouseclick="t" type="solid" color2="black"/>
                  <v:stroke color="#3465a4" joinstyle="round" endcap="flat"/>
                  <w10:wrap type="none"/>
                </v:shape>
                <v:line id="shape_0" from="2355,9783" to="2446,10021" stroked="t" o:allowincell="f" style="position:absolute;flip:x;mso-position-vertical-relative:page">
                  <v:stroke color="black" weight="3240" endarrow="classic" endarrowwidth="narrow" endarrowlength="short" joinstyle="miter" endcap="flat"/>
                  <v:fill o:detectmouseclick="t" on="false"/>
                  <w10:wrap type="none"/>
                </v:line>
                <v:shape id="shape_0" coordsize="460,116" path="m40,116c29,83,11,53,0,20c36,8,82,6,120,0c195,3,269,5,344,8c358,9,395,13,412,16c422,18,438,21,448,24c452,25,460,28,460,28l436,48e" stroked="t" o:allowincell="f" style="position:absolute;left:4265;top:14702;width:1148;height:288;mso-wrap-style:none;v-text-anchor:middle;mso-position-vertical-relative:page">
                  <v:fill o:detectmouseclick="t" on="false"/>
                  <v:stroke color="black" weight="19080" dashstyle="dash" joinstyle="round" endcap="flat"/>
                  <w10:wrap type="none"/>
                </v:shape>
              </v:group>
            </w:pict>
          </mc:Fallback>
        </mc:AlternateConten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lang w:val="en-CA" w:eastAsia="en-CA"/>
        </w:rPr>
      </w:pPr>
      <w:r>
        <w:rPr>
          <w:lang w:val="en-CA" w:eastAsia="en-CA"/>
        </w:rPr>
      </w:r>
      <w:r>
        <mc:AlternateContent>
          <mc:Choice Requires="wps">
            <w:drawing>
              <wp:anchor behindDoc="0" distT="0" distB="0" distL="114935" distR="114935" simplePos="0" locked="0" layoutInCell="1" allowOverlap="1" relativeHeight="17">
                <wp:simplePos x="0" y="0"/>
                <wp:positionH relativeFrom="column">
                  <wp:posOffset>3148330</wp:posOffset>
                </wp:positionH>
                <wp:positionV relativeFrom="paragraph">
                  <wp:posOffset>144145</wp:posOffset>
                </wp:positionV>
                <wp:extent cx="1907540" cy="506730"/>
                <wp:effectExtent l="0" t="0" r="0" b="0"/>
                <wp:wrapNone/>
                <wp:docPr id="17" name="Frame1"/>
                <a:graphic xmlns:a="http://schemas.openxmlformats.org/drawingml/2006/main">
                  <a:graphicData uri="http://schemas.microsoft.com/office/word/2010/wordprocessingShape">
                    <wps:wsp>
                      <wps:cNvSpPr txBox="1"/>
                      <wps:spPr>
                        <a:xfrm>
                          <a:off x="0" y="0"/>
                          <a:ext cx="1907540" cy="506730"/>
                        </a:xfrm>
                        <a:prstGeom prst="rect"/>
                        <a:solidFill>
                          <a:srgbClr val="FFFFFF">
                            <a:alpha val="0"/>
                          </a:srgbClr>
                        </a:solidFill>
                        <a:ln w="3175">
                          <a:solidFill>
                            <a:srgbClr val="000000"/>
                          </a:solidFill>
                        </a:ln>
                      </wps:spPr>
                      <wps:txbx>
                        <w:txbxContent>
                          <w:p>
                            <w:pPr>
                              <w:pStyle w:val="Normal"/>
                              <w:rPr/>
                            </w:pPr>
                            <w:r>
                              <w:rPr>
                                <w:color w:val="000000"/>
                                <w:sz w:val="36"/>
                              </w:rPr>
                              <w:tab/>
                            </w:r>
                            <w:r>
                              <w:rPr>
                                <w:color w:val="000000"/>
                                <w:sz w:val="28"/>
                              </w:rPr>
                              <w:t>Congestion Zone</w:t>
                            </w:r>
                          </w:p>
                          <w:p>
                            <w:pPr>
                              <w:pStyle w:val="Normal"/>
                              <w:rPr>
                                <w:color w:val="000000"/>
                                <w:sz w:val="28"/>
                              </w:rPr>
                            </w:pPr>
                            <w:r>
                              <w:rPr>
                                <w:color w:val="000000"/>
                                <w:sz w:val="28"/>
                              </w:rPr>
                              <w:tab/>
                              <w:t>Scheduling Point</w:t>
                            </w:r>
                          </w:p>
                        </w:txbxContent>
                      </wps:txbx>
                      <wps:bodyPr anchor="t" lIns="91440" tIns="45720" rIns="91440" bIns="45720">
                        <a:spAutoFit/>
                      </wps:bodyPr>
                    </wps:wsp>
                  </a:graphicData>
                </a:graphic>
              </wp:anchor>
            </w:drawing>
          </mc:Choice>
          <mc:Fallback>
            <w:pict>
              <v:rect fillcolor="#FFFFFF" strokecolor="#000000" strokeweight="0pt" style="position:absolute;rotation:-0;width:150.2pt;height:39.9pt;mso-wrap-distance-left:9.05pt;mso-wrap-distance-right:9.05pt;mso-wrap-distance-top:0pt;mso-wrap-distance-bottom:0pt;margin-top:11.35pt;mso-position-vertical-relative:text;margin-left:247.9pt;mso-position-horizontal-relative:text">
                <v:fill opacity="0f"/>
                <v:textbox>
                  <w:txbxContent>
                    <w:p>
                      <w:pPr>
                        <w:pStyle w:val="Normal"/>
                        <w:rPr/>
                      </w:pPr>
                      <w:r>
                        <w:rPr>
                          <w:color w:val="000000"/>
                          <w:sz w:val="36"/>
                        </w:rPr>
                        <w:tab/>
                      </w:r>
                      <w:r>
                        <w:rPr>
                          <w:color w:val="000000"/>
                          <w:sz w:val="28"/>
                        </w:rPr>
                        <w:t>Congestion Zone</w:t>
                      </w:r>
                    </w:p>
                    <w:p>
                      <w:pPr>
                        <w:pStyle w:val="Normal"/>
                        <w:rPr>
                          <w:color w:val="000000"/>
                          <w:sz w:val="28"/>
                        </w:rPr>
                      </w:pPr>
                      <w:r>
                        <w:rPr>
                          <w:color w:val="000000"/>
                          <w:sz w:val="28"/>
                        </w:rPr>
                        <w:tab/>
                        <w:t>Scheduling Point</w:t>
                      </w:r>
                    </w:p>
                  </w:txbxContent>
                </v:textbox>
                <w10:wrap type="none"/>
              </v:rect>
            </w:pict>
          </mc:Fallback>
        </mc:AlternateContent>
      </w:r>
    </w:p>
    <w:p>
      <w:pPr>
        <w:pStyle w:val="Normal"/>
        <w:ind w:firstLine="60" w:end="0"/>
        <w:rPr/>
      </w:pPr>
      <w:r>
        <w:rPr/>
      </w:r>
    </w:p>
    <w:p>
      <w:pPr>
        <w:pStyle w:val="BodyText"/>
        <w:jc w:val="both"/>
        <w:rPr>
          <w:lang w:val="en-CA" w:eastAsia="en-CA"/>
        </w:rPr>
      </w:pPr>
      <w:r>
        <w:rPr>
          <w:lang w:val="en-CA" w:eastAsia="en-CA"/>
        </w:rPr>
      </w:r>
      <w:r>
        <mc:AlternateContent>
          <mc:Choice Requires="wps">
            <w:drawing>
              <wp:anchor behindDoc="0" distT="0" distB="0" distL="114935" distR="114935" simplePos="0" locked="0" layoutInCell="1" allowOverlap="1" relativeHeight="18">
                <wp:simplePos x="0" y="0"/>
                <wp:positionH relativeFrom="column">
                  <wp:posOffset>3292475</wp:posOffset>
                </wp:positionH>
                <wp:positionV relativeFrom="paragraph">
                  <wp:posOffset>-4445</wp:posOffset>
                </wp:positionV>
                <wp:extent cx="216535" cy="125095"/>
                <wp:effectExtent l="0" t="0" r="0" b="0"/>
                <wp:wrapNone/>
                <wp:docPr id="18" name="Frame2"/>
                <a:graphic xmlns:a="http://schemas.openxmlformats.org/drawingml/2006/main">
                  <a:graphicData uri="http://schemas.microsoft.com/office/word/2010/wordprocessingShape">
                    <wps:wsp>
                      <wps:cNvSpPr txBox="1"/>
                      <wps:spPr>
                        <a:xfrm>
                          <a:off x="0" y="0"/>
                          <a:ext cx="216535" cy="125095"/>
                        </a:xfrm>
                        <a:prstGeom prst="rect"/>
                        <a:solidFill>
                          <a:srgbClr val="0000FF"/>
                        </a:solidFill>
                        <a:ln w="9525">
                          <a:solidFill>
                            <a:srgbClr val="000000"/>
                          </a:solidFill>
                        </a:ln>
                      </wps:spPr>
                      <wps:txbx>
                        <w:txbxContent>
                          <w:p>
                            <w:pPr>
                              <w:pStyle w:val="Normal"/>
                              <w:jc w:val="center"/>
                              <w:rPr>
                                <w:color w:val="0000FF"/>
                                <w:sz w:val="48"/>
                              </w:rPr>
                            </w:pPr>
                            <w:r>
                              <w:rPr>
                                <w:color w:val="0000FF"/>
                                <w:sz w:val="48"/>
                              </w:rPr>
                            </w:r>
                          </w:p>
                        </w:txbxContent>
                      </wps:txbx>
                      <wps:bodyPr anchor="t" lIns="91440" tIns="45720" rIns="91440" bIns="45720">
                        <a:noAutofit/>
                      </wps:bodyPr>
                    </wps:wsp>
                  </a:graphicData>
                </a:graphic>
              </wp:anchor>
            </w:drawing>
          </mc:Choice>
          <mc:Fallback>
            <w:pict>
              <v:rect fillcolor="#0000FF" strokecolor="#000000" strokeweight="0pt" style="position:absolute;rotation:-0;width:17.05pt;height:9.85pt;mso-wrap-distance-left:9.05pt;mso-wrap-distance-right:9.05pt;mso-wrap-distance-top:0pt;mso-wrap-distance-bottom:0pt;margin-top:-0.35pt;mso-position-vertical-relative:text;margin-left:259.25pt;mso-position-horizontal-relative:text">
                <v:textbox>
                  <w:txbxContent>
                    <w:p>
                      <w:pPr>
                        <w:pStyle w:val="Normal"/>
                        <w:jc w:val="center"/>
                        <w:rPr>
                          <w:color w:val="0000FF"/>
                          <w:sz w:val="48"/>
                        </w:rPr>
                      </w:pPr>
                      <w:r>
                        <w:rPr>
                          <w:color w:val="0000FF"/>
                          <w:sz w:val="48"/>
                        </w:rPr>
                      </w:r>
                    </w:p>
                  </w:txbxContent>
                </v:textbox>
                <w10:wrap type="none"/>
              </v:rect>
            </w:pict>
          </mc:Fallback>
        </mc:AlternateContent>
      </w:r>
    </w:p>
    <w:p>
      <w:pPr>
        <w:pStyle w:val="Normal"/>
        <w:jc w:val="both"/>
        <w:rPr>
          <w:sz w:val="24"/>
          <w:lang w:val="en-CA" w:eastAsia="en-CA"/>
        </w:rPr>
      </w:pPr>
      <w:r>
        <w:rPr>
          <w:sz w:val="24"/>
          <w:lang w:val="en-CA" w:eastAsia="en-CA"/>
        </w:rPr>
        <mc:AlternateContent>
          <mc:Choice Requires="wps">
            <w:drawing>
              <wp:anchor behindDoc="0" distT="0" distB="0" distL="114935" distR="114935" simplePos="0" locked="0" layoutInCell="1" allowOverlap="1" relativeHeight="19">
                <wp:simplePos x="0" y="0"/>
                <wp:positionH relativeFrom="column">
                  <wp:posOffset>3302000</wp:posOffset>
                </wp:positionH>
                <wp:positionV relativeFrom="paragraph">
                  <wp:posOffset>101600</wp:posOffset>
                </wp:positionV>
                <wp:extent cx="52070" cy="52070"/>
                <wp:effectExtent l="5080" t="5080" r="5715" b="5715"/>
                <wp:wrapNone/>
                <wp:docPr id="19" name=""/>
                <a:graphic xmlns:a="http://schemas.openxmlformats.org/drawingml/2006/main">
                  <a:graphicData uri="http://schemas.microsoft.com/office/word/2010/wordprocessingShape">
                    <wps:wsp>
                      <wps:cNvSpPr/>
                      <wps:spPr>
                        <a:xfrm>
                          <a:off x="0" y="0"/>
                          <a:ext cx="52200" cy="52200"/>
                        </a:xfrm>
                        <a:prstGeom prst="ellipse">
                          <a:avLst/>
                        </a:prstGeom>
                        <a:solidFill>
                          <a:srgbClr val="ff0000"/>
                        </a:solidFill>
                        <a:ln w="9360">
                          <a:solidFill>
                            <a:srgbClr val="000000"/>
                          </a:solidFill>
                          <a:miter/>
                        </a:ln>
                      </wps:spPr>
                      <wps:style>
                        <a:lnRef idx="0"/>
                        <a:fillRef idx="0"/>
                        <a:effectRef idx="0"/>
                        <a:fontRef idx="minor"/>
                      </wps:style>
                      <wps:bodyPr/>
                    </wps:wsp>
                  </a:graphicData>
                </a:graphic>
              </wp:anchor>
            </w:drawing>
          </mc:Choice>
          <mc:Fallback>
            <w:pict>
              <v:oval id="shape_0" fillcolor="red" stroked="t" o:allowincell="f" style="position:absolute;margin-left:260pt;margin-top:8pt;width:4.05pt;height:4.05pt;mso-wrap-style:none;v-text-anchor:middle">
                <v:fill o:detectmouseclick="t" type="solid" color2="aqua"/>
                <v:stroke color="black" weight="9360" joinstyle="miter" endcap="flat"/>
                <w10:wrap type="none"/>
              </v:oval>
            </w:pict>
          </mc:Fallback>
        </mc:AlternateConten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3"/>
        <w:ind w:hanging="0" w:start="0"/>
        <w:rPr>
          <w:sz w:val="24"/>
        </w:rPr>
      </w:pPr>
      <w:r>
        <w:rPr>
          <w:sz w:val="24"/>
        </w:rPr>
      </w:r>
    </w:p>
    <w:p>
      <w:pPr>
        <w:pStyle w:val="Heading3"/>
        <w:ind w:hanging="0" w:start="0"/>
        <w:rPr/>
      </w:pPr>
      <w:r>
        <w:rPr/>
      </w:r>
    </w:p>
    <w:p>
      <w:pPr>
        <w:pStyle w:val="Heading3"/>
        <w:ind w:hanging="0" w:start="0"/>
        <w:rPr/>
      </w:pPr>
      <w:r>
        <w:rPr/>
      </w:r>
    </w:p>
    <w:p>
      <w:pPr>
        <w:pStyle w:val="BodyText"/>
        <w:jc w:val="center"/>
        <w:rPr/>
      </w:pPr>
      <w:r>
        <w:rPr/>
        <w:t>Figure 1.  Forward market scenario when Contract-Path FTRs are used on inter-ties for all RTOs</w:t>
      </w:r>
    </w:p>
    <w:p>
      <w:pPr>
        <w:pStyle w:val="Normal"/>
        <w:rPr/>
      </w:pPr>
      <w:r>
        <w:rPr/>
      </w:r>
    </w:p>
    <w:p>
      <w:pPr>
        <w:pStyle w:val="BodyText"/>
        <w:jc w:val="both"/>
        <w:rPr/>
      </w:pPr>
      <w:r>
        <w:rPr/>
        <w:t xml:space="preserve">However, in real-time the scheduled 100 MW at COI will cause unscheduled flows on other paths as shown in Figure 2. </w:t>
      </w:r>
    </w:p>
    <w:p>
      <w:pPr>
        <w:pStyle w:val="BodyText"/>
        <w:jc w:val="both"/>
        <w:rPr/>
      </w:pPr>
      <w:r>
        <w:rPr/>
      </w:r>
    </w:p>
    <w:p>
      <w:pPr>
        <w:pStyle w:val="BodyText"/>
        <w:jc w:val="both"/>
        <w:rPr>
          <w:i/>
          <w:i/>
        </w:rPr>
      </w:pPr>
      <w:r>
        <w:rPr>
          <w:i/>
        </w:rPr>
        <w:t>Real-time Scenario:</w:t>
      </w:r>
    </w:p>
    <w:p>
      <w:pPr>
        <w:pStyle w:val="BodyText"/>
        <w:numPr>
          <w:ilvl w:val="0"/>
          <w:numId w:val="20"/>
        </w:numPr>
        <w:jc w:val="both"/>
        <w:rPr/>
      </w:pPr>
      <w:r>
        <w:rPr/>
        <w:t>92 MW of the SC x’s 100 MW use the contract-path, i.e., the COI</w:t>
      </w:r>
    </w:p>
    <w:p>
      <w:pPr>
        <w:pStyle w:val="BodyText"/>
        <w:numPr>
          <w:ilvl w:val="0"/>
          <w:numId w:val="20"/>
        </w:numPr>
        <w:jc w:val="both"/>
        <w:rPr/>
      </w:pPr>
      <w:r>
        <w:rPr/>
        <w:t>SC x’s schedule causes the following unscheduled flows:</w:t>
      </w:r>
    </w:p>
    <w:p>
      <w:pPr>
        <w:pStyle w:val="BodyText"/>
        <w:numPr>
          <w:ilvl w:val="0"/>
          <w:numId w:val="20"/>
        </w:numPr>
        <w:jc w:val="both"/>
        <w:rPr/>
      </w:pPr>
      <w:r>
        <w:rPr/>
        <w:t>2 MW on Sumit-NP15</w:t>
      </w:r>
    </w:p>
    <w:p>
      <w:pPr>
        <w:pStyle w:val="BodyText"/>
        <w:numPr>
          <w:ilvl w:val="0"/>
          <w:numId w:val="20"/>
        </w:numPr>
        <w:jc w:val="both"/>
        <w:rPr/>
      </w:pPr>
      <w:r>
        <w:rPr/>
        <w:t>1 MW on Cascade</w:t>
      </w:r>
    </w:p>
    <w:p>
      <w:pPr>
        <w:pStyle w:val="BodyText"/>
        <w:numPr>
          <w:ilvl w:val="0"/>
          <w:numId w:val="20"/>
        </w:numPr>
        <w:jc w:val="both"/>
        <w:rPr/>
      </w:pPr>
      <w:r>
        <w:rPr/>
        <w:t>1 MW on McCullough-SP15</w:t>
      </w:r>
    </w:p>
    <w:p>
      <w:pPr>
        <w:pStyle w:val="BodyText"/>
        <w:numPr>
          <w:ilvl w:val="0"/>
          <w:numId w:val="20"/>
        </w:numPr>
        <w:jc w:val="both"/>
        <w:rPr/>
      </w:pPr>
      <w:r>
        <w:rPr/>
        <w:t>1 MW on Moenkopi-SP15</w:t>
      </w:r>
    </w:p>
    <w:p>
      <w:pPr>
        <w:pStyle w:val="BodyText"/>
        <w:numPr>
          <w:ilvl w:val="0"/>
          <w:numId w:val="20"/>
        </w:numPr>
        <w:jc w:val="both"/>
        <w:rPr/>
      </w:pPr>
      <w:r>
        <w:rPr/>
        <w:t>1 MW on Palo Verde-SP15</w:t>
      </w:r>
    </w:p>
    <w:p>
      <w:pPr>
        <w:pStyle w:val="BodyText"/>
        <w:numPr>
          <w:ilvl w:val="0"/>
          <w:numId w:val="20"/>
        </w:numPr>
        <w:jc w:val="both"/>
        <w:rPr/>
      </w:pPr>
      <w:r>
        <w:rPr/>
        <w:t>1 MW on Sylmar-SP15</w:t>
      </w:r>
    </w:p>
    <w:p>
      <w:pPr>
        <w:pStyle w:val="BodyText"/>
        <w:numPr>
          <w:ilvl w:val="0"/>
          <w:numId w:val="20"/>
        </w:numPr>
        <w:jc w:val="both"/>
        <w:rPr/>
      </w:pPr>
      <w:r>
        <w:rPr/>
        <w:t>1 MW on Victorville-SP15</w:t>
      </w:r>
    </w:p>
    <w:p>
      <w:pPr>
        <w:pStyle w:val="BodyText"/>
        <w:numPr>
          <w:ilvl w:val="0"/>
          <w:numId w:val="20"/>
        </w:numPr>
        <w:jc w:val="both"/>
        <w:rPr/>
      </w:pPr>
      <w:r>
        <w:rPr/>
        <w:t>According to WSCC Un-Scheduled Flow (USF) Reduction Procedure, unscheduled flows less than 10% of the schedule are not curtailed. Since the largest unscheduled flow is 2% of the schedule, all the unscheduled flows are accommodated.</w:t>
      </w:r>
    </w:p>
    <w:p>
      <w:pPr>
        <w:pStyle w:val="BodyText"/>
        <w:rPr>
          <w:lang w:val="en-CA" w:eastAsia="en-CA"/>
        </w:rPr>
      </w:pPr>
      <w:r>
        <w:rPr>
          <w:lang w:val="en-CA" w:eastAsia="en-CA"/>
        </w:rPr>
        <mc:AlternateContent>
          <mc:Choice Requires="wpg">
            <w:drawing>
              <wp:anchor behindDoc="0" distT="0" distB="0" distL="114935" distR="114935" simplePos="0" locked="0" layoutInCell="1" allowOverlap="1" relativeHeight="20">
                <wp:simplePos x="0" y="0"/>
                <wp:positionH relativeFrom="column">
                  <wp:posOffset>508635</wp:posOffset>
                </wp:positionH>
                <wp:positionV relativeFrom="page">
                  <wp:posOffset>7089140</wp:posOffset>
                </wp:positionV>
                <wp:extent cx="5030470" cy="4541520"/>
                <wp:effectExtent l="0" t="0" r="0" b="6985"/>
                <wp:wrapNone/>
                <wp:docPr id="20" name=""/>
                <a:graphic xmlns:a="http://schemas.openxmlformats.org/drawingml/2006/main">
                  <a:graphicData uri="http://schemas.microsoft.com/office/word/2010/wordprocessingGroup">
                    <wpg:wgp>
                      <wpg:cNvGrpSpPr/>
                      <wpg:grpSpPr>
                        <a:xfrm>
                          <a:off x="0" y="0"/>
                          <a:ext cx="5030640" cy="4541400"/>
                          <a:chOff x="0" y="0"/>
                          <a:chExt cx="5030640" cy="4541400"/>
                        </a:xfrm>
                      </wpg:grpSpPr>
                      <wps:wsp>
                        <wps:cNvSpPr/>
                        <wps:spPr>
                          <a:xfrm flipH="1">
                            <a:off x="1821240" y="123120"/>
                            <a:ext cx="234360" cy="138960"/>
                          </a:xfrm>
                          <a:prstGeom prst="line">
                            <a:avLst/>
                          </a:prstGeom>
                          <a:ln w="19080">
                            <a:solidFill>
                              <a:srgbClr val="0000ff"/>
                            </a:solidFill>
                            <a:miter/>
                            <a:tailEnd len="sm" type="stealth" w="sm"/>
                          </a:ln>
                        </wps:spPr>
                        <wps:style>
                          <a:lnRef idx="0"/>
                          <a:fillRef idx="0"/>
                          <a:effectRef idx="0"/>
                          <a:fontRef idx="minor"/>
                        </wps:style>
                        <wps:bodyPr/>
                      </wps:wsp>
                      <wps:wsp>
                        <wps:cNvSpPr/>
                        <wps:spPr>
                          <a:xfrm flipH="1">
                            <a:off x="1217880" y="1418760"/>
                            <a:ext cx="227880" cy="151920"/>
                          </a:xfrm>
                          <a:prstGeom prst="line">
                            <a:avLst/>
                          </a:prstGeom>
                          <a:ln w="19080">
                            <a:solidFill>
                              <a:srgbClr val="0000ff"/>
                            </a:solidFill>
                            <a:miter/>
                            <a:tailEnd len="sm" type="stealth" w="sm"/>
                          </a:ln>
                        </wps:spPr>
                        <wps:style>
                          <a:lnRef idx="0"/>
                          <a:fillRef idx="0"/>
                          <a:effectRef idx="0"/>
                          <a:fontRef idx="minor"/>
                        </wps:style>
                        <wps:bodyPr/>
                      </wps:wsp>
                      <wps:wsp>
                        <wps:cNvPr id="21" name=""/>
                        <wps:cNvSpPr/>
                        <wps:spPr>
                          <a:xfrm rot="21233400">
                            <a:off x="794880" y="245520"/>
                            <a:ext cx="2755440" cy="4075560"/>
                          </a:xfrm>
                          <a:custGeom>
                            <a:avLst/>
                            <a:gdLst/>
                            <a:ahLst/>
                            <a:rect l="l" t="t" r="r" b="b"/>
                            <a:pathLst>
                              <a:path w="9360" h="12840">
                                <a:moveTo>
                                  <a:pt x="910" y="0"/>
                                </a:moveTo>
                                <a:lnTo>
                                  <a:pt x="5040" y="860"/>
                                </a:lnTo>
                                <a:lnTo>
                                  <a:pt x="4180" y="4280"/>
                                </a:lnTo>
                                <a:lnTo>
                                  <a:pt x="8946" y="10207"/>
                                </a:lnTo>
                                <a:lnTo>
                                  <a:pt x="8995" y="10284"/>
                                </a:lnTo>
                                <a:lnTo>
                                  <a:pt x="8995" y="10529"/>
                                </a:lnTo>
                                <a:lnTo>
                                  <a:pt x="9008" y="10607"/>
                                </a:lnTo>
                                <a:lnTo>
                                  <a:pt x="9036" y="10700"/>
                                </a:lnTo>
                                <a:lnTo>
                                  <a:pt x="9091" y="10788"/>
                                </a:lnTo>
                                <a:lnTo>
                                  <a:pt x="9153" y="10845"/>
                                </a:lnTo>
                                <a:lnTo>
                                  <a:pt x="9188" y="10913"/>
                                </a:lnTo>
                                <a:lnTo>
                                  <a:pt x="9236" y="10970"/>
                                </a:lnTo>
                                <a:lnTo>
                                  <a:pt x="9284" y="11022"/>
                                </a:lnTo>
                                <a:lnTo>
                                  <a:pt x="9346" y="11079"/>
                                </a:lnTo>
                                <a:lnTo>
                                  <a:pt x="9360" y="11126"/>
                                </a:lnTo>
                                <a:lnTo>
                                  <a:pt x="9298" y="11157"/>
                                </a:lnTo>
                                <a:lnTo>
                                  <a:pt x="9119" y="11245"/>
                                </a:lnTo>
                                <a:lnTo>
                                  <a:pt x="8878" y="11282"/>
                                </a:lnTo>
                                <a:lnTo>
                                  <a:pt x="8781" y="11417"/>
                                </a:lnTo>
                                <a:lnTo>
                                  <a:pt x="8691" y="11562"/>
                                </a:lnTo>
                                <a:lnTo>
                                  <a:pt x="8609" y="11812"/>
                                </a:lnTo>
                                <a:lnTo>
                                  <a:pt x="8560" y="12134"/>
                                </a:lnTo>
                                <a:lnTo>
                                  <a:pt x="8464" y="12315"/>
                                </a:lnTo>
                                <a:lnTo>
                                  <a:pt x="8333" y="12383"/>
                                </a:lnTo>
                                <a:lnTo>
                                  <a:pt x="8333" y="12414"/>
                                </a:lnTo>
                                <a:lnTo>
                                  <a:pt x="8333" y="12471"/>
                                </a:lnTo>
                                <a:lnTo>
                                  <a:pt x="8478" y="12508"/>
                                </a:lnTo>
                                <a:lnTo>
                                  <a:pt x="8526" y="12585"/>
                                </a:lnTo>
                                <a:lnTo>
                                  <a:pt x="8540" y="12663"/>
                                </a:lnTo>
                                <a:lnTo>
                                  <a:pt x="8450" y="12695"/>
                                </a:lnTo>
                                <a:lnTo>
                                  <a:pt x="8243" y="12830"/>
                                </a:lnTo>
                                <a:lnTo>
                                  <a:pt x="8147" y="12840"/>
                                </a:lnTo>
                                <a:lnTo>
                                  <a:pt x="8147" y="12731"/>
                                </a:lnTo>
                                <a:lnTo>
                                  <a:pt x="8147" y="12710"/>
                                </a:lnTo>
                                <a:lnTo>
                                  <a:pt x="5052" y="12414"/>
                                </a:lnTo>
                                <a:lnTo>
                                  <a:pt x="5038" y="12279"/>
                                </a:lnTo>
                                <a:lnTo>
                                  <a:pt x="5100" y="12170"/>
                                </a:lnTo>
                                <a:lnTo>
                                  <a:pt x="5025" y="11661"/>
                                </a:lnTo>
                                <a:lnTo>
                                  <a:pt x="4880" y="11396"/>
                                </a:lnTo>
                                <a:lnTo>
                                  <a:pt x="4687" y="11261"/>
                                </a:lnTo>
                                <a:lnTo>
                                  <a:pt x="4687" y="11193"/>
                                </a:lnTo>
                                <a:lnTo>
                                  <a:pt x="4652" y="10970"/>
                                </a:lnTo>
                                <a:lnTo>
                                  <a:pt x="4494" y="10887"/>
                                </a:lnTo>
                                <a:lnTo>
                                  <a:pt x="4266" y="10710"/>
                                </a:lnTo>
                                <a:lnTo>
                                  <a:pt x="4170" y="10674"/>
                                </a:lnTo>
                                <a:lnTo>
                                  <a:pt x="4170" y="10622"/>
                                </a:lnTo>
                                <a:lnTo>
                                  <a:pt x="4156" y="10565"/>
                                </a:lnTo>
                                <a:lnTo>
                                  <a:pt x="3922" y="10430"/>
                                </a:lnTo>
                                <a:lnTo>
                                  <a:pt x="3488" y="10134"/>
                                </a:lnTo>
                                <a:lnTo>
                                  <a:pt x="3391" y="10056"/>
                                </a:lnTo>
                                <a:lnTo>
                                  <a:pt x="3198" y="9994"/>
                                </a:lnTo>
                                <a:lnTo>
                                  <a:pt x="2592" y="9542"/>
                                </a:lnTo>
                                <a:lnTo>
                                  <a:pt x="2495" y="9474"/>
                                </a:lnTo>
                                <a:lnTo>
                                  <a:pt x="2288" y="9386"/>
                                </a:lnTo>
                                <a:lnTo>
                                  <a:pt x="2109" y="9375"/>
                                </a:lnTo>
                                <a:lnTo>
                                  <a:pt x="1999" y="9318"/>
                                </a:lnTo>
                                <a:lnTo>
                                  <a:pt x="1916" y="9230"/>
                                </a:lnTo>
                                <a:lnTo>
                                  <a:pt x="1854" y="9085"/>
                                </a:lnTo>
                                <a:lnTo>
                                  <a:pt x="1902" y="8981"/>
                                </a:lnTo>
                                <a:lnTo>
                                  <a:pt x="2095" y="8768"/>
                                </a:lnTo>
                                <a:lnTo>
                                  <a:pt x="2047" y="8596"/>
                                </a:lnTo>
                                <a:lnTo>
                                  <a:pt x="1985" y="8420"/>
                                </a:lnTo>
                                <a:lnTo>
                                  <a:pt x="1902" y="8248"/>
                                </a:lnTo>
                                <a:lnTo>
                                  <a:pt x="1503" y="7833"/>
                                </a:lnTo>
                                <a:lnTo>
                                  <a:pt x="1406" y="7734"/>
                                </a:lnTo>
                                <a:lnTo>
                                  <a:pt x="1406" y="7490"/>
                                </a:lnTo>
                                <a:lnTo>
                                  <a:pt x="1310" y="7386"/>
                                </a:lnTo>
                                <a:lnTo>
                                  <a:pt x="1213" y="7329"/>
                                </a:lnTo>
                                <a:lnTo>
                                  <a:pt x="1117" y="7251"/>
                                </a:lnTo>
                                <a:lnTo>
                                  <a:pt x="1117" y="7184"/>
                                </a:lnTo>
                                <a:lnTo>
                                  <a:pt x="1103" y="7048"/>
                                </a:lnTo>
                                <a:lnTo>
                                  <a:pt x="1068" y="6939"/>
                                </a:lnTo>
                                <a:lnTo>
                                  <a:pt x="1006" y="6794"/>
                                </a:lnTo>
                                <a:lnTo>
                                  <a:pt x="958" y="6726"/>
                                </a:lnTo>
                                <a:lnTo>
                                  <a:pt x="958" y="6659"/>
                                </a:lnTo>
                                <a:lnTo>
                                  <a:pt x="1006" y="6555"/>
                                </a:lnTo>
                                <a:lnTo>
                                  <a:pt x="1055" y="6524"/>
                                </a:lnTo>
                                <a:lnTo>
                                  <a:pt x="1337" y="6477"/>
                                </a:lnTo>
                                <a:lnTo>
                                  <a:pt x="1468" y="6399"/>
                                </a:lnTo>
                                <a:lnTo>
                                  <a:pt x="1468" y="6368"/>
                                </a:lnTo>
                                <a:lnTo>
                                  <a:pt x="1275" y="6243"/>
                                </a:lnTo>
                                <a:lnTo>
                                  <a:pt x="1130" y="6062"/>
                                </a:lnTo>
                                <a:lnTo>
                                  <a:pt x="1034" y="5880"/>
                                </a:lnTo>
                                <a:lnTo>
                                  <a:pt x="993" y="5703"/>
                                </a:lnTo>
                                <a:lnTo>
                                  <a:pt x="986" y="5464"/>
                                </a:lnTo>
                                <a:lnTo>
                                  <a:pt x="937" y="5298"/>
                                </a:lnTo>
                                <a:lnTo>
                                  <a:pt x="937" y="5231"/>
                                </a:lnTo>
                                <a:lnTo>
                                  <a:pt x="986" y="5153"/>
                                </a:lnTo>
                                <a:lnTo>
                                  <a:pt x="1103" y="5220"/>
                                </a:lnTo>
                                <a:lnTo>
                                  <a:pt x="1248" y="5298"/>
                                </a:lnTo>
                                <a:lnTo>
                                  <a:pt x="1310" y="5366"/>
                                </a:lnTo>
                                <a:lnTo>
                                  <a:pt x="1358" y="5402"/>
                                </a:lnTo>
                                <a:lnTo>
                                  <a:pt x="1441" y="5402"/>
                                </a:lnTo>
                                <a:lnTo>
                                  <a:pt x="1503" y="5402"/>
                                </a:lnTo>
                                <a:lnTo>
                                  <a:pt x="1489" y="5241"/>
                                </a:lnTo>
                                <a:lnTo>
                                  <a:pt x="1489" y="5173"/>
                                </a:lnTo>
                                <a:lnTo>
                                  <a:pt x="1489" y="5116"/>
                                </a:lnTo>
                                <a:lnTo>
                                  <a:pt x="1406" y="5038"/>
                                </a:lnTo>
                                <a:lnTo>
                                  <a:pt x="1344" y="4929"/>
                                </a:lnTo>
                                <a:lnTo>
                                  <a:pt x="1344" y="4862"/>
                                </a:lnTo>
                                <a:lnTo>
                                  <a:pt x="1344" y="4836"/>
                                </a:lnTo>
                                <a:lnTo>
                                  <a:pt x="1482" y="4862"/>
                                </a:lnTo>
                                <a:lnTo>
                                  <a:pt x="1634" y="4919"/>
                                </a:lnTo>
                                <a:lnTo>
                                  <a:pt x="1634" y="4836"/>
                                </a:lnTo>
                                <a:lnTo>
                                  <a:pt x="1634" y="4784"/>
                                </a:lnTo>
                                <a:lnTo>
                                  <a:pt x="1578" y="4680"/>
                                </a:lnTo>
                                <a:lnTo>
                                  <a:pt x="1420" y="4612"/>
                                </a:lnTo>
                                <a:lnTo>
                                  <a:pt x="1296" y="4545"/>
                                </a:lnTo>
                                <a:lnTo>
                                  <a:pt x="1151" y="4503"/>
                                </a:lnTo>
                                <a:lnTo>
                                  <a:pt x="1089" y="4503"/>
                                </a:lnTo>
                                <a:lnTo>
                                  <a:pt x="1068" y="4503"/>
                                </a:lnTo>
                                <a:lnTo>
                                  <a:pt x="1068" y="4571"/>
                                </a:lnTo>
                                <a:lnTo>
                                  <a:pt x="1089" y="4649"/>
                                </a:lnTo>
                                <a:lnTo>
                                  <a:pt x="1089" y="4727"/>
                                </a:lnTo>
                                <a:lnTo>
                                  <a:pt x="1103" y="4836"/>
                                </a:lnTo>
                                <a:lnTo>
                                  <a:pt x="1082" y="4862"/>
                                </a:lnTo>
                                <a:lnTo>
                                  <a:pt x="972" y="4929"/>
                                </a:lnTo>
                                <a:lnTo>
                                  <a:pt x="875" y="4929"/>
                                </a:lnTo>
                                <a:lnTo>
                                  <a:pt x="779" y="4862"/>
                                </a:lnTo>
                                <a:lnTo>
                                  <a:pt x="682" y="4836"/>
                                </a:lnTo>
                                <a:lnTo>
                                  <a:pt x="682" y="4727"/>
                                </a:lnTo>
                                <a:lnTo>
                                  <a:pt x="682" y="4701"/>
                                </a:lnTo>
                                <a:lnTo>
                                  <a:pt x="586" y="4581"/>
                                </a:lnTo>
                                <a:lnTo>
                                  <a:pt x="538" y="4560"/>
                                </a:lnTo>
                                <a:lnTo>
                                  <a:pt x="489" y="4488"/>
                                </a:lnTo>
                                <a:lnTo>
                                  <a:pt x="476" y="4342"/>
                                </a:lnTo>
                                <a:lnTo>
                                  <a:pt x="476" y="4275"/>
                                </a:lnTo>
                                <a:lnTo>
                                  <a:pt x="524" y="4275"/>
                                </a:lnTo>
                                <a:lnTo>
                                  <a:pt x="620" y="4233"/>
                                </a:lnTo>
                                <a:lnTo>
                                  <a:pt x="655" y="4129"/>
                                </a:lnTo>
                                <a:lnTo>
                                  <a:pt x="524" y="3953"/>
                                </a:lnTo>
                                <a:lnTo>
                                  <a:pt x="414" y="3859"/>
                                </a:lnTo>
                                <a:lnTo>
                                  <a:pt x="379" y="3781"/>
                                </a:lnTo>
                                <a:lnTo>
                                  <a:pt x="379" y="3672"/>
                                </a:lnTo>
                                <a:lnTo>
                                  <a:pt x="317" y="3470"/>
                                </a:lnTo>
                                <a:lnTo>
                                  <a:pt x="241" y="3314"/>
                                </a:lnTo>
                                <a:lnTo>
                                  <a:pt x="186" y="3189"/>
                                </a:lnTo>
                                <a:lnTo>
                                  <a:pt x="172" y="2909"/>
                                </a:lnTo>
                                <a:lnTo>
                                  <a:pt x="269" y="2685"/>
                                </a:lnTo>
                                <a:lnTo>
                                  <a:pt x="289" y="2472"/>
                                </a:lnTo>
                                <a:lnTo>
                                  <a:pt x="352" y="2405"/>
                                </a:lnTo>
                                <a:lnTo>
                                  <a:pt x="283" y="2244"/>
                                </a:lnTo>
                                <a:lnTo>
                                  <a:pt x="159" y="2057"/>
                                </a:lnTo>
                                <a:lnTo>
                                  <a:pt x="110" y="1989"/>
                                </a:lnTo>
                                <a:lnTo>
                                  <a:pt x="110" y="1885"/>
                                </a:lnTo>
                                <a:lnTo>
                                  <a:pt x="0" y="1771"/>
                                </a:lnTo>
                                <a:lnTo>
                                  <a:pt x="0" y="1704"/>
                                </a:lnTo>
                                <a:lnTo>
                                  <a:pt x="0" y="1563"/>
                                </a:lnTo>
                                <a:lnTo>
                                  <a:pt x="96" y="1247"/>
                                </a:lnTo>
                                <a:lnTo>
                                  <a:pt x="186" y="1112"/>
                                </a:lnTo>
                                <a:lnTo>
                                  <a:pt x="234" y="1034"/>
                                </a:lnTo>
                                <a:lnTo>
                                  <a:pt x="269" y="1034"/>
                                </a:lnTo>
                                <a:lnTo>
                                  <a:pt x="317" y="1112"/>
                                </a:lnTo>
                                <a:lnTo>
                                  <a:pt x="352" y="1215"/>
                                </a:lnTo>
                                <a:lnTo>
                                  <a:pt x="365" y="1236"/>
                                </a:lnTo>
                                <a:lnTo>
                                  <a:pt x="462" y="1236"/>
                                </a:lnTo>
                                <a:lnTo>
                                  <a:pt x="524" y="1236"/>
                                </a:lnTo>
                                <a:lnTo>
                                  <a:pt x="545" y="1143"/>
                                </a:lnTo>
                                <a:lnTo>
                                  <a:pt x="641" y="784"/>
                                </a:lnTo>
                                <a:lnTo>
                                  <a:pt x="765" y="462"/>
                                </a:lnTo>
                                <a:lnTo>
                                  <a:pt x="862" y="114"/>
                                </a:lnTo>
                                <a:lnTo>
                                  <a:pt x="910" y="0"/>
                                </a:lnTo>
                              </a:path>
                            </a:pathLst>
                          </a:custGeom>
                          <a:noFill/>
                          <a:ln cap="sq" w="19080">
                            <a:solidFill>
                              <a:srgbClr val="000000"/>
                            </a:solidFill>
                            <a:miter/>
                          </a:ln>
                        </wps:spPr>
                        <wps:style>
                          <a:lnRef idx="0"/>
                          <a:fillRef idx="0"/>
                          <a:effectRef idx="0"/>
                          <a:fontRef idx="minor"/>
                        </wps:style>
                        <wps:bodyPr/>
                      </wps:wsp>
                      <wps:wsp>
                        <wps:cNvPr id="22" name=""/>
                        <wps:cNvSpPr/>
                        <wps:spPr>
                          <a:xfrm>
                            <a:off x="2328480" y="3751560"/>
                            <a:ext cx="577080" cy="407520"/>
                          </a:xfrm>
                          <a:custGeom>
                            <a:avLst/>
                            <a:gdLst/>
                            <a:ahLst/>
                            <a:rect l="l" t="t" r="r" b="b"/>
                            <a:pathLst>
                              <a:path w="523" h="369">
                                <a:moveTo>
                                  <a:pt x="0" y="0"/>
                                </a:moveTo>
                                <a:cubicBezTo>
                                  <a:pt x="38" y="9"/>
                                  <a:pt x="149" y="39"/>
                                  <a:pt x="228" y="54"/>
                                </a:cubicBezTo>
                                <a:cubicBezTo>
                                  <a:pt x="307" y="69"/>
                                  <a:pt x="431" y="36"/>
                                  <a:pt x="477" y="88"/>
                                </a:cubicBezTo>
                                <a:cubicBezTo>
                                  <a:pt x="523" y="140"/>
                                  <a:pt x="501" y="311"/>
                                  <a:pt x="507" y="369"/>
                                </a:cubicBezTo>
                              </a:path>
                            </a:pathLst>
                          </a:custGeom>
                          <a:noFill/>
                          <a:ln w="19080">
                            <a:solidFill>
                              <a:srgbClr val="000000"/>
                            </a:solidFill>
                            <a:round/>
                          </a:ln>
                        </wps:spPr>
                        <wps:style>
                          <a:lnRef idx="0"/>
                          <a:fillRef idx="0"/>
                          <a:effectRef idx="0"/>
                          <a:fontRef idx="minor"/>
                        </wps:style>
                        <wps:bodyPr/>
                      </wps:wsp>
                      <wps:wsp>
                        <wps:cNvPr id="23" name=""/>
                        <wps:cNvSpPr/>
                        <wps:spPr>
                          <a:xfrm>
                            <a:off x="1215360" y="1778760"/>
                            <a:ext cx="240840" cy="617400"/>
                          </a:xfrm>
                          <a:custGeom>
                            <a:avLst/>
                            <a:gdLst/>
                            <a:ahLst/>
                            <a:rect l="l" t="t" r="r" b="b"/>
                            <a:pathLst>
                              <a:path w="292" h="647">
                                <a:moveTo>
                                  <a:pt x="0" y="629"/>
                                </a:moveTo>
                                <a:cubicBezTo>
                                  <a:pt x="104" y="638"/>
                                  <a:pt x="209" y="647"/>
                                  <a:pt x="251" y="554"/>
                                </a:cubicBezTo>
                                <a:cubicBezTo>
                                  <a:pt x="292" y="462"/>
                                  <a:pt x="290" y="146"/>
                                  <a:pt x="251" y="73"/>
                                </a:cubicBezTo>
                                <a:cubicBezTo>
                                  <a:pt x="212" y="0"/>
                                  <a:pt x="66" y="108"/>
                                  <a:pt x="17" y="117"/>
                                </a:cubicBezTo>
                              </a:path>
                            </a:pathLst>
                          </a:custGeom>
                          <a:noFill/>
                          <a:ln w="19080">
                            <a:solidFill>
                              <a:srgbClr val="000000"/>
                            </a:solidFill>
                            <a:round/>
                          </a:ln>
                        </wps:spPr>
                        <wps:style>
                          <a:lnRef idx="0"/>
                          <a:fillRef idx="0"/>
                          <a:effectRef idx="0"/>
                          <a:fontRef idx="minor"/>
                        </wps:style>
                        <wps:bodyPr/>
                      </wps:wsp>
                      <wps:wsp>
                        <wps:cNvPr id="24" name=""/>
                        <wps:cNvSpPr/>
                        <wps:spPr>
                          <a:xfrm>
                            <a:off x="1064880" y="2048400"/>
                            <a:ext cx="82080" cy="72360"/>
                          </a:xfrm>
                          <a:custGeom>
                            <a:avLst/>
                            <a:gdLst/>
                            <a:ahLst/>
                            <a:rect l="l" t="t" r="r" b="b"/>
                            <a:pathLst>
                              <a:path w="75" h="66">
                                <a:moveTo>
                                  <a:pt x="75" y="0"/>
                                </a:moveTo>
                                <a:lnTo>
                                  <a:pt x="0" y="66"/>
                                </a:lnTo>
                              </a:path>
                            </a:pathLst>
                          </a:custGeom>
                          <a:noFill/>
                          <a:ln w="19080">
                            <a:solidFill>
                              <a:srgbClr val="000000"/>
                            </a:solidFill>
                            <a:round/>
                          </a:ln>
                        </wps:spPr>
                        <wps:style>
                          <a:lnRef idx="0"/>
                          <a:fillRef idx="0"/>
                          <a:effectRef idx="0"/>
                          <a:fontRef idx="minor"/>
                        </wps:style>
                        <wps:bodyPr/>
                      </wps:wsp>
                      <wps:wsp>
                        <wps:cNvPr id="25" name=""/>
                        <wps:cNvSpPr/>
                        <wps:spPr>
                          <a:xfrm>
                            <a:off x="1551960" y="1821960"/>
                            <a:ext cx="843840" cy="1474560"/>
                          </a:xfrm>
                          <a:custGeom>
                            <a:avLst/>
                            <a:gdLst/>
                            <a:ahLst/>
                            <a:rect l="l" t="t" r="r" b="b"/>
                            <a:pathLst>
                              <a:path w="766" h="1337">
                                <a:moveTo>
                                  <a:pt x="0" y="1337"/>
                                </a:moveTo>
                                <a:cubicBezTo>
                                  <a:pt x="45" y="1326"/>
                                  <a:pt x="179" y="1285"/>
                                  <a:pt x="269" y="1268"/>
                                </a:cubicBezTo>
                                <a:cubicBezTo>
                                  <a:pt x="359" y="1251"/>
                                  <a:pt x="505" y="1301"/>
                                  <a:pt x="538" y="1234"/>
                                </a:cubicBezTo>
                                <a:cubicBezTo>
                                  <a:pt x="570" y="1168"/>
                                  <a:pt x="434" y="949"/>
                                  <a:pt x="464" y="868"/>
                                </a:cubicBezTo>
                                <a:cubicBezTo>
                                  <a:pt x="496" y="788"/>
                                  <a:pt x="685" y="799"/>
                                  <a:pt x="725" y="753"/>
                                </a:cubicBezTo>
                                <a:cubicBezTo>
                                  <a:pt x="766" y="706"/>
                                  <a:pt x="732" y="619"/>
                                  <a:pt x="710" y="587"/>
                                </a:cubicBezTo>
                                <a:cubicBezTo>
                                  <a:pt x="688" y="555"/>
                                  <a:pt x="608" y="607"/>
                                  <a:pt x="591" y="560"/>
                                </a:cubicBezTo>
                                <a:cubicBezTo>
                                  <a:pt x="574" y="514"/>
                                  <a:pt x="616" y="402"/>
                                  <a:pt x="607" y="308"/>
                                </a:cubicBezTo>
                                <a:cubicBezTo>
                                  <a:pt x="598" y="215"/>
                                  <a:pt x="552" y="64"/>
                                  <a:pt x="538" y="0"/>
                                </a:cubicBezTo>
                              </a:path>
                            </a:pathLst>
                          </a:custGeom>
                          <a:noFill/>
                          <a:ln w="19080">
                            <a:solidFill>
                              <a:srgbClr val="000000"/>
                            </a:solidFill>
                            <a:round/>
                          </a:ln>
                        </wps:spPr>
                        <wps:style>
                          <a:lnRef idx="0"/>
                          <a:fillRef idx="0"/>
                          <a:effectRef idx="0"/>
                          <a:fontRef idx="minor"/>
                        </wps:style>
                        <wps:bodyPr/>
                      </wps:wsp>
                      <wps:wsp>
                        <wps:cNvPr id="26" name=""/>
                        <wps:cNvSpPr/>
                        <wps:spPr>
                          <a:xfrm>
                            <a:off x="1326600" y="2736360"/>
                            <a:ext cx="774000" cy="126360"/>
                          </a:xfrm>
                          <a:custGeom>
                            <a:avLst/>
                            <a:gdLst/>
                            <a:ahLst/>
                            <a:rect l="l" t="t" r="r" b="b"/>
                            <a:pathLst>
                              <a:path w="703" h="115">
                                <a:moveTo>
                                  <a:pt x="0" y="115"/>
                                </a:moveTo>
                                <a:cubicBezTo>
                                  <a:pt x="118" y="96"/>
                                  <a:pt x="557" y="24"/>
                                  <a:pt x="703" y="0"/>
                                </a:cubicBezTo>
                              </a:path>
                            </a:pathLst>
                          </a:custGeom>
                          <a:noFill/>
                          <a:ln w="19080">
                            <a:solidFill>
                              <a:srgbClr val="000000"/>
                            </a:solidFill>
                            <a:round/>
                          </a:ln>
                        </wps:spPr>
                        <wps:style>
                          <a:lnRef idx="0"/>
                          <a:fillRef idx="0"/>
                          <a:effectRef idx="0"/>
                          <a:fontRef idx="minor"/>
                        </wps:style>
                        <wps:bodyPr/>
                      </wps:wsp>
                      <wps:wsp>
                        <wps:cNvPr id="27" name=""/>
                        <wps:cNvSpPr/>
                        <wps:spPr>
                          <a:xfrm>
                            <a:off x="1669320" y="2166120"/>
                            <a:ext cx="545400" cy="630000"/>
                          </a:xfrm>
                          <a:custGeom>
                            <a:avLst/>
                            <a:gdLst/>
                            <a:ahLst/>
                            <a:rect l="l" t="t" r="r" b="b"/>
                            <a:pathLst>
                              <a:path w="495" h="572">
                                <a:moveTo>
                                  <a:pt x="49" y="572"/>
                                </a:moveTo>
                                <a:cubicBezTo>
                                  <a:pt x="67" y="533"/>
                                  <a:pt x="162" y="417"/>
                                  <a:pt x="163" y="337"/>
                                </a:cubicBezTo>
                                <a:cubicBezTo>
                                  <a:pt x="164" y="257"/>
                                  <a:pt x="0" y="146"/>
                                  <a:pt x="55" y="90"/>
                                </a:cubicBezTo>
                                <a:cubicBezTo>
                                  <a:pt x="110" y="34"/>
                                  <a:pt x="303" y="17"/>
                                  <a:pt x="495" y="0"/>
                                </a:cubicBezTo>
                              </a:path>
                            </a:pathLst>
                          </a:custGeom>
                          <a:noFill/>
                          <a:ln w="19080">
                            <a:solidFill>
                              <a:srgbClr val="000000"/>
                            </a:solidFill>
                            <a:round/>
                          </a:ln>
                        </wps:spPr>
                        <wps:style>
                          <a:lnRef idx="0"/>
                          <a:fillRef idx="0"/>
                          <a:effectRef idx="0"/>
                          <a:fontRef idx="minor"/>
                        </wps:style>
                        <wps:bodyPr/>
                      </wps:wsp>
                      <wps:wsp>
                        <wps:cNvPr id="28" name=""/>
                        <wps:cNvSpPr/>
                        <wps:spPr>
                          <a:xfrm>
                            <a:off x="726480" y="656640"/>
                            <a:ext cx="379080" cy="428040"/>
                          </a:xfrm>
                          <a:custGeom>
                            <a:avLst/>
                            <a:gdLst/>
                            <a:ahLst/>
                            <a:rect l="l" t="t" r="r" b="b"/>
                            <a:pathLst>
                              <a:path w="344" h="388">
                                <a:moveTo>
                                  <a:pt x="55" y="44"/>
                                </a:moveTo>
                                <a:cubicBezTo>
                                  <a:pt x="96" y="44"/>
                                  <a:pt x="266" y="0"/>
                                  <a:pt x="305" y="46"/>
                                </a:cubicBezTo>
                                <a:cubicBezTo>
                                  <a:pt x="344" y="92"/>
                                  <a:pt x="342" y="264"/>
                                  <a:pt x="291" y="321"/>
                                </a:cubicBezTo>
                                <a:cubicBezTo>
                                  <a:pt x="240" y="378"/>
                                  <a:pt x="60" y="374"/>
                                  <a:pt x="0" y="388"/>
                                </a:cubicBezTo>
                              </a:path>
                            </a:pathLst>
                          </a:custGeom>
                          <a:noFill/>
                          <a:ln w="19080">
                            <a:solidFill>
                              <a:srgbClr val="000000"/>
                            </a:solidFill>
                            <a:round/>
                          </a:ln>
                        </wps:spPr>
                        <wps:style>
                          <a:lnRef idx="0"/>
                          <a:fillRef idx="0"/>
                          <a:effectRef idx="0"/>
                          <a:fontRef idx="minor"/>
                        </wps:style>
                        <wps:bodyPr/>
                      </wps:wsp>
                      <wps:wsp>
                        <wps:cNvPr id="29" name=""/>
                        <wps:cNvSpPr/>
                        <wps:spPr>
                          <a:xfrm>
                            <a:off x="823680" y="993240"/>
                            <a:ext cx="239400" cy="541080"/>
                          </a:xfrm>
                          <a:custGeom>
                            <a:avLst/>
                            <a:gdLst/>
                            <a:ahLst/>
                            <a:rect l="l" t="t" r="r" b="b"/>
                            <a:pathLst>
                              <a:path w="291" h="567">
                                <a:moveTo>
                                  <a:pt x="291" y="0"/>
                                </a:moveTo>
                                <a:cubicBezTo>
                                  <a:pt x="288" y="31"/>
                                  <a:pt x="275" y="130"/>
                                  <a:pt x="270" y="186"/>
                                </a:cubicBezTo>
                                <a:cubicBezTo>
                                  <a:pt x="265" y="242"/>
                                  <a:pt x="267" y="294"/>
                                  <a:pt x="261" y="336"/>
                                </a:cubicBezTo>
                                <a:cubicBezTo>
                                  <a:pt x="255" y="378"/>
                                  <a:pt x="239" y="412"/>
                                  <a:pt x="231" y="438"/>
                                </a:cubicBezTo>
                                <a:cubicBezTo>
                                  <a:pt x="223" y="464"/>
                                  <a:pt x="248" y="474"/>
                                  <a:pt x="210" y="495"/>
                                </a:cubicBezTo>
                                <a:cubicBezTo>
                                  <a:pt x="172" y="516"/>
                                  <a:pt x="44" y="552"/>
                                  <a:pt x="0" y="567"/>
                                </a:cubicBezTo>
                              </a:path>
                            </a:pathLst>
                          </a:custGeom>
                          <a:noFill/>
                          <a:ln w="19080">
                            <a:solidFill>
                              <a:srgbClr val="000000"/>
                            </a:solidFill>
                            <a:round/>
                          </a:ln>
                        </wps:spPr>
                        <wps:style>
                          <a:lnRef idx="0"/>
                          <a:fillRef idx="0"/>
                          <a:effectRef idx="0"/>
                          <a:fontRef idx="minor"/>
                        </wps:style>
                        <wps:bodyPr/>
                      </wps:wsp>
                      <wps:wsp>
                        <wps:cNvPr id="30" name=""/>
                        <wps:cNvSpPr/>
                        <wps:spPr>
                          <a:xfrm>
                            <a:off x="2096640" y="3508920"/>
                            <a:ext cx="393120" cy="281880"/>
                          </a:xfrm>
                          <a:custGeom>
                            <a:avLst/>
                            <a:gdLst/>
                            <a:ahLst/>
                            <a:rect l="l" t="t" r="r" b="b"/>
                            <a:pathLst>
                              <a:path w="357" h="257">
                                <a:moveTo>
                                  <a:pt x="0" y="65"/>
                                </a:moveTo>
                                <a:cubicBezTo>
                                  <a:pt x="28" y="60"/>
                                  <a:pt x="113" y="0"/>
                                  <a:pt x="172" y="32"/>
                                </a:cubicBezTo>
                                <a:cubicBezTo>
                                  <a:pt x="231" y="64"/>
                                  <a:pt x="319" y="210"/>
                                  <a:pt x="357" y="257"/>
                                </a:cubicBezTo>
                              </a:path>
                            </a:pathLst>
                          </a:custGeom>
                          <a:noFill/>
                          <a:ln w="19080">
                            <a:solidFill>
                              <a:srgbClr val="000000"/>
                            </a:solidFill>
                            <a:round/>
                          </a:ln>
                        </wps:spPr>
                        <wps:style>
                          <a:lnRef idx="0"/>
                          <a:fillRef idx="0"/>
                          <a:effectRef idx="0"/>
                          <a:fontRef idx="minor"/>
                        </wps:style>
                        <wps:bodyPr/>
                      </wps:wsp>
                      <wps:wsp>
                        <wps:cNvPr id="31" name=""/>
                        <wps:cNvSpPr/>
                        <wps:spPr>
                          <a:xfrm>
                            <a:off x="872640" y="1463040"/>
                            <a:ext cx="204480" cy="280800"/>
                          </a:xfrm>
                          <a:custGeom>
                            <a:avLst/>
                            <a:gdLst/>
                            <a:ahLst/>
                            <a:rect l="l" t="t" r="r" b="b"/>
                            <a:pathLst>
                              <a:path w="185" h="255">
                                <a:moveTo>
                                  <a:pt x="0" y="255"/>
                                </a:moveTo>
                                <a:cubicBezTo>
                                  <a:pt x="27" y="240"/>
                                  <a:pt x="133" y="201"/>
                                  <a:pt x="159" y="171"/>
                                </a:cubicBezTo>
                                <a:cubicBezTo>
                                  <a:pt x="185" y="141"/>
                                  <a:pt x="164" y="103"/>
                                  <a:pt x="157" y="75"/>
                                </a:cubicBezTo>
                                <a:cubicBezTo>
                                  <a:pt x="150" y="47"/>
                                  <a:pt x="132" y="9"/>
                                  <a:pt x="116" y="0"/>
                                </a:cubicBezTo>
                              </a:path>
                            </a:pathLst>
                          </a:custGeom>
                          <a:noFill/>
                          <a:ln w="19080">
                            <a:solidFill>
                              <a:srgbClr val="000000"/>
                            </a:solidFill>
                            <a:round/>
                          </a:ln>
                        </wps:spPr>
                        <wps:style>
                          <a:lnRef idx="0"/>
                          <a:fillRef idx="0"/>
                          <a:effectRef idx="0"/>
                          <a:fontRef idx="minor"/>
                        </wps:style>
                        <wps:bodyPr/>
                      </wps:wsp>
                      <wps:wsp>
                        <wps:cNvSpPr txBox="1"/>
                        <wps:spPr>
                          <a:xfrm>
                            <a:off x="1446480" y="1296720"/>
                            <a:ext cx="5396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wps:txbx>
                        <wps:bodyPr wrap="square" anchor="ctr">
                          <a:noAutofit/>
                        </wps:bodyPr>
                      </wps:wsp>
                      <wps:wsp>
                        <wps:cNvSpPr txBox="1"/>
                        <wps:spPr>
                          <a:xfrm>
                            <a:off x="2208600" y="2637720"/>
                            <a:ext cx="5144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SP15</w:t>
                              </w:r>
                            </w:p>
                          </w:txbxContent>
                        </wps:txbx>
                        <wps:bodyPr wrap="square" anchor="ctr">
                          <a:noAutofit/>
                        </wps:bodyPr>
                      </wps:wsp>
                      <wps:wsp>
                        <wps:cNvSpPr txBox="1"/>
                        <wps:spPr>
                          <a:xfrm>
                            <a:off x="1685160" y="3189600"/>
                            <a:ext cx="656640" cy="243720"/>
                          </a:xfrm>
                          <a:prstGeom prst="rect">
                            <a:avLst/>
                          </a:prstGeom>
                          <a:noFill/>
                          <a:ln w="0">
                            <a:noFill/>
                          </a:ln>
                        </wps:spPr>
                        <wps:txbx>
                          <w:txbxContent>
                            <w:p>
                              <w:pPr>
                                <w:overflowPunct w:val="false"/>
                                <w:bidi w:val="0"/>
                                <w:rPr/>
                              </w:pPr>
                              <w:r>
                                <w:rPr>
                                  <w:kern w:val="2"/>
                                  <w:sz w:val="20"/>
                                  <w:b/>
                                  <w:szCs w:val="20"/>
                                  <w:rFonts w:ascii="Times New Roman" w:hAnsi="Times New Roman" w:eastAsia="Times New Roman" w:cs="Times New Roman"/>
                                  <w:color w:val="000000"/>
                                  <w:lang w:val="en-US" w:bidi="ar-SA"/>
                                </w:rPr>
                                <w:t>LADWP</w:t>
                              </w:r>
                            </w:p>
                          </w:txbxContent>
                        </wps:txbx>
                        <wps:bodyPr wrap="square" anchor="ctr">
                          <a:noAutofit/>
                        </wps:bodyPr>
                      </wps:wsp>
                      <wps:wsp>
                        <wps:cNvSpPr/>
                        <wps:spPr>
                          <a:xfrm>
                            <a:off x="1125360" y="278640"/>
                            <a:ext cx="310680" cy="1113840"/>
                          </a:xfrm>
                          <a:prstGeom prst="line">
                            <a:avLst/>
                          </a:prstGeom>
                          <a:ln w="6480">
                            <a:solidFill>
                              <a:srgbClr val="000000"/>
                            </a:solidFill>
                            <a:miter/>
                          </a:ln>
                        </wps:spPr>
                        <wps:style>
                          <a:lnRef idx="0"/>
                          <a:fillRef idx="0"/>
                          <a:effectRef idx="0"/>
                          <a:fontRef idx="minor"/>
                        </wps:style>
                        <wps:bodyPr/>
                      </wps:wsp>
                      <wps:wsp>
                        <wps:cNvSpPr/>
                        <wps:spPr>
                          <a:xfrm flipH="1">
                            <a:off x="1445760" y="281880"/>
                            <a:ext cx="369720" cy="1098000"/>
                          </a:xfrm>
                          <a:prstGeom prst="line">
                            <a:avLst/>
                          </a:prstGeom>
                          <a:ln w="6480">
                            <a:solidFill>
                              <a:srgbClr val="000000"/>
                            </a:solidFill>
                            <a:miter/>
                          </a:ln>
                        </wps:spPr>
                        <wps:style>
                          <a:lnRef idx="0"/>
                          <a:fillRef idx="0"/>
                          <a:effectRef idx="0"/>
                          <a:fontRef idx="minor"/>
                        </wps:style>
                        <wps:bodyPr/>
                      </wps:wsp>
                      <wps:wsp>
                        <wps:cNvSpPr/>
                        <wps:spPr>
                          <a:xfrm flipH="1">
                            <a:off x="1438920" y="1010880"/>
                            <a:ext cx="925200" cy="372600"/>
                          </a:xfrm>
                          <a:prstGeom prst="line">
                            <a:avLst/>
                          </a:prstGeom>
                          <a:ln w="6480">
                            <a:solidFill>
                              <a:srgbClr val="000000"/>
                            </a:solidFill>
                            <a:miter/>
                          </a:ln>
                        </wps:spPr>
                        <wps:style>
                          <a:lnRef idx="0"/>
                          <a:fillRef idx="0"/>
                          <a:effectRef idx="0"/>
                          <a:fontRef idx="minor"/>
                        </wps:style>
                        <wps:bodyPr/>
                      </wps:wsp>
                      <wps:wsp>
                        <wps:cNvSpPr/>
                        <wps:spPr>
                          <a:xfrm flipV="1">
                            <a:off x="2036520" y="3179520"/>
                            <a:ext cx="516960" cy="271080"/>
                          </a:xfrm>
                          <a:prstGeom prst="line">
                            <a:avLst/>
                          </a:prstGeom>
                          <a:ln w="6480">
                            <a:solidFill>
                              <a:srgbClr val="000000"/>
                            </a:solidFill>
                            <a:miter/>
                          </a:ln>
                        </wps:spPr>
                        <wps:style>
                          <a:lnRef idx="0"/>
                          <a:fillRef idx="0"/>
                          <a:effectRef idx="0"/>
                          <a:fontRef idx="minor"/>
                        </wps:style>
                        <wps:bodyPr/>
                      </wps:wsp>
                      <wps:wsp>
                        <wps:cNvSpPr/>
                        <wps:spPr>
                          <a:xfrm flipV="1">
                            <a:off x="2550240" y="2812320"/>
                            <a:ext cx="982440" cy="370800"/>
                          </a:xfrm>
                          <a:prstGeom prst="line">
                            <a:avLst/>
                          </a:prstGeom>
                          <a:ln w="6480">
                            <a:solidFill>
                              <a:srgbClr val="000000"/>
                            </a:solidFill>
                            <a:miter/>
                          </a:ln>
                        </wps:spPr>
                        <wps:style>
                          <a:lnRef idx="0"/>
                          <a:fillRef idx="0"/>
                          <a:effectRef idx="0"/>
                          <a:fontRef idx="minor"/>
                        </wps:style>
                        <wps:bodyPr/>
                      </wps:wsp>
                      <wps:wsp>
                        <wps:cNvSpPr/>
                        <wps:spPr>
                          <a:xfrm>
                            <a:off x="2577600" y="3189600"/>
                            <a:ext cx="1961640" cy="590040"/>
                          </a:xfrm>
                          <a:prstGeom prst="line">
                            <a:avLst/>
                          </a:prstGeom>
                          <a:ln w="6480">
                            <a:solidFill>
                              <a:srgbClr val="000000"/>
                            </a:solidFill>
                            <a:miter/>
                          </a:ln>
                        </wps:spPr>
                        <wps:style>
                          <a:lnRef idx="0"/>
                          <a:fillRef idx="0"/>
                          <a:effectRef idx="0"/>
                          <a:fontRef idx="minor"/>
                        </wps:style>
                        <wps:bodyPr/>
                      </wps:wsp>
                      <wps:wsp>
                        <wps:cNvSpPr/>
                        <wps:spPr>
                          <a:xfrm>
                            <a:off x="1447200" y="1418760"/>
                            <a:ext cx="1099800" cy="1767960"/>
                          </a:xfrm>
                          <a:prstGeom prst="line">
                            <a:avLst/>
                          </a:prstGeom>
                          <a:ln w="6480">
                            <a:solidFill>
                              <a:srgbClr val="000000"/>
                            </a:solidFill>
                            <a:miter/>
                          </a:ln>
                        </wps:spPr>
                        <wps:style>
                          <a:lnRef idx="0"/>
                          <a:fillRef idx="0"/>
                          <a:effectRef idx="0"/>
                          <a:fontRef idx="minor"/>
                        </wps:style>
                        <wps:bodyPr/>
                      </wps:wsp>
                      <wps:wsp>
                        <wps:cNvSpPr txBox="1"/>
                        <wps:spPr>
                          <a:xfrm>
                            <a:off x="1010160" y="0"/>
                            <a:ext cx="96948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wps:txbx>
                        <wps:bodyPr wrap="square" anchor="ctr">
                          <a:noAutofit/>
                        </wps:bodyPr>
                      </wps:wsp>
                      <wps:wsp>
                        <wps:cNvSpPr txBox="1"/>
                        <wps:spPr>
                          <a:xfrm>
                            <a:off x="0" y="77400"/>
                            <a:ext cx="116460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Delta (Cascade)</w:t>
                              </w:r>
                            </w:p>
                          </w:txbxContent>
                        </wps:txbx>
                        <wps:bodyPr wrap="square" anchor="ctr">
                          <a:noAutofit/>
                        </wps:bodyPr>
                      </wps:wsp>
                      <wps:wsp>
                        <wps:cNvSpPr txBox="1"/>
                        <wps:spPr>
                          <a:xfrm>
                            <a:off x="1294920" y="123120"/>
                            <a:ext cx="54864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wps:txbx>
                        <wps:bodyPr wrap="square" anchor="ctr">
                          <a:noAutofit/>
                        </wps:bodyPr>
                      </wps:wsp>
                      <wps:wsp>
                        <wps:cNvSpPr txBox="1"/>
                        <wps:spPr>
                          <a:xfrm>
                            <a:off x="2361600" y="855360"/>
                            <a:ext cx="6681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Summit</w:t>
                              </w:r>
                            </w:p>
                          </w:txbxContent>
                        </wps:txbx>
                        <wps:bodyPr wrap="square" anchor="ctr">
                          <a:noAutofit/>
                        </wps:bodyPr>
                      </wps:wsp>
                      <wps:wsp>
                        <wps:cNvSpPr txBox="1"/>
                        <wps:spPr>
                          <a:xfrm>
                            <a:off x="4038120" y="3856320"/>
                            <a:ext cx="8661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Palo Verde</w:t>
                              </w:r>
                            </w:p>
                          </w:txbxContent>
                        </wps:txbx>
                        <wps:bodyPr wrap="square" anchor="ctr">
                          <a:noAutofit/>
                        </wps:bodyPr>
                      </wps:wsp>
                      <wps:wsp>
                        <wps:cNvSpPr txBox="1"/>
                        <wps:spPr>
                          <a:xfrm>
                            <a:off x="3352320" y="2866320"/>
                            <a:ext cx="7441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Eldorado</w:t>
                              </w:r>
                            </w:p>
                          </w:txbxContent>
                        </wps:txbx>
                        <wps:bodyPr wrap="square" anchor="ctr">
                          <a:noAutofit/>
                        </wps:bodyPr>
                      </wps:wsp>
                      <wps:wsp>
                        <wps:cNvSpPr txBox="1"/>
                        <wps:spPr>
                          <a:xfrm>
                            <a:off x="828000" y="3322440"/>
                            <a:ext cx="847080" cy="45648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bidi="ar-SA"/>
                                </w:rPr>
                                <w:t>Sylmar</w:t>
                              </w:r>
                            </w:p>
                            <w:p>
                              <w:pPr>
                                <w:overflowPunct w:val="false"/>
                                <w:bidi w:val="0"/>
                                <w:rPr/>
                              </w:pPr>
                              <w:r>
                                <w:rPr>
                                  <w:kern w:val="2"/>
                                  <w:sz w:val="24"/>
                                  <w:szCs w:val="20"/>
                                  <w:rFonts w:ascii="Times New Roman" w:hAnsi="Times New Roman" w:eastAsia="Times New Roman" w:cs="Times New Roman"/>
                                  <w:color w:val="000000"/>
                                  <w:lang w:val="en-US" w:bidi="ar-SA"/>
                                </w:rPr>
                                <w:t>Victorville</w:t>
                              </w:r>
                            </w:p>
                          </w:txbxContent>
                        </wps:txbx>
                        <wps:bodyPr wrap="square" anchor="t">
                          <a:noAutofit/>
                        </wps:bodyPr>
                      </wps:wsp>
                      <wps:wsp>
                        <wps:cNvSpPr/>
                        <wps:spPr>
                          <a:xfrm flipV="1">
                            <a:off x="1551960" y="3493800"/>
                            <a:ext cx="482040" cy="24840"/>
                          </a:xfrm>
                          <a:prstGeom prst="line">
                            <a:avLst/>
                          </a:prstGeom>
                          <a:ln w="3240">
                            <a:solidFill>
                              <a:srgbClr val="000000"/>
                            </a:solidFill>
                            <a:miter/>
                            <a:tailEnd len="med" type="triangle" w="med"/>
                          </a:ln>
                        </wps:spPr>
                        <wps:style>
                          <a:lnRef idx="0"/>
                          <a:fillRef idx="0"/>
                          <a:effectRef idx="0"/>
                          <a:fontRef idx="minor"/>
                        </wps:style>
                        <wps:bodyPr/>
                      </wps:wsp>
                      <wps:wsp>
                        <wps:cNvSpPr/>
                        <wps:spPr>
                          <a:xfrm flipV="1">
                            <a:off x="2099880" y="3180240"/>
                            <a:ext cx="452160" cy="345600"/>
                          </a:xfrm>
                          <a:prstGeom prst="line">
                            <a:avLst/>
                          </a:prstGeom>
                          <a:ln w="6480">
                            <a:solidFill>
                              <a:srgbClr val="000000"/>
                            </a:solidFill>
                            <a:miter/>
                          </a:ln>
                        </wps:spPr>
                        <wps:style>
                          <a:lnRef idx="0"/>
                          <a:fillRef idx="0"/>
                          <a:effectRef idx="0"/>
                          <a:fontRef idx="minor"/>
                        </wps:style>
                        <wps:bodyPr/>
                      </wps:wsp>
                      <wps:wsp>
                        <wps:cNvSpPr txBox="1"/>
                        <wps:spPr>
                          <a:xfrm>
                            <a:off x="3961080" y="2790360"/>
                            <a:ext cx="8107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Moenkopi</w:t>
                              </w:r>
                            </w:p>
                          </w:txbxContent>
                        </wps:txbx>
                        <wps:bodyPr wrap="square" anchor="ctr">
                          <a:noAutofit/>
                        </wps:bodyPr>
                      </wps:wsp>
                      <wps:wsp>
                        <wps:cNvSpPr txBox="1"/>
                        <wps:spPr>
                          <a:xfrm>
                            <a:off x="4038120" y="2485440"/>
                            <a:ext cx="9925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Four Corners</w:t>
                              </w:r>
                            </w:p>
                          </w:txbxContent>
                        </wps:txbx>
                        <wps:bodyPr wrap="square" anchor="ctr">
                          <a:noAutofit/>
                        </wps:bodyPr>
                      </wps:wsp>
                      <wps:wsp>
                        <wps:cNvPr id="32" name=""/>
                        <wps:cNvSpPr/>
                        <wps:spPr>
                          <a:xfrm>
                            <a:off x="1412280" y="1356840"/>
                            <a:ext cx="52200" cy="53280"/>
                          </a:xfrm>
                          <a:prstGeom prst="rect">
                            <a:avLst/>
                          </a:prstGeom>
                          <a:solidFill>
                            <a:srgbClr val="0000ff"/>
                          </a:solidFill>
                          <a:ln w="9360">
                            <a:solidFill>
                              <a:srgbClr val="000000"/>
                            </a:solidFill>
                            <a:miter/>
                          </a:ln>
                        </wps:spPr>
                        <wps:style>
                          <a:lnRef idx="0"/>
                          <a:fillRef idx="0"/>
                          <a:effectRef idx="0"/>
                          <a:fontRef idx="minor"/>
                        </wps:style>
                        <wps:bodyPr/>
                      </wps:wsp>
                      <wps:wsp>
                        <wps:cNvPr id="33" name=""/>
                        <wps:cNvSpPr/>
                        <wps:spPr>
                          <a:xfrm>
                            <a:off x="1064880" y="2032560"/>
                            <a:ext cx="24840" cy="2484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3275280" y="594360"/>
                            <a:ext cx="1447200" cy="640800"/>
                          </a:xfrm>
                          <a:prstGeom prst="rect">
                            <a:avLst/>
                          </a:prstGeom>
                          <a:noFill/>
                          <a:ln w="0">
                            <a:noFill/>
                          </a:ln>
                        </wps:spPr>
                        <wps:txbx>
                          <w:txbxContent>
                            <w:p>
                              <w:pPr>
                                <w:overflowPunct w:val="false"/>
                                <w:bidi w:val="0"/>
                                <w:jc w:val="center"/>
                                <w:rPr/>
                              </w:pPr>
                              <w:r>
                                <w:rPr>
                                  <w:kern w:val="2"/>
                                  <w:sz w:val="36"/>
                                  <w:szCs w:val="20"/>
                                  <w:rFonts w:ascii="Times New Roman" w:hAnsi="Times New Roman" w:eastAsia="Times New Roman" w:cs="Times New Roman"/>
                                  <w:color w:val="000000"/>
                                  <w:lang w:val="en-US" w:bidi="ar-SA"/>
                                </w:rPr>
                                <w:t>External System</w:t>
                              </w:r>
                            </w:p>
                          </w:txbxContent>
                        </wps:txbx>
                        <wps:bodyPr wrap="square" anchor="ctr">
                          <a:noAutofit/>
                        </wps:bodyPr>
                      </wps:wsp>
                      <wps:wsp>
                        <wps:cNvSpPr txBox="1"/>
                        <wps:spPr>
                          <a:xfrm>
                            <a:off x="3275280" y="2180520"/>
                            <a:ext cx="16365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McCullough (LADWP)</w:t>
                              </w:r>
                            </w:p>
                          </w:txbxContent>
                        </wps:txbx>
                        <wps:bodyPr wrap="square" anchor="ctr">
                          <a:noAutofit/>
                        </wps:bodyPr>
                      </wps:wsp>
                      <wps:wsp>
                        <wps:cNvSpPr/>
                        <wps:spPr>
                          <a:xfrm flipV="1">
                            <a:off x="2543760" y="2408400"/>
                            <a:ext cx="883800" cy="780480"/>
                          </a:xfrm>
                          <a:prstGeom prst="line">
                            <a:avLst/>
                          </a:prstGeom>
                          <a:ln w="6480">
                            <a:solidFill>
                              <a:srgbClr val="000000"/>
                            </a:solidFill>
                            <a:miter/>
                          </a:ln>
                        </wps:spPr>
                        <wps:style>
                          <a:lnRef idx="0"/>
                          <a:fillRef idx="0"/>
                          <a:effectRef idx="0"/>
                          <a:fontRef idx="minor"/>
                        </wps:style>
                        <wps:bodyPr/>
                      </wps:wsp>
                      <wps:wsp>
                        <wps:cNvSpPr/>
                        <wps:spPr>
                          <a:xfrm>
                            <a:off x="3533040" y="2809080"/>
                            <a:ext cx="1284120" cy="0"/>
                          </a:xfrm>
                          <a:prstGeom prst="line">
                            <a:avLst/>
                          </a:prstGeom>
                          <a:ln w="6480">
                            <a:solidFill>
                              <a:srgbClr val="000000"/>
                            </a:solidFill>
                            <a:miter/>
                          </a:ln>
                        </wps:spPr>
                        <wps:style>
                          <a:lnRef idx="0"/>
                          <a:fillRef idx="0"/>
                          <a:effectRef idx="0"/>
                          <a:fontRef idx="minor"/>
                        </wps:style>
                        <wps:bodyPr/>
                      </wps:wsp>
                      <wps:wsp>
                        <wps:cNvPr id="34" name=""/>
                        <wps:cNvSpPr/>
                        <wps:spPr>
                          <a:xfrm>
                            <a:off x="808920" y="15120"/>
                            <a:ext cx="4112280" cy="4526280"/>
                          </a:xfrm>
                          <a:custGeom>
                            <a:avLst/>
                            <a:gdLst/>
                            <a:ahLst/>
                            <a:rect l="l" t="t" r="r" b="b"/>
                            <a:pathLst>
                              <a:path w="2591" h="2804">
                                <a:moveTo>
                                  <a:pt x="6" y="180"/>
                                </a:moveTo>
                                <a:lnTo>
                                  <a:pt x="832" y="270"/>
                                </a:lnTo>
                                <a:lnTo>
                                  <a:pt x="832" y="1037"/>
                                </a:lnTo>
                                <a:lnTo>
                                  <a:pt x="1866" y="2170"/>
                                </a:lnTo>
                                <a:lnTo>
                                  <a:pt x="1766" y="2337"/>
                                </a:lnTo>
                                <a:lnTo>
                                  <a:pt x="1549" y="2287"/>
                                </a:lnTo>
                                <a:lnTo>
                                  <a:pt x="1268" y="2314"/>
                                </a:lnTo>
                                <a:lnTo>
                                  <a:pt x="1307" y="2443"/>
                                </a:lnTo>
                                <a:lnTo>
                                  <a:pt x="1307" y="2633"/>
                                </a:lnTo>
                                <a:lnTo>
                                  <a:pt x="799" y="2637"/>
                                </a:lnTo>
                                <a:lnTo>
                                  <a:pt x="795" y="2248"/>
                                </a:lnTo>
                                <a:lnTo>
                                  <a:pt x="855" y="2193"/>
                                </a:lnTo>
                                <a:lnTo>
                                  <a:pt x="895" y="2177"/>
                                </a:lnTo>
                                <a:lnTo>
                                  <a:pt x="832" y="2137"/>
                                </a:lnTo>
                                <a:lnTo>
                                  <a:pt x="765" y="2104"/>
                                </a:lnTo>
                                <a:lnTo>
                                  <a:pt x="699" y="2170"/>
                                </a:lnTo>
                                <a:lnTo>
                                  <a:pt x="699" y="2804"/>
                                </a:lnTo>
                                <a:lnTo>
                                  <a:pt x="2591" y="2801"/>
                                </a:lnTo>
                                <a:lnTo>
                                  <a:pt x="2591" y="7"/>
                                </a:lnTo>
                                <a:lnTo>
                                  <a:pt x="0" y="0"/>
                                </a:lnTo>
                                <a:lnTo>
                                  <a:pt x="6" y="180"/>
                                </a:lnTo>
                                <a:close/>
                              </a:path>
                            </a:pathLst>
                          </a:custGeom>
                          <a:noFill/>
                          <a:ln w="12600">
                            <a:solidFill>
                              <a:srgbClr val="000000"/>
                            </a:solidFill>
                            <a:prstDash val="dash"/>
                            <a:round/>
                          </a:ln>
                        </wps:spPr>
                        <wps:style>
                          <a:lnRef idx="0"/>
                          <a:fillRef idx="0"/>
                          <a:effectRef idx="0"/>
                          <a:fontRef idx="minor"/>
                        </wps:style>
                        <wps:bodyPr/>
                      </wps:wsp>
                      <wps:wsp>
                        <wps:cNvPr id="35" name=""/>
                        <wps:cNvSpPr/>
                        <wps:spPr>
                          <a:xfrm>
                            <a:off x="1094760" y="245880"/>
                            <a:ext cx="52200" cy="53280"/>
                          </a:xfrm>
                          <a:prstGeom prst="ellipse">
                            <a:avLst/>
                          </a:prstGeom>
                          <a:solidFill>
                            <a:srgbClr val="ff0000"/>
                          </a:solidFill>
                          <a:ln w="9360">
                            <a:solidFill>
                              <a:srgbClr val="000000"/>
                            </a:solidFill>
                            <a:miter/>
                          </a:ln>
                        </wps:spPr>
                        <wps:style>
                          <a:lnRef idx="0"/>
                          <a:fillRef idx="0"/>
                          <a:effectRef idx="0"/>
                          <a:fontRef idx="minor"/>
                        </wps:style>
                        <wps:bodyPr/>
                      </wps:wsp>
                      <wps:wsp>
                        <wps:cNvPr id="36" name=""/>
                        <wps:cNvSpPr/>
                        <wps:spPr>
                          <a:xfrm>
                            <a:off x="1782360" y="245880"/>
                            <a:ext cx="53280" cy="53280"/>
                          </a:xfrm>
                          <a:prstGeom prst="ellipse">
                            <a:avLst/>
                          </a:prstGeom>
                          <a:solidFill>
                            <a:srgbClr val="ff0000"/>
                          </a:solidFill>
                          <a:ln w="9360">
                            <a:solidFill>
                              <a:srgbClr val="000000"/>
                            </a:solidFill>
                            <a:miter/>
                          </a:ln>
                        </wps:spPr>
                        <wps:style>
                          <a:lnRef idx="0"/>
                          <a:fillRef idx="0"/>
                          <a:effectRef idx="0"/>
                          <a:fontRef idx="minor"/>
                        </wps:style>
                        <wps:bodyPr/>
                      </wps:wsp>
                      <wps:wsp>
                        <wps:cNvPr id="37" name=""/>
                        <wps:cNvSpPr/>
                        <wps:spPr>
                          <a:xfrm>
                            <a:off x="2331720" y="9835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38" name=""/>
                        <wps:cNvSpPr/>
                        <wps:spPr>
                          <a:xfrm>
                            <a:off x="4785480" y="278064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39" name=""/>
                        <wps:cNvSpPr/>
                        <wps:spPr>
                          <a:xfrm>
                            <a:off x="3352320" y="24091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40" name=""/>
                        <wps:cNvSpPr/>
                        <wps:spPr>
                          <a:xfrm>
                            <a:off x="4152240" y="27849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41" name=""/>
                        <wps:cNvSpPr/>
                        <wps:spPr>
                          <a:xfrm>
                            <a:off x="3502800" y="2783880"/>
                            <a:ext cx="52200" cy="52200"/>
                          </a:xfrm>
                          <a:prstGeom prst="ellipse">
                            <a:avLst/>
                          </a:prstGeom>
                          <a:solidFill>
                            <a:srgbClr val="ff0000"/>
                          </a:solidFill>
                          <a:ln w="9360">
                            <a:solidFill>
                              <a:srgbClr val="000000"/>
                            </a:solidFill>
                            <a:miter/>
                          </a:ln>
                        </wps:spPr>
                        <wps:style>
                          <a:lnRef idx="0"/>
                          <a:fillRef idx="0"/>
                          <a:effectRef idx="0"/>
                          <a:fontRef idx="minor"/>
                        </wps:style>
                        <wps:bodyPr/>
                      </wps:wsp>
                      <wps:wsp>
                        <wps:cNvPr id="42" name=""/>
                        <wps:cNvSpPr/>
                        <wps:spPr>
                          <a:xfrm>
                            <a:off x="4533120" y="37515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43" name=""/>
                        <wps:cNvSpPr/>
                        <wps:spPr>
                          <a:xfrm>
                            <a:off x="2017440" y="342756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44" name=""/>
                        <wps:cNvSpPr/>
                        <wps:spPr>
                          <a:xfrm>
                            <a:off x="2084040" y="349128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45" name=""/>
                        <wps:cNvSpPr/>
                        <wps:spPr>
                          <a:xfrm>
                            <a:off x="2523600" y="3156480"/>
                            <a:ext cx="53280" cy="5220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2055960" y="47160"/>
                            <a:ext cx="365040" cy="1220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1141560" y="1647360"/>
                            <a:ext cx="365040" cy="1220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1674360" y="73296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1725120" y="107568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a:off x="1142280" y="656640"/>
                            <a:ext cx="75600" cy="22788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617480" y="872640"/>
                            <a:ext cx="58320" cy="15192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586160" y="1215360"/>
                            <a:ext cx="119880" cy="4572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3427200" y="263772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2188800" y="336096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2157120" y="3164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a:off x="3262680" y="2790360"/>
                            <a:ext cx="164520" cy="8820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4335120" y="3596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flipV="1">
                            <a:off x="4151520" y="3614400"/>
                            <a:ext cx="151920" cy="43920"/>
                          </a:xfrm>
                          <a:prstGeom prst="line">
                            <a:avLst/>
                          </a:prstGeom>
                          <a:ln w="3240">
                            <a:solidFill>
                              <a:srgbClr val="000000"/>
                            </a:solidFill>
                            <a:miter/>
                            <a:tailEnd len="sm" type="stealth" w="sm"/>
                          </a:ln>
                        </wps:spPr>
                        <wps:style>
                          <a:lnRef idx="0"/>
                          <a:fillRef idx="0"/>
                          <a:effectRef idx="0"/>
                          <a:fontRef idx="minor"/>
                        </wps:style>
                        <wps:bodyPr/>
                      </wps:wsp>
                      <wps:wsp>
                        <wps:cNvSpPr/>
                        <wps:spPr>
                          <a:xfrm flipV="1">
                            <a:off x="2374200" y="3290400"/>
                            <a:ext cx="82080" cy="75600"/>
                          </a:xfrm>
                          <a:prstGeom prst="line">
                            <a:avLst/>
                          </a:prstGeom>
                          <a:ln w="3240">
                            <a:solidFill>
                              <a:srgbClr val="000000"/>
                            </a:solidFill>
                            <a:miter/>
                            <a:tailEnd len="sm" type="stealth" w="sm"/>
                          </a:ln>
                        </wps:spPr>
                        <wps:style>
                          <a:lnRef idx="0"/>
                          <a:fillRef idx="0"/>
                          <a:effectRef idx="0"/>
                          <a:fontRef idx="minor"/>
                        </wps:style>
                        <wps:bodyPr/>
                      </wps:wsp>
                      <wps:wsp>
                        <wps:cNvSpPr/>
                        <wps:spPr>
                          <a:xfrm flipV="1">
                            <a:off x="2361600" y="3201840"/>
                            <a:ext cx="88200" cy="2484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1293480" y="65664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a:off x="2665800" y="2866320"/>
                            <a:ext cx="151920" cy="12636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2741400" y="2714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g:wgp>
                  </a:graphicData>
                </a:graphic>
              </wp:anchor>
            </w:drawing>
          </mc:Choice>
          <mc:Fallback>
            <w:pict>
              <v:group id="shape_0" style="position:absolute;margin-left:40.05pt;margin-top:558.2pt;width:396.1pt;height:357.6pt" coordorigin="801,11164" coordsize="7922,7152">
                <v:line id="shape_0" from="3669,11358" to="4037,11576" stroked="t" o:allowincell="f" style="position:absolute;flip:x;mso-position-vertical-relative:page">
                  <v:stroke color="blue" weight="19080" endarrow="classic" endarrowwidth="narrow" endarrowlength="short" joinstyle="miter" endcap="flat"/>
                  <v:fill o:detectmouseclick="t" on="false"/>
                  <w10:wrap type="none"/>
                </v:line>
                <v:line id="shape_0" from="2719,13398" to="3077,13636" stroked="t" o:allowincell="f" style="position:absolute;flip:x;mso-position-vertical-relative:page">
                  <v:stroke color="blue" weight="19080" endarrow="classic" endarrowwidth="narrow" endarrowlength="short" joinstyle="miter" endcap="flat"/>
                  <v:fill o:detectmouseclick="t" on="false"/>
                  <w10:wrap type="none"/>
                </v:line>
                <v:shape id="shape_0" coordsize="9360,12840" path="m910,0l5040,860l4180,4280l8946,10207l8995,10284l8995,10529l9008,10607l9036,10700l9091,10788l9153,10845l9188,10913l9236,10970l9284,11022l9346,11079l9360,11126l9298,11157l9119,11245l8878,11282l8781,11417l8691,11562l8609,11812l8560,12134l8464,12315l8333,12383l8333,12414l8333,12471l8478,12508l8526,12585l8540,12663l8450,12695l8243,12830l8147,12840l8147,12731l8147,12710l5052,12414l5038,12279l5100,12170l5025,11661l4880,11396l4687,11261l4687,11193l4652,10970l4494,10887l4266,10710l4170,10674l4170,10622l4156,10565l3922,10430l3488,10134l3391,10056l3198,9994l2592,9542l2495,9474l2288,9386l2109,9375l1999,9318l1916,9230l1854,9085l1902,8981l2095,8768l2047,8596l1985,8420l1902,8248l1503,7833l1406,7734l1406,7490l1310,7386l1213,7329l1117,7251l1117,7184l1103,7048l1068,6939l1006,6794l958,6726l958,6659l1006,6555l1055,6524l1337,6477l1468,6399l1468,6368l1275,6243l1130,6062l1034,5880l993,5703l986,5464l937,5298l937,5231l986,5153l1103,5220l1248,5298l1310,5366l1358,5402l1441,5402l1503,5402l1489,5241l1489,5173l1489,5116l1406,5038l1344,4929l1344,4862l1344,4836l1482,4862l1634,4919l1634,4836l1634,4784l1578,4680l1420,4612l1296,4545l1151,4503l1089,4503l1068,4503l1068,4571l1089,4649l1089,4727l1103,4836l1082,4862l972,4929l875,4929l779,4862l682,4836l682,4727l682,4701l586,4581l538,4560l489,4488l476,4342l476,4275l524,4275l620,4233l655,4129l524,3953l414,3859l379,3781l379,3672l317,3470l241,3314l186,3189l172,2909l269,2685l289,2472l352,2405l283,2244l159,2057l110,1989l110,1885l0,1771l0,1704l0,1563l96,1247l186,1112l234,1034l269,1034l317,1112l352,1215l365,1236l462,1236l524,1236l545,1143l641,784l765,462l862,114l910,0e" stroked="t" o:allowincell="f" style="position:absolute;left:2053;top:11550;width:4338;height:6417;mso-wrap-style:none;v-text-anchor:middle;rotation:354;mso-position-vertical-relative:page">
                  <v:fill o:detectmouseclick="t" on="false"/>
                  <v:stroke color="black" weight="19080" joinstyle="miter" endcap="square"/>
                  <w10:wrap type="none"/>
                </v:shape>
                <v:shape id="shape_0" coordsize="523,369" path="m0,0c38,9,149,39,228,54c307,69,431,36,477,88c523,140,501,311,507,369e" stroked="t" o:allowincell="f" style="position:absolute;left:4468;top:17072;width:908;height:641;mso-wrap-style:none;v-text-anchor:middle;mso-position-vertical-relative:page">
                  <v:fill o:detectmouseclick="t" on="false"/>
                  <v:stroke color="black" weight="19080" joinstyle="round" endcap="flat"/>
                  <w10:wrap type="none"/>
                </v:shape>
                <v:shape id="shape_0" coordsize="292,647" path="m0,629c104,638,209,647,251,554c292,462,290,146,251,73c212,0,66,108,17,117e" stroked="t" o:allowincell="f" style="position:absolute;left:2715;top:13965;width:378;height:971;mso-wrap-style:none;v-text-anchor:middle;mso-position-vertical-relative:page">
                  <v:fill o:detectmouseclick="t" on="false"/>
                  <v:stroke color="black" weight="19080" joinstyle="round" endcap="flat"/>
                  <w10:wrap type="none"/>
                </v:shape>
                <v:shape id="shape_0" coordsize="75,66" path="m75,0l0,66e" stroked="t" o:allowincell="f" style="position:absolute;left:2478;top:14390;width:128;height:113;mso-wrap-style:none;v-text-anchor:middle;mso-position-vertical-relative:page">
                  <v:fill o:detectmouseclick="t" on="false"/>
                  <v:stroke color="black" weight="19080" joinstyle="round" endcap="flat"/>
                  <w10:wrap type="none"/>
                </v:shape>
                <v:shape id="shape_0" coordsize="766,1337" path="m0,1337c45,1326,179,1285,269,1268c359,1251,505,1301,538,1234c570,1168,434,949,464,868c496,788,685,799,725,753c766,706,732,619,710,587c688,555,608,607,591,560c574,514,616,402,607,308c598,215,552,64,538,0e" stroked="t" o:allowincell="f" style="position:absolute;left:3245;top:14033;width:1328;height:2321;mso-wrap-style:none;v-text-anchor:middle;mso-position-vertical-relative:page">
                  <v:fill o:detectmouseclick="t" on="false"/>
                  <v:stroke color="black" weight="19080" joinstyle="round" endcap="flat"/>
                  <w10:wrap type="none"/>
                </v:shape>
                <v:shape id="shape_0" coordsize="703,115" path="m0,115c118,96,557,24,703,0e" stroked="t" o:allowincell="f" style="position:absolute;left:2890;top:15473;width:1218;height:198;mso-wrap-style:none;v-text-anchor:middle;mso-position-vertical-relative:page">
                  <v:fill o:detectmouseclick="t" on="false"/>
                  <v:stroke color="black" weight="19080" joinstyle="round" endcap="flat"/>
                  <w10:wrap type="none"/>
                </v:shape>
                <v:shape id="shape_0" coordsize="495,572" path="m49,572c67,533,162,417,163,337c164,257,0,146,55,90c110,34,303,17,495,0e" stroked="t" o:allowincell="f" style="position:absolute;left:3430;top:14575;width:858;height:991;mso-wrap-style:none;v-text-anchor:middle;mso-position-vertical-relative:page">
                  <v:fill o:detectmouseclick="t" on="false"/>
                  <v:stroke color="black" weight="19080" joinstyle="round" endcap="flat"/>
                  <w10:wrap type="none"/>
                </v:shape>
                <v:shape id="shape_0" coordsize="344,388" path="m55,44c96,44,266,0,305,46c344,92,342,264,291,321c240,378,60,374,0,388e" stroked="t" o:allowincell="f" style="position:absolute;left:1945;top:12198;width:596;height:673;mso-wrap-style:none;v-text-anchor:middle;mso-position-vertical-relative:page">
                  <v:fill o:detectmouseclick="t" on="false"/>
                  <v:stroke color="black" weight="19080" joinstyle="round" endcap="flat"/>
                  <w10:wrap type="none"/>
                </v:shape>
                <v:shape id="shape_0" coordsize="291,567" path="m291,0c288,31,275,130,270,186c265,242,267,294,261,336c255,378,239,412,231,438c223,464,248,474,210,495c172,516,44,552,0,567e" stroked="t" o:allowincell="f" style="position:absolute;left:2098;top:12728;width:376;height:851;mso-wrap-style:none;v-text-anchor:middle;mso-position-vertical-relative:page">
                  <v:fill o:detectmouseclick="t" on="false"/>
                  <v:stroke color="black" weight="19080" joinstyle="round" endcap="flat"/>
                  <w10:wrap type="none"/>
                </v:shape>
                <v:shape id="shape_0" coordsize="357,257" path="m0,65c28,60,113,0,172,32c231,64,319,210,357,257e" stroked="t" o:allowincell="f" style="position:absolute;left:4103;top:16690;width:618;height:443;mso-wrap-style:none;v-text-anchor:middle;mso-position-vertical-relative:page">
                  <v:fill o:detectmouseclick="t" on="false"/>
                  <v:stroke color="black" weight="19080" joinstyle="round" endcap="flat"/>
                  <w10:wrap type="none"/>
                </v:shape>
                <v:shape id="shape_0" coordsize="185,255" path="m0,255c27,240,133,201,159,171c185,141,164,103,157,75c150,47,132,9,116,0e" stroked="t" o:allowincell="f" style="position:absolute;left:2175;top:13468;width:321;height:441;mso-wrap-style:none;v-text-anchor:middle;mso-position-vertical-relative:page">
                  <v:fill o:detectmouseclick="t" on="false"/>
                  <v:stroke color="black" weight="19080" joinstyle="round" endcap="flat"/>
                  <w10:wrap type="none"/>
                </v:shape>
                <v:shape id="shape_0" stroked="f" o:allowincell="f" style="position:absolute;left:3079;top:13206;width:849;height:431;mso-wrap-style:none;v-text-anchor:middle;mso-position-vertical-relative:page"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v:textbox>
                  <v:fill o:detectmouseclick="t" on="false"/>
                  <v:stroke color="#3465a4" joinstyle="round" endcap="flat"/>
                  <w10:wrap type="none"/>
                </v:shape>
                <v:shape id="shape_0" stroked="f" o:allowincell="f" style="position:absolute;left:4279;top:15318;width:809;height:431;mso-wrap-style:none;v-text-anchor:middle;mso-position-vertical-relative:page"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SP15</w:t>
                        </w:r>
                      </w:p>
                    </w:txbxContent>
                  </v:textbox>
                  <v:fill o:detectmouseclick="t" on="false"/>
                  <v:stroke color="#3465a4" joinstyle="round" endcap="flat"/>
                  <w10:wrap type="none"/>
                </v:shape>
                <v:shape id="shape_0" stroked="f" o:allowincell="f" style="position:absolute;left:3455;top:16187;width:1033;height:383;mso-wrap-style:none;v-text-anchor:middle;mso-position-vertical-relative:page" type="_x0000_t202">
                  <v:textbox>
                    <w:txbxContent>
                      <w:p>
                        <w:pPr>
                          <w:overflowPunct w:val="false"/>
                          <w:bidi w:val="0"/>
                          <w:rPr/>
                        </w:pPr>
                        <w:r>
                          <w:rPr>
                            <w:kern w:val="2"/>
                            <w:sz w:val="20"/>
                            <w:b/>
                            <w:szCs w:val="20"/>
                            <w:rFonts w:ascii="Times New Roman" w:hAnsi="Times New Roman" w:eastAsia="Times New Roman" w:cs="Times New Roman"/>
                            <w:color w:val="000000"/>
                            <w:lang w:val="en-US" w:bidi="ar-SA"/>
                          </w:rPr>
                          <w:t>LADWP</w:t>
                        </w:r>
                      </w:p>
                    </w:txbxContent>
                  </v:textbox>
                  <v:fill o:detectmouseclick="t" on="false"/>
                  <v:stroke color="#3465a4" joinstyle="round" endcap="flat"/>
                  <w10:wrap type="none"/>
                </v:shape>
                <v:line id="shape_0" from="2573,11603" to="3061,13356" stroked="t" o:allowincell="f" style="position:absolute;mso-position-vertical-relative:page">
                  <v:stroke color="black" weight="6480" joinstyle="miter" endcap="flat"/>
                  <v:fill o:detectmouseclick="t" on="false"/>
                  <w10:wrap type="none"/>
                </v:line>
                <v:line id="shape_0" from="3078,11608" to="3659,13336" stroked="t" o:allowincell="f" style="position:absolute;flip:x;mso-position-vertical-relative:page">
                  <v:stroke color="black" weight="6480" joinstyle="miter" endcap="flat"/>
                  <v:fill o:detectmouseclick="t" on="false"/>
                  <w10:wrap type="none"/>
                </v:line>
                <v:line id="shape_0" from="3067,12756" to="4523,13342" stroked="t" o:allowincell="f" style="position:absolute;flip:x;mso-position-vertical-relative:page">
                  <v:stroke color="black" weight="6480" joinstyle="miter" endcap="flat"/>
                  <v:fill o:detectmouseclick="t" on="false"/>
                  <w10:wrap type="none"/>
                </v:line>
                <v:line id="shape_0" from="4008,16171" to="4821,16597" stroked="t" o:allowincell="f" style="position:absolute;flip:y;mso-position-vertical-relative:page">
                  <v:stroke color="black" weight="6480" joinstyle="miter" endcap="flat"/>
                  <v:fill o:detectmouseclick="t" on="false"/>
                  <w10:wrap type="none"/>
                </v:line>
                <v:line id="shape_0" from="4817,15593" to="6363,16176" stroked="t" o:allowincell="f" style="position:absolute;flip:y;mso-position-vertical-relative:page">
                  <v:stroke color="black" weight="6480" joinstyle="miter" endcap="flat"/>
                  <v:fill o:detectmouseclick="t" on="false"/>
                  <w10:wrap type="none"/>
                </v:line>
                <v:line id="shape_0" from="4860,16187" to="7948,17115" stroked="t" o:allowincell="f" style="position:absolute;mso-position-vertical-relative:page">
                  <v:stroke color="black" weight="6480" joinstyle="miter" endcap="flat"/>
                  <v:fill o:detectmouseclick="t" on="false"/>
                  <w10:wrap type="none"/>
                </v:line>
                <v:line id="shape_0" from="3080,13398" to="4811,16181" stroked="t" o:allowincell="f" style="position:absolute;mso-position-vertical-relative:page">
                  <v:stroke color="black" weight="6480" joinstyle="miter" endcap="flat"/>
                  <v:fill o:detectmouseclick="t" on="false"/>
                  <w10:wrap type="none"/>
                </v:line>
                <v:shape id="shape_0" stroked="f" o:allowincell="f" style="position:absolute;left:2392;top:11164;width:1526;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v:textbox>
                  <v:fill o:detectmouseclick="t" on="false"/>
                  <v:stroke color="#3465a4" joinstyle="round" endcap="flat"/>
                  <w10:wrap type="none"/>
                </v:shape>
                <v:shape id="shape_0" stroked="f" o:allowincell="f" style="position:absolute;left:801;top:11286;width:1833;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Delta (Cascade)</w:t>
                        </w:r>
                      </w:p>
                    </w:txbxContent>
                  </v:textbox>
                  <v:fill o:detectmouseclick="t" on="false"/>
                  <v:stroke color="#3465a4" joinstyle="round" endcap="flat"/>
                  <w10:wrap type="none"/>
                </v:shape>
                <v:shape id="shape_0" stroked="f" o:allowincell="f" style="position:absolute;left:2840;top:11358;width:863;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v:textbox>
                  <v:fill o:detectmouseclick="t" on="false"/>
                  <v:stroke color="#3465a4" joinstyle="round" endcap="flat"/>
                  <w10:wrap type="none"/>
                </v:shape>
                <v:shape id="shape_0" stroked="f" o:allowincell="f" style="position:absolute;left:4520;top:12511;width:1051;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Summit</w:t>
                        </w:r>
                      </w:p>
                    </w:txbxContent>
                  </v:textbox>
                  <v:fill o:detectmouseclick="t" on="false"/>
                  <v:stroke color="#3465a4" joinstyle="round" endcap="flat"/>
                  <w10:wrap type="none"/>
                </v:shape>
                <v:shape id="shape_0" stroked="f" o:allowincell="f" style="position:absolute;left:7160;top:17237;width:1363;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Palo Verde</w:t>
                        </w:r>
                      </w:p>
                    </w:txbxContent>
                  </v:textbox>
                  <v:fill o:detectmouseclick="t" on="false"/>
                  <v:stroke color="#3465a4" joinstyle="round" endcap="flat"/>
                  <w10:wrap type="none"/>
                </v:shape>
                <v:shape id="shape_0" stroked="f" o:allowincell="f" style="position:absolute;left:6080;top:15678;width:1171;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Eldorado</w:t>
                        </w:r>
                      </w:p>
                    </w:txbxContent>
                  </v:textbox>
                  <v:fill o:detectmouseclick="t" on="false"/>
                  <v:stroke color="#3465a4" joinstyle="round" endcap="flat"/>
                  <w10:wrap type="none"/>
                </v:shape>
                <v:shape id="shape_0" stroked="f" o:allowincell="f" style="position:absolute;left:2105;top:16396;width:1333;height:718;mso-wrap-style:square;v-text-anchor:top;mso-position-vertical-relative:page"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Sylmar</w:t>
                        </w:r>
                      </w:p>
                      <w:p>
                        <w:pPr>
                          <w:overflowPunct w:val="false"/>
                          <w:bidi w:val="0"/>
                          <w:rPr/>
                        </w:pPr>
                        <w:r>
                          <w:rPr>
                            <w:kern w:val="2"/>
                            <w:sz w:val="24"/>
                            <w:szCs w:val="20"/>
                            <w:rFonts w:ascii="Times New Roman" w:hAnsi="Times New Roman" w:eastAsia="Times New Roman" w:cs="Times New Roman"/>
                            <w:color w:val="000000"/>
                            <w:lang w:val="en-US" w:bidi="ar-SA"/>
                          </w:rPr>
                          <w:t>Victorville</w:t>
                        </w:r>
                      </w:p>
                    </w:txbxContent>
                  </v:textbox>
                  <v:fill o:detectmouseclick="t" on="false"/>
                  <v:stroke color="#3465a4" joinstyle="round" endcap="flat"/>
                  <w10:wrap type="none"/>
                </v:shape>
                <v:line id="shape_0" from="3245,16666" to="4003,16704" stroked="t" o:allowincell="f" style="position:absolute;flip:y;mso-position-vertical-relative:page">
                  <v:stroke color="black" weight="3240" endarrow="block" endarrowwidth="medium" endarrowlength="medium" joinstyle="miter" endcap="flat"/>
                  <v:fill o:detectmouseclick="t" on="false"/>
                  <w10:wrap type="none"/>
                </v:line>
                <v:line id="shape_0" from="4108,16172" to="4819,16715" stroked="t" o:allowincell="f" style="position:absolute;flip:y;mso-position-vertical-relative:page">
                  <v:stroke color="black" weight="6480" joinstyle="miter" endcap="flat"/>
                  <v:fill o:detectmouseclick="t" on="false"/>
                  <w10:wrap type="none"/>
                </v:line>
                <v:shape id="shape_0" stroked="f" o:allowincell="f" style="position:absolute;left:7039;top:15558;width:1276;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Moenkopi</w:t>
                        </w:r>
                      </w:p>
                    </w:txbxContent>
                  </v:textbox>
                  <v:fill o:detectmouseclick="t" on="false"/>
                  <v:stroke color="#3465a4" joinstyle="round" endcap="flat"/>
                  <w10:wrap type="none"/>
                </v:shape>
                <v:shape id="shape_0" stroked="f" o:allowincell="f" style="position:absolute;left:7160;top:15078;width:1562;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Four Corners</w:t>
                        </w:r>
                      </w:p>
                    </w:txbxContent>
                  </v:textbox>
                  <v:fill o:detectmouseclick="t" on="false"/>
                  <v:stroke color="#3465a4" joinstyle="round" endcap="flat"/>
                  <w10:wrap type="none"/>
                </v:shape>
                <v:rect id="shape_0" fillcolor="blue" stroked="t" o:allowincell="f" style="position:absolute;left:3025;top:13301;width:81;height:83;mso-wrap-style:none;v-text-anchor:middle;mso-position-vertical-relative:page">
                  <v:fill o:detectmouseclick="t" type="solid" color2="yellow"/>
                  <v:stroke color="black" weight="9360" joinstyle="miter" endcap="flat"/>
                  <w10:wrap type="none"/>
                </v:rect>
                <v:rect id="shape_0" fillcolor="blue" stroked="t" o:allowincell="f" style="position:absolute;left:2478;top:14365;width:38;height:38;mso-wrap-style:none;v-text-anchor:middle;mso-position-vertical-relative:page">
                  <v:fill o:detectmouseclick="t" type="solid" color2="yellow"/>
                  <v:stroke color="black" weight="9360" joinstyle="miter" endcap="flat"/>
                  <w10:wrap type="none"/>
                </v:rect>
                <v:shape id="shape_0" stroked="f" o:allowincell="f" style="position:absolute;left:5959;top:12100;width:2278;height:1008;mso-wrap-style:square;v-text-anchor:middle;mso-position-vertical-relative:page" type="_x0000_t202">
                  <v:textbox>
                    <w:txbxContent>
                      <w:p>
                        <w:pPr>
                          <w:overflowPunct w:val="false"/>
                          <w:bidi w:val="0"/>
                          <w:jc w:val="center"/>
                          <w:rPr/>
                        </w:pPr>
                        <w:r>
                          <w:rPr>
                            <w:kern w:val="2"/>
                            <w:sz w:val="36"/>
                            <w:szCs w:val="20"/>
                            <w:rFonts w:ascii="Times New Roman" w:hAnsi="Times New Roman" w:eastAsia="Times New Roman" w:cs="Times New Roman"/>
                            <w:color w:val="000000"/>
                            <w:lang w:val="en-US" w:bidi="ar-SA"/>
                          </w:rPr>
                          <w:t>External System</w:t>
                        </w:r>
                      </w:p>
                    </w:txbxContent>
                  </v:textbox>
                  <v:fill o:detectmouseclick="t" on="false"/>
                  <v:stroke color="#3465a4" joinstyle="round" endcap="flat"/>
                  <w10:wrap type="none"/>
                </v:shape>
                <v:shape id="shape_0" stroked="f" o:allowincell="f" style="position:absolute;left:5959;top:14598;width:2576;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McCullough (LADWP)</w:t>
                        </w:r>
                      </w:p>
                    </w:txbxContent>
                  </v:textbox>
                  <v:fill o:detectmouseclick="t" on="false"/>
                  <v:stroke color="#3465a4" joinstyle="round" endcap="flat"/>
                  <w10:wrap type="none"/>
                </v:shape>
                <v:line id="shape_0" from="4807,14957" to="6198,16185" stroked="t" o:allowincell="f" style="position:absolute;flip:y;mso-position-vertical-relative:page">
                  <v:stroke color="black" weight="6480" joinstyle="miter" endcap="flat"/>
                  <v:fill o:detectmouseclick="t" on="false"/>
                  <w10:wrap type="none"/>
                </v:line>
                <v:line id="shape_0" from="6365,15588" to="8386,15588" stroked="t" o:allowincell="f" style="position:absolute;mso-position-vertical-relative:page">
                  <v:stroke color="black" weight="6480" joinstyle="miter" endcap="flat"/>
                  <v:fill o:detectmouseclick="t" on="false"/>
                  <w10:wrap type="none"/>
                </v:line>
                <v:shape id="shape_0" coordsize="2591,2804" path="m6,180l832,270l832,1037l1866,2170l1766,2337l1549,2287l1268,2314l1307,2443l1307,2633l799,2637l795,2248l855,2193l895,2177l832,2137l765,2104l699,2170l699,2804l2591,2801l2591,7l0,0l6,180xe" stroked="t" o:allowincell="f" style="position:absolute;left:2075;top:11188;width:6475;height:7127;mso-wrap-style:none;v-text-anchor:middle;mso-position-vertical-relative:page">
                  <v:fill o:detectmouseclick="t" on="false"/>
                  <v:stroke color="black" weight="12600" dashstyle="dash" joinstyle="round" endcap="flat"/>
                  <w10:wrap type="none"/>
                </v:shape>
                <v:oval id="shape_0" fillcolor="red" stroked="t" o:allowincell="f" style="position:absolute;left:2525;top:11551;width:81;height:83;mso-wrap-style:none;v-text-anchor:middle;mso-position-vertical-relative:page">
                  <v:fill o:detectmouseclick="t" type="solid" color2="aqua"/>
                  <v:stroke color="black" weight="9360" joinstyle="miter" endcap="flat"/>
                  <w10:wrap type="none"/>
                </v:oval>
                <v:oval id="shape_0" fillcolor="red" stroked="t" o:allowincell="f" style="position:absolute;left:3608;top:11551;width:83;height:83;mso-wrap-style:none;v-text-anchor:middle;mso-position-vertical-relative:page">
                  <v:fill o:detectmouseclick="t" type="solid" color2="aqua"/>
                  <v:stroke color="black" weight="9360" joinstyle="miter" endcap="flat"/>
                  <w10:wrap type="none"/>
                </v:oval>
                <v:oval id="shape_0" fillcolor="red" stroked="t" o:allowincell="f" style="position:absolute;left:4473;top:12713;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8337;top:15543;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6080;top:14958;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7340;top:15550;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6317;top:15548;width:81;height:81;mso-wrap-style:none;v-text-anchor:middle;mso-position-vertical-relative:page">
                  <v:fill o:detectmouseclick="t" type="solid" color2="aqua"/>
                  <v:stroke color="black" weight="9360" joinstyle="miter" endcap="flat"/>
                  <w10:wrap type="none"/>
                </v:oval>
                <v:oval id="shape_0" fillcolor="red" stroked="t" o:allowincell="f" style="position:absolute;left:7940;top:17072;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3978;top:16562;width:56;height:56;mso-wrap-style:none;v-text-anchor:middle;mso-position-vertical-relative:page">
                  <v:fill o:detectmouseclick="t" type="solid" color2="aqua"/>
                  <v:stroke color="black" weight="9360" joinstyle="miter" endcap="flat"/>
                  <w10:wrap type="none"/>
                </v:oval>
                <v:oval id="shape_0" fillcolor="red" stroked="t" o:allowincell="f" style="position:absolute;left:4083;top:16662;width:56;height:56;mso-wrap-style:none;v-text-anchor:middle;mso-position-vertical-relative:page">
                  <v:fill o:detectmouseclick="t" type="solid" color2="aqua"/>
                  <v:stroke color="black" weight="9360" joinstyle="miter" endcap="flat"/>
                  <w10:wrap type="none"/>
                </v:oval>
                <v:rect id="shape_0" fillcolor="blue" stroked="t" o:allowincell="f" style="position:absolute;left:4775;top:16135;width:83;height:81;mso-wrap-style:none;v-text-anchor:middle;mso-position-vertical-relative:page">
                  <v:fill o:detectmouseclick="t" type="solid" color2="yellow"/>
                  <v:stroke color="black" weight="9360" joinstyle="miter" endcap="flat"/>
                  <w10:wrap type="none"/>
                </v:rect>
                <v:shape id="shape_0" stroked="f" o:allowincell="f" style="position:absolute;left:4039;top:11238;width:574;height:191;mso-wrap-style:none;v-text-anchor:middle;mso-position-vertical-relative:pag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stroked="f" o:allowincell="f" style="position:absolute;left:2599;top:13758;width:574;height:191;mso-wrap-style:none;v-text-anchor:middle;mso-position-vertical-relative:pag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fillcolor="white" stroked="f" o:allowincell="f" style="position:absolute;left:3438;top:12318;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shape id="shape_0" fillcolor="white" stroked="f" o:allowincell="f" style="position:absolute;left:3518;top:12858;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line id="shape_0" from="2600,12198" to="2718,12556" stroked="t" o:allowincell="f" style="position:absolute;mso-position-vertical-relative:page">
                  <v:stroke color="black" weight="3240" endarrow="classic" endarrowwidth="narrow" endarrowlength="short" joinstyle="miter" endcap="flat"/>
                  <v:fill o:detectmouseclick="t" on="false"/>
                  <w10:wrap type="none"/>
                </v:line>
                <v:line id="shape_0" from="3348,12538" to="3439,12776" stroked="t" o:allowincell="f" style="position:absolute;flip:x;mso-position-vertical-relative:page">
                  <v:stroke color="black" weight="3240" endarrow="classic" endarrowwidth="narrow" endarrowlength="short" joinstyle="miter" endcap="flat"/>
                  <v:fill o:detectmouseclick="t" on="false"/>
                  <w10:wrap type="none"/>
                </v:line>
                <v:line id="shape_0" from="3299,13078" to="3487,13149" stroked="t" o:allowincell="f" style="position:absolute;flip:x;mso-position-vertical-relative:page">
                  <v:stroke color="black" weight="3240" endarrow="classic" endarrowwidth="narrow" endarrowlength="short" joinstyle="miter" endcap="flat"/>
                  <v:fill o:detectmouseclick="t" on="false"/>
                  <w10:wrap type="none"/>
                </v:line>
                <v:shape id="shape_0" stroked="f" o:allowincell="f" style="position:absolute;left:6198;top:15318;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shape id="shape_0" fillcolor="white" stroked="f" o:allowincell="f" style="position:absolute;left:4248;top:16457;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shape id="shape_0" stroked="f" o:allowincell="f" style="position:absolute;left:4198;top:16147;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line id="shape_0" from="5939,15558" to="6197,15696" stroked="t" o:allowincell="f" style="position:absolute;flip:x;mso-position-vertical-relative:page">
                  <v:stroke color="black" weight="3240" endarrow="classic" endarrowwidth="narrow" endarrowlength="short" joinstyle="miter" endcap="flat"/>
                  <v:fill o:detectmouseclick="t" on="false"/>
                  <w10:wrap type="none"/>
                </v:line>
                <v:shape id="shape_0" stroked="f" o:allowincell="f" style="position:absolute;left:7628;top:16827;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line id="shape_0" from="7339,16856" to="7577,16924" stroked="t" o:allowincell="f" style="position:absolute;flip:xy;mso-position-vertical-relative:page">
                  <v:stroke color="black" weight="3240" endarrow="classic" endarrowwidth="narrow" endarrowlength="short" joinstyle="miter" endcap="flat"/>
                  <v:fill o:detectmouseclick="t" on="false"/>
                  <w10:wrap type="none"/>
                </v:line>
                <v:line id="shape_0" from="4540,16346" to="4668,16464" stroked="t" o:allowincell="f" style="position:absolute;flip:y;mso-position-vertical-relative:page">
                  <v:stroke color="black" weight="3240" endarrow="classic" endarrowwidth="narrow" endarrowlength="short" joinstyle="miter" endcap="flat"/>
                  <v:fill o:detectmouseclick="t" on="false"/>
                  <w10:wrap type="none"/>
                </v:line>
                <v:line id="shape_0" from="4520,16206" to="4658,16244" stroked="t" o:allowincell="f" style="position:absolute;flip:y;mso-position-vertical-relative:page">
                  <v:stroke color="black" weight="3240" endarrow="classic" endarrowwidth="narrow" endarrowlength="short" joinstyle="miter" endcap="flat"/>
                  <v:fill o:detectmouseclick="t" on="false"/>
                  <w10:wrap type="none"/>
                </v:line>
                <v:shape id="shape_0" fillcolor="white" stroked="f" o:allowincell="f" style="position:absolute;left:2838;top:12198;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line id="shape_0" from="4999,15678" to="5237,15876" stroked="t" o:allowincell="f" style="position:absolute;flip:x;mso-position-vertical-relative:page">
                  <v:stroke color="black" weight="3240" endarrow="classic" endarrowwidth="narrow" endarrowlength="short" joinstyle="miter" endcap="flat"/>
                  <v:fill o:detectmouseclick="t" on="false"/>
                  <w10:wrap type="none"/>
                </v:line>
                <v:shape id="shape_0" stroked="f" o:allowincell="f" style="position:absolute;left:5118;top:15438;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group>
            </w:pict>
          </mc:Fallback>
        </mc:AlternateConten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jc w:val="center"/>
        <w:rPr/>
      </w:pPr>
      <w:r>
        <w:rPr/>
        <w:t>Figure 2.  Real-time scenario when Contract-Path FTRs are used on inter-ties for all RTOs</w:t>
      </w:r>
    </w:p>
    <w:p>
      <w:pPr>
        <w:pStyle w:val="Normal"/>
        <w:rPr/>
      </w:pPr>
      <w:r>
        <w:rPr/>
      </w:r>
    </w:p>
    <w:p>
      <w:pPr>
        <w:pStyle w:val="BodyText"/>
        <w:jc w:val="both"/>
        <w:rPr/>
      </w:pPr>
      <w:r>
        <w:rPr/>
        <w:t>In this scenario, the unscheduled flows happen to be small enough to be accommodated. In general, Contract-Path approach may cause FTRs lose firmness on the contract-path in the event of curtailment of unscheduled flows on non-contract-paths.</w:t>
      </w:r>
    </w:p>
    <w:p>
      <w:pPr>
        <w:pStyle w:val="BodyText"/>
        <w:jc w:val="both"/>
        <w:rPr/>
      </w:pPr>
      <w:r>
        <w:rPr/>
      </w:r>
    </w:p>
    <w:p>
      <w:pPr>
        <w:pStyle w:val="Heading1"/>
        <w:ind w:hanging="0" w:start="0"/>
        <w:jc w:val="both"/>
        <w:rPr/>
      </w:pPr>
      <w:bookmarkStart w:id="6" w:name="__RefHeading___Toc521813847"/>
      <w:bookmarkEnd w:id="6"/>
      <w:r>
        <w:rPr/>
        <w:t>An Example of Flow-Gate Approach</w:t>
      </w:r>
    </w:p>
    <w:p>
      <w:pPr>
        <w:pStyle w:val="Normal"/>
        <w:jc w:val="both"/>
        <w:rPr/>
      </w:pPr>
      <w:r>
        <w:rPr/>
      </w:r>
    </w:p>
    <w:p>
      <w:pPr>
        <w:pStyle w:val="BodyText"/>
        <w:jc w:val="both"/>
        <w:rPr/>
      </w:pPr>
      <w:r>
        <w:rPr/>
        <w:t>Let us illustrate the flow-gate approach using COI as an example. The forward market schedules are validated as follows (Figure 3):</w:t>
      </w:r>
    </w:p>
    <w:p>
      <w:pPr>
        <w:pStyle w:val="BodyText"/>
        <w:jc w:val="both"/>
        <w:rPr/>
      </w:pPr>
      <w:r>
        <w:rPr/>
      </w:r>
    </w:p>
    <w:p>
      <w:pPr>
        <w:pStyle w:val="BodyText"/>
        <w:jc w:val="both"/>
        <w:rPr>
          <w:i/>
          <w:i/>
        </w:rPr>
      </w:pPr>
      <w:r>
        <w:rPr>
          <w:i/>
        </w:rPr>
        <w:t>Forward Market Scenario:</w:t>
      </w:r>
    </w:p>
    <w:p>
      <w:pPr>
        <w:pStyle w:val="BodyText"/>
        <w:numPr>
          <w:ilvl w:val="0"/>
          <w:numId w:val="9"/>
        </w:numPr>
        <w:jc w:val="both"/>
        <w:rPr/>
      </w:pPr>
      <w:r>
        <w:rPr/>
        <w:t>SC x’s schedule will not be accepted by RTO West and DSTAR unless SC x has obtained the following FTRs:</w:t>
      </w:r>
    </w:p>
    <w:p>
      <w:pPr>
        <w:pStyle w:val="BodyText"/>
        <w:numPr>
          <w:ilvl w:val="0"/>
          <w:numId w:val="8"/>
        </w:numPr>
        <w:tabs>
          <w:tab w:val="clear" w:pos="720"/>
          <w:tab w:val="left" w:pos="1080" w:leader="none"/>
        </w:tabs>
        <w:ind w:hanging="360" w:start="1080" w:end="0"/>
        <w:jc w:val="both"/>
        <w:rPr/>
      </w:pPr>
      <w:r>
        <w:rPr/>
        <w:t>92 MW on COI</w:t>
      </w:r>
    </w:p>
    <w:p>
      <w:pPr>
        <w:pStyle w:val="BodyText"/>
        <w:numPr>
          <w:ilvl w:val="0"/>
          <w:numId w:val="8"/>
        </w:numPr>
        <w:tabs>
          <w:tab w:val="clear" w:pos="720"/>
          <w:tab w:val="left" w:pos="1080" w:leader="none"/>
        </w:tabs>
        <w:ind w:hanging="360" w:start="1080" w:end="0"/>
        <w:jc w:val="both"/>
        <w:rPr/>
      </w:pPr>
      <w:r>
        <w:rPr/>
        <w:t>2 MW on Sumit-NP15.</w:t>
      </w:r>
    </w:p>
    <w:p>
      <w:pPr>
        <w:pStyle w:val="BodyText"/>
        <w:numPr>
          <w:ilvl w:val="0"/>
          <w:numId w:val="8"/>
        </w:numPr>
        <w:tabs>
          <w:tab w:val="clear" w:pos="720"/>
          <w:tab w:val="left" w:pos="1080" w:leader="none"/>
        </w:tabs>
        <w:ind w:hanging="360" w:start="1080" w:end="0"/>
        <w:rPr/>
      </w:pPr>
      <w:r>
        <w:rPr/>
        <w:t>1 MW on Cascade</w:t>
      </w:r>
    </w:p>
    <w:p>
      <w:pPr>
        <w:pStyle w:val="BodyText"/>
        <w:numPr>
          <w:ilvl w:val="0"/>
          <w:numId w:val="8"/>
        </w:numPr>
        <w:tabs>
          <w:tab w:val="clear" w:pos="720"/>
          <w:tab w:val="left" w:pos="1080" w:leader="none"/>
        </w:tabs>
        <w:ind w:hanging="360" w:start="1080" w:end="0"/>
        <w:rPr/>
      </w:pPr>
      <w:r>
        <w:rPr/>
        <w:t>1 MW on McCullough-SP15</w:t>
      </w:r>
    </w:p>
    <w:p>
      <w:pPr>
        <w:pStyle w:val="BodyText"/>
        <w:numPr>
          <w:ilvl w:val="0"/>
          <w:numId w:val="8"/>
        </w:numPr>
        <w:tabs>
          <w:tab w:val="clear" w:pos="720"/>
          <w:tab w:val="left" w:pos="1080" w:leader="none"/>
        </w:tabs>
        <w:ind w:hanging="360" w:start="1080" w:end="0"/>
        <w:rPr/>
      </w:pPr>
      <w:r>
        <w:rPr/>
        <w:t>1 MW on Moenkopi-SP15</w:t>
      </w:r>
    </w:p>
    <w:p>
      <w:pPr>
        <w:pStyle w:val="BodyText"/>
        <w:numPr>
          <w:ilvl w:val="0"/>
          <w:numId w:val="8"/>
        </w:numPr>
        <w:tabs>
          <w:tab w:val="clear" w:pos="720"/>
          <w:tab w:val="left" w:pos="1080" w:leader="none"/>
        </w:tabs>
        <w:ind w:hanging="360" w:start="1080" w:end="0"/>
        <w:rPr/>
      </w:pPr>
      <w:r>
        <w:rPr/>
        <w:t>1 MW on Palo Verde-SP15</w:t>
      </w:r>
    </w:p>
    <w:p>
      <w:pPr>
        <w:pStyle w:val="BodyText"/>
        <w:numPr>
          <w:ilvl w:val="0"/>
          <w:numId w:val="8"/>
        </w:numPr>
        <w:tabs>
          <w:tab w:val="clear" w:pos="720"/>
          <w:tab w:val="left" w:pos="1080" w:leader="none"/>
        </w:tabs>
        <w:ind w:hanging="360" w:start="1080" w:end="0"/>
        <w:rPr/>
      </w:pPr>
      <w:r>
        <w:rPr/>
        <w:t>1 MW on Sylmar-SP15</w:t>
      </w:r>
    </w:p>
    <w:p>
      <w:pPr>
        <w:pStyle w:val="BodyText"/>
        <w:numPr>
          <w:ilvl w:val="0"/>
          <w:numId w:val="8"/>
        </w:numPr>
        <w:tabs>
          <w:tab w:val="clear" w:pos="720"/>
          <w:tab w:val="left" w:pos="1080" w:leader="none"/>
        </w:tabs>
        <w:ind w:hanging="360" w:start="1080" w:end="0"/>
        <w:rPr/>
      </w:pPr>
      <w:r>
        <w:rPr/>
        <w:t>1 MW on Victorville-SP15</w:t>
      </w:r>
    </w:p>
    <w:p>
      <w:pPr>
        <w:pStyle w:val="BodyText"/>
        <w:numPr>
          <w:ilvl w:val="0"/>
          <w:numId w:val="9"/>
        </w:numPr>
        <w:rPr>
          <w:i/>
          <w:i/>
        </w:rPr>
      </w:pPr>
      <w:r>
        <w:rPr/>
        <w:t xml:space="preserve">CAISO does not require FTRs for the schedule to be accepted. </w:t>
      </w:r>
    </w:p>
    <w:p>
      <w:pPr>
        <w:pStyle w:val="Normal"/>
        <w:rPr>
          <w:i/>
          <w:i/>
          <w:lang w:val="en-CA" w:eastAsia="en-CA"/>
        </w:rPr>
      </w:pPr>
      <w:r>
        <w:rPr>
          <w:i/>
          <w:lang w:val="en-CA" w:eastAsia="en-CA"/>
        </w:rPr>
        <mc:AlternateContent>
          <mc:Choice Requires="wpg">
            <w:drawing>
              <wp:anchor behindDoc="0" distT="0" distB="0" distL="114935" distR="114935" simplePos="0" locked="0" layoutInCell="1" allowOverlap="1" relativeHeight="21">
                <wp:simplePos x="0" y="0"/>
                <wp:positionH relativeFrom="column">
                  <wp:posOffset>111125</wp:posOffset>
                </wp:positionH>
                <wp:positionV relativeFrom="page">
                  <wp:posOffset>2473325</wp:posOffset>
                </wp:positionV>
                <wp:extent cx="5030470" cy="4541520"/>
                <wp:effectExtent l="0" t="0" r="0" b="6985"/>
                <wp:wrapNone/>
                <wp:docPr id="46" name=""/>
                <a:graphic xmlns:a="http://schemas.openxmlformats.org/drawingml/2006/main">
                  <a:graphicData uri="http://schemas.microsoft.com/office/word/2010/wordprocessingGroup">
                    <wpg:wgp>
                      <wpg:cNvGrpSpPr/>
                      <wpg:grpSpPr>
                        <a:xfrm>
                          <a:off x="0" y="0"/>
                          <a:ext cx="5030640" cy="4541400"/>
                          <a:chOff x="0" y="0"/>
                          <a:chExt cx="5030640" cy="4541400"/>
                        </a:xfrm>
                      </wpg:grpSpPr>
                      <wps:wsp>
                        <wps:cNvSpPr/>
                        <wps:spPr>
                          <a:xfrm flipH="1">
                            <a:off x="1821240" y="123120"/>
                            <a:ext cx="234360" cy="138960"/>
                          </a:xfrm>
                          <a:prstGeom prst="line">
                            <a:avLst/>
                          </a:prstGeom>
                          <a:ln w="19080">
                            <a:solidFill>
                              <a:srgbClr val="0000ff"/>
                            </a:solidFill>
                            <a:miter/>
                            <a:tailEnd len="sm" type="stealth" w="sm"/>
                          </a:ln>
                        </wps:spPr>
                        <wps:style>
                          <a:lnRef idx="0"/>
                          <a:fillRef idx="0"/>
                          <a:effectRef idx="0"/>
                          <a:fontRef idx="minor"/>
                        </wps:style>
                        <wps:bodyPr/>
                      </wps:wsp>
                      <wps:wsp>
                        <wps:cNvSpPr/>
                        <wps:spPr>
                          <a:xfrm flipH="1">
                            <a:off x="1217880" y="1418760"/>
                            <a:ext cx="227880" cy="151920"/>
                          </a:xfrm>
                          <a:prstGeom prst="line">
                            <a:avLst/>
                          </a:prstGeom>
                          <a:ln w="19080">
                            <a:solidFill>
                              <a:srgbClr val="0000ff"/>
                            </a:solidFill>
                            <a:miter/>
                            <a:tailEnd len="sm" type="stealth" w="sm"/>
                          </a:ln>
                        </wps:spPr>
                        <wps:style>
                          <a:lnRef idx="0"/>
                          <a:fillRef idx="0"/>
                          <a:effectRef idx="0"/>
                          <a:fontRef idx="minor"/>
                        </wps:style>
                        <wps:bodyPr/>
                      </wps:wsp>
                      <wps:wsp>
                        <wps:cNvPr id="47" name=""/>
                        <wps:cNvSpPr/>
                        <wps:spPr>
                          <a:xfrm rot="21233400">
                            <a:off x="794880" y="245520"/>
                            <a:ext cx="2755440" cy="4075560"/>
                          </a:xfrm>
                          <a:custGeom>
                            <a:avLst/>
                            <a:gdLst/>
                            <a:ahLst/>
                            <a:rect l="l" t="t" r="r" b="b"/>
                            <a:pathLst>
                              <a:path w="9360" h="12840">
                                <a:moveTo>
                                  <a:pt x="910" y="0"/>
                                </a:moveTo>
                                <a:lnTo>
                                  <a:pt x="5040" y="860"/>
                                </a:lnTo>
                                <a:lnTo>
                                  <a:pt x="4180" y="4280"/>
                                </a:lnTo>
                                <a:lnTo>
                                  <a:pt x="8946" y="10207"/>
                                </a:lnTo>
                                <a:lnTo>
                                  <a:pt x="8995" y="10284"/>
                                </a:lnTo>
                                <a:lnTo>
                                  <a:pt x="8995" y="10529"/>
                                </a:lnTo>
                                <a:lnTo>
                                  <a:pt x="9008" y="10607"/>
                                </a:lnTo>
                                <a:lnTo>
                                  <a:pt x="9036" y="10700"/>
                                </a:lnTo>
                                <a:lnTo>
                                  <a:pt x="9091" y="10788"/>
                                </a:lnTo>
                                <a:lnTo>
                                  <a:pt x="9153" y="10845"/>
                                </a:lnTo>
                                <a:lnTo>
                                  <a:pt x="9188" y="10913"/>
                                </a:lnTo>
                                <a:lnTo>
                                  <a:pt x="9236" y="10970"/>
                                </a:lnTo>
                                <a:lnTo>
                                  <a:pt x="9284" y="11022"/>
                                </a:lnTo>
                                <a:lnTo>
                                  <a:pt x="9346" y="11079"/>
                                </a:lnTo>
                                <a:lnTo>
                                  <a:pt x="9360" y="11126"/>
                                </a:lnTo>
                                <a:lnTo>
                                  <a:pt x="9298" y="11157"/>
                                </a:lnTo>
                                <a:lnTo>
                                  <a:pt x="9119" y="11245"/>
                                </a:lnTo>
                                <a:lnTo>
                                  <a:pt x="8878" y="11282"/>
                                </a:lnTo>
                                <a:lnTo>
                                  <a:pt x="8781" y="11417"/>
                                </a:lnTo>
                                <a:lnTo>
                                  <a:pt x="8691" y="11562"/>
                                </a:lnTo>
                                <a:lnTo>
                                  <a:pt x="8609" y="11812"/>
                                </a:lnTo>
                                <a:lnTo>
                                  <a:pt x="8560" y="12134"/>
                                </a:lnTo>
                                <a:lnTo>
                                  <a:pt x="8464" y="12315"/>
                                </a:lnTo>
                                <a:lnTo>
                                  <a:pt x="8333" y="12383"/>
                                </a:lnTo>
                                <a:lnTo>
                                  <a:pt x="8333" y="12414"/>
                                </a:lnTo>
                                <a:lnTo>
                                  <a:pt x="8333" y="12471"/>
                                </a:lnTo>
                                <a:lnTo>
                                  <a:pt x="8478" y="12508"/>
                                </a:lnTo>
                                <a:lnTo>
                                  <a:pt x="8526" y="12585"/>
                                </a:lnTo>
                                <a:lnTo>
                                  <a:pt x="8540" y="12663"/>
                                </a:lnTo>
                                <a:lnTo>
                                  <a:pt x="8450" y="12695"/>
                                </a:lnTo>
                                <a:lnTo>
                                  <a:pt x="8243" y="12830"/>
                                </a:lnTo>
                                <a:lnTo>
                                  <a:pt x="8147" y="12840"/>
                                </a:lnTo>
                                <a:lnTo>
                                  <a:pt x="8147" y="12731"/>
                                </a:lnTo>
                                <a:lnTo>
                                  <a:pt x="8147" y="12710"/>
                                </a:lnTo>
                                <a:lnTo>
                                  <a:pt x="5052" y="12414"/>
                                </a:lnTo>
                                <a:lnTo>
                                  <a:pt x="5038" y="12279"/>
                                </a:lnTo>
                                <a:lnTo>
                                  <a:pt x="5100" y="12170"/>
                                </a:lnTo>
                                <a:lnTo>
                                  <a:pt x="5025" y="11661"/>
                                </a:lnTo>
                                <a:lnTo>
                                  <a:pt x="4880" y="11396"/>
                                </a:lnTo>
                                <a:lnTo>
                                  <a:pt x="4687" y="11261"/>
                                </a:lnTo>
                                <a:lnTo>
                                  <a:pt x="4687" y="11193"/>
                                </a:lnTo>
                                <a:lnTo>
                                  <a:pt x="4652" y="10970"/>
                                </a:lnTo>
                                <a:lnTo>
                                  <a:pt x="4494" y="10887"/>
                                </a:lnTo>
                                <a:lnTo>
                                  <a:pt x="4266" y="10710"/>
                                </a:lnTo>
                                <a:lnTo>
                                  <a:pt x="4170" y="10674"/>
                                </a:lnTo>
                                <a:lnTo>
                                  <a:pt x="4170" y="10622"/>
                                </a:lnTo>
                                <a:lnTo>
                                  <a:pt x="4156" y="10565"/>
                                </a:lnTo>
                                <a:lnTo>
                                  <a:pt x="3922" y="10430"/>
                                </a:lnTo>
                                <a:lnTo>
                                  <a:pt x="3488" y="10134"/>
                                </a:lnTo>
                                <a:lnTo>
                                  <a:pt x="3391" y="10056"/>
                                </a:lnTo>
                                <a:lnTo>
                                  <a:pt x="3198" y="9994"/>
                                </a:lnTo>
                                <a:lnTo>
                                  <a:pt x="2592" y="9542"/>
                                </a:lnTo>
                                <a:lnTo>
                                  <a:pt x="2495" y="9474"/>
                                </a:lnTo>
                                <a:lnTo>
                                  <a:pt x="2288" y="9386"/>
                                </a:lnTo>
                                <a:lnTo>
                                  <a:pt x="2109" y="9375"/>
                                </a:lnTo>
                                <a:lnTo>
                                  <a:pt x="1999" y="9318"/>
                                </a:lnTo>
                                <a:lnTo>
                                  <a:pt x="1916" y="9230"/>
                                </a:lnTo>
                                <a:lnTo>
                                  <a:pt x="1854" y="9085"/>
                                </a:lnTo>
                                <a:lnTo>
                                  <a:pt x="1902" y="8981"/>
                                </a:lnTo>
                                <a:lnTo>
                                  <a:pt x="2095" y="8768"/>
                                </a:lnTo>
                                <a:lnTo>
                                  <a:pt x="2047" y="8596"/>
                                </a:lnTo>
                                <a:lnTo>
                                  <a:pt x="1985" y="8420"/>
                                </a:lnTo>
                                <a:lnTo>
                                  <a:pt x="1902" y="8248"/>
                                </a:lnTo>
                                <a:lnTo>
                                  <a:pt x="1503" y="7833"/>
                                </a:lnTo>
                                <a:lnTo>
                                  <a:pt x="1406" y="7734"/>
                                </a:lnTo>
                                <a:lnTo>
                                  <a:pt x="1406" y="7490"/>
                                </a:lnTo>
                                <a:lnTo>
                                  <a:pt x="1310" y="7386"/>
                                </a:lnTo>
                                <a:lnTo>
                                  <a:pt x="1213" y="7329"/>
                                </a:lnTo>
                                <a:lnTo>
                                  <a:pt x="1117" y="7251"/>
                                </a:lnTo>
                                <a:lnTo>
                                  <a:pt x="1117" y="7184"/>
                                </a:lnTo>
                                <a:lnTo>
                                  <a:pt x="1103" y="7048"/>
                                </a:lnTo>
                                <a:lnTo>
                                  <a:pt x="1068" y="6939"/>
                                </a:lnTo>
                                <a:lnTo>
                                  <a:pt x="1006" y="6794"/>
                                </a:lnTo>
                                <a:lnTo>
                                  <a:pt x="958" y="6726"/>
                                </a:lnTo>
                                <a:lnTo>
                                  <a:pt x="958" y="6659"/>
                                </a:lnTo>
                                <a:lnTo>
                                  <a:pt x="1006" y="6555"/>
                                </a:lnTo>
                                <a:lnTo>
                                  <a:pt x="1055" y="6524"/>
                                </a:lnTo>
                                <a:lnTo>
                                  <a:pt x="1337" y="6477"/>
                                </a:lnTo>
                                <a:lnTo>
                                  <a:pt x="1468" y="6399"/>
                                </a:lnTo>
                                <a:lnTo>
                                  <a:pt x="1468" y="6368"/>
                                </a:lnTo>
                                <a:lnTo>
                                  <a:pt x="1275" y="6243"/>
                                </a:lnTo>
                                <a:lnTo>
                                  <a:pt x="1130" y="6062"/>
                                </a:lnTo>
                                <a:lnTo>
                                  <a:pt x="1034" y="5880"/>
                                </a:lnTo>
                                <a:lnTo>
                                  <a:pt x="993" y="5703"/>
                                </a:lnTo>
                                <a:lnTo>
                                  <a:pt x="986" y="5464"/>
                                </a:lnTo>
                                <a:lnTo>
                                  <a:pt x="937" y="5298"/>
                                </a:lnTo>
                                <a:lnTo>
                                  <a:pt x="937" y="5231"/>
                                </a:lnTo>
                                <a:lnTo>
                                  <a:pt x="986" y="5153"/>
                                </a:lnTo>
                                <a:lnTo>
                                  <a:pt x="1103" y="5220"/>
                                </a:lnTo>
                                <a:lnTo>
                                  <a:pt x="1248" y="5298"/>
                                </a:lnTo>
                                <a:lnTo>
                                  <a:pt x="1310" y="5366"/>
                                </a:lnTo>
                                <a:lnTo>
                                  <a:pt x="1358" y="5402"/>
                                </a:lnTo>
                                <a:lnTo>
                                  <a:pt x="1441" y="5402"/>
                                </a:lnTo>
                                <a:lnTo>
                                  <a:pt x="1503" y="5402"/>
                                </a:lnTo>
                                <a:lnTo>
                                  <a:pt x="1489" y="5241"/>
                                </a:lnTo>
                                <a:lnTo>
                                  <a:pt x="1489" y="5173"/>
                                </a:lnTo>
                                <a:lnTo>
                                  <a:pt x="1489" y="5116"/>
                                </a:lnTo>
                                <a:lnTo>
                                  <a:pt x="1406" y="5038"/>
                                </a:lnTo>
                                <a:lnTo>
                                  <a:pt x="1344" y="4929"/>
                                </a:lnTo>
                                <a:lnTo>
                                  <a:pt x="1344" y="4862"/>
                                </a:lnTo>
                                <a:lnTo>
                                  <a:pt x="1344" y="4836"/>
                                </a:lnTo>
                                <a:lnTo>
                                  <a:pt x="1482" y="4862"/>
                                </a:lnTo>
                                <a:lnTo>
                                  <a:pt x="1634" y="4919"/>
                                </a:lnTo>
                                <a:lnTo>
                                  <a:pt x="1634" y="4836"/>
                                </a:lnTo>
                                <a:lnTo>
                                  <a:pt x="1634" y="4784"/>
                                </a:lnTo>
                                <a:lnTo>
                                  <a:pt x="1578" y="4680"/>
                                </a:lnTo>
                                <a:lnTo>
                                  <a:pt x="1420" y="4612"/>
                                </a:lnTo>
                                <a:lnTo>
                                  <a:pt x="1296" y="4545"/>
                                </a:lnTo>
                                <a:lnTo>
                                  <a:pt x="1151" y="4503"/>
                                </a:lnTo>
                                <a:lnTo>
                                  <a:pt x="1089" y="4503"/>
                                </a:lnTo>
                                <a:lnTo>
                                  <a:pt x="1068" y="4503"/>
                                </a:lnTo>
                                <a:lnTo>
                                  <a:pt x="1068" y="4571"/>
                                </a:lnTo>
                                <a:lnTo>
                                  <a:pt x="1089" y="4649"/>
                                </a:lnTo>
                                <a:lnTo>
                                  <a:pt x="1089" y="4727"/>
                                </a:lnTo>
                                <a:lnTo>
                                  <a:pt x="1103" y="4836"/>
                                </a:lnTo>
                                <a:lnTo>
                                  <a:pt x="1082" y="4862"/>
                                </a:lnTo>
                                <a:lnTo>
                                  <a:pt x="972" y="4929"/>
                                </a:lnTo>
                                <a:lnTo>
                                  <a:pt x="875" y="4929"/>
                                </a:lnTo>
                                <a:lnTo>
                                  <a:pt x="779" y="4862"/>
                                </a:lnTo>
                                <a:lnTo>
                                  <a:pt x="682" y="4836"/>
                                </a:lnTo>
                                <a:lnTo>
                                  <a:pt x="682" y="4727"/>
                                </a:lnTo>
                                <a:lnTo>
                                  <a:pt x="682" y="4701"/>
                                </a:lnTo>
                                <a:lnTo>
                                  <a:pt x="586" y="4581"/>
                                </a:lnTo>
                                <a:lnTo>
                                  <a:pt x="538" y="4560"/>
                                </a:lnTo>
                                <a:lnTo>
                                  <a:pt x="489" y="4488"/>
                                </a:lnTo>
                                <a:lnTo>
                                  <a:pt x="476" y="4342"/>
                                </a:lnTo>
                                <a:lnTo>
                                  <a:pt x="476" y="4275"/>
                                </a:lnTo>
                                <a:lnTo>
                                  <a:pt x="524" y="4275"/>
                                </a:lnTo>
                                <a:lnTo>
                                  <a:pt x="620" y="4233"/>
                                </a:lnTo>
                                <a:lnTo>
                                  <a:pt x="655" y="4129"/>
                                </a:lnTo>
                                <a:lnTo>
                                  <a:pt x="524" y="3953"/>
                                </a:lnTo>
                                <a:lnTo>
                                  <a:pt x="414" y="3859"/>
                                </a:lnTo>
                                <a:lnTo>
                                  <a:pt x="379" y="3781"/>
                                </a:lnTo>
                                <a:lnTo>
                                  <a:pt x="379" y="3672"/>
                                </a:lnTo>
                                <a:lnTo>
                                  <a:pt x="317" y="3470"/>
                                </a:lnTo>
                                <a:lnTo>
                                  <a:pt x="241" y="3314"/>
                                </a:lnTo>
                                <a:lnTo>
                                  <a:pt x="186" y="3189"/>
                                </a:lnTo>
                                <a:lnTo>
                                  <a:pt x="172" y="2909"/>
                                </a:lnTo>
                                <a:lnTo>
                                  <a:pt x="269" y="2685"/>
                                </a:lnTo>
                                <a:lnTo>
                                  <a:pt x="289" y="2472"/>
                                </a:lnTo>
                                <a:lnTo>
                                  <a:pt x="352" y="2405"/>
                                </a:lnTo>
                                <a:lnTo>
                                  <a:pt x="283" y="2244"/>
                                </a:lnTo>
                                <a:lnTo>
                                  <a:pt x="159" y="2057"/>
                                </a:lnTo>
                                <a:lnTo>
                                  <a:pt x="110" y="1989"/>
                                </a:lnTo>
                                <a:lnTo>
                                  <a:pt x="110" y="1885"/>
                                </a:lnTo>
                                <a:lnTo>
                                  <a:pt x="0" y="1771"/>
                                </a:lnTo>
                                <a:lnTo>
                                  <a:pt x="0" y="1704"/>
                                </a:lnTo>
                                <a:lnTo>
                                  <a:pt x="0" y="1563"/>
                                </a:lnTo>
                                <a:lnTo>
                                  <a:pt x="96" y="1247"/>
                                </a:lnTo>
                                <a:lnTo>
                                  <a:pt x="186" y="1112"/>
                                </a:lnTo>
                                <a:lnTo>
                                  <a:pt x="234" y="1034"/>
                                </a:lnTo>
                                <a:lnTo>
                                  <a:pt x="269" y="1034"/>
                                </a:lnTo>
                                <a:lnTo>
                                  <a:pt x="317" y="1112"/>
                                </a:lnTo>
                                <a:lnTo>
                                  <a:pt x="352" y="1215"/>
                                </a:lnTo>
                                <a:lnTo>
                                  <a:pt x="365" y="1236"/>
                                </a:lnTo>
                                <a:lnTo>
                                  <a:pt x="462" y="1236"/>
                                </a:lnTo>
                                <a:lnTo>
                                  <a:pt x="524" y="1236"/>
                                </a:lnTo>
                                <a:lnTo>
                                  <a:pt x="545" y="1143"/>
                                </a:lnTo>
                                <a:lnTo>
                                  <a:pt x="641" y="784"/>
                                </a:lnTo>
                                <a:lnTo>
                                  <a:pt x="765" y="462"/>
                                </a:lnTo>
                                <a:lnTo>
                                  <a:pt x="862" y="114"/>
                                </a:lnTo>
                                <a:lnTo>
                                  <a:pt x="910" y="0"/>
                                </a:lnTo>
                              </a:path>
                            </a:pathLst>
                          </a:custGeom>
                          <a:noFill/>
                          <a:ln cap="sq" w="19080">
                            <a:solidFill>
                              <a:srgbClr val="000000"/>
                            </a:solidFill>
                            <a:miter/>
                          </a:ln>
                        </wps:spPr>
                        <wps:style>
                          <a:lnRef idx="0"/>
                          <a:fillRef idx="0"/>
                          <a:effectRef idx="0"/>
                          <a:fontRef idx="minor"/>
                        </wps:style>
                        <wps:bodyPr/>
                      </wps:wsp>
                      <wps:wsp>
                        <wps:cNvPr id="48" name=""/>
                        <wps:cNvSpPr/>
                        <wps:spPr>
                          <a:xfrm>
                            <a:off x="2328480" y="3751560"/>
                            <a:ext cx="577080" cy="407520"/>
                          </a:xfrm>
                          <a:custGeom>
                            <a:avLst/>
                            <a:gdLst/>
                            <a:ahLst/>
                            <a:rect l="l" t="t" r="r" b="b"/>
                            <a:pathLst>
                              <a:path w="523" h="369">
                                <a:moveTo>
                                  <a:pt x="0" y="0"/>
                                </a:moveTo>
                                <a:cubicBezTo>
                                  <a:pt x="38" y="9"/>
                                  <a:pt x="149" y="39"/>
                                  <a:pt x="228" y="54"/>
                                </a:cubicBezTo>
                                <a:cubicBezTo>
                                  <a:pt x="307" y="69"/>
                                  <a:pt x="431" y="36"/>
                                  <a:pt x="477" y="88"/>
                                </a:cubicBezTo>
                                <a:cubicBezTo>
                                  <a:pt x="523" y="140"/>
                                  <a:pt x="501" y="311"/>
                                  <a:pt x="507" y="369"/>
                                </a:cubicBezTo>
                              </a:path>
                            </a:pathLst>
                          </a:custGeom>
                          <a:noFill/>
                          <a:ln w="19080">
                            <a:solidFill>
                              <a:srgbClr val="000000"/>
                            </a:solidFill>
                            <a:round/>
                          </a:ln>
                        </wps:spPr>
                        <wps:style>
                          <a:lnRef idx="0"/>
                          <a:fillRef idx="0"/>
                          <a:effectRef idx="0"/>
                          <a:fontRef idx="minor"/>
                        </wps:style>
                        <wps:bodyPr/>
                      </wps:wsp>
                      <wps:wsp>
                        <wps:cNvPr id="49" name=""/>
                        <wps:cNvSpPr/>
                        <wps:spPr>
                          <a:xfrm>
                            <a:off x="1215360" y="1778760"/>
                            <a:ext cx="240840" cy="617400"/>
                          </a:xfrm>
                          <a:custGeom>
                            <a:avLst/>
                            <a:gdLst/>
                            <a:ahLst/>
                            <a:rect l="l" t="t" r="r" b="b"/>
                            <a:pathLst>
                              <a:path w="292" h="647">
                                <a:moveTo>
                                  <a:pt x="0" y="629"/>
                                </a:moveTo>
                                <a:cubicBezTo>
                                  <a:pt x="104" y="638"/>
                                  <a:pt x="209" y="647"/>
                                  <a:pt x="251" y="554"/>
                                </a:cubicBezTo>
                                <a:cubicBezTo>
                                  <a:pt x="292" y="462"/>
                                  <a:pt x="290" y="146"/>
                                  <a:pt x="251" y="73"/>
                                </a:cubicBezTo>
                                <a:cubicBezTo>
                                  <a:pt x="212" y="0"/>
                                  <a:pt x="66" y="108"/>
                                  <a:pt x="17" y="117"/>
                                </a:cubicBezTo>
                              </a:path>
                            </a:pathLst>
                          </a:custGeom>
                          <a:noFill/>
                          <a:ln w="19080">
                            <a:solidFill>
                              <a:srgbClr val="000000"/>
                            </a:solidFill>
                            <a:round/>
                          </a:ln>
                        </wps:spPr>
                        <wps:style>
                          <a:lnRef idx="0"/>
                          <a:fillRef idx="0"/>
                          <a:effectRef idx="0"/>
                          <a:fontRef idx="minor"/>
                        </wps:style>
                        <wps:bodyPr/>
                      </wps:wsp>
                      <wps:wsp>
                        <wps:cNvPr id="50" name=""/>
                        <wps:cNvSpPr/>
                        <wps:spPr>
                          <a:xfrm>
                            <a:off x="1064880" y="2048400"/>
                            <a:ext cx="82080" cy="72360"/>
                          </a:xfrm>
                          <a:custGeom>
                            <a:avLst/>
                            <a:gdLst/>
                            <a:ahLst/>
                            <a:rect l="l" t="t" r="r" b="b"/>
                            <a:pathLst>
                              <a:path w="75" h="66">
                                <a:moveTo>
                                  <a:pt x="75" y="0"/>
                                </a:moveTo>
                                <a:lnTo>
                                  <a:pt x="0" y="66"/>
                                </a:lnTo>
                              </a:path>
                            </a:pathLst>
                          </a:custGeom>
                          <a:noFill/>
                          <a:ln w="19080">
                            <a:solidFill>
                              <a:srgbClr val="000000"/>
                            </a:solidFill>
                            <a:round/>
                          </a:ln>
                        </wps:spPr>
                        <wps:style>
                          <a:lnRef idx="0"/>
                          <a:fillRef idx="0"/>
                          <a:effectRef idx="0"/>
                          <a:fontRef idx="minor"/>
                        </wps:style>
                        <wps:bodyPr/>
                      </wps:wsp>
                      <wps:wsp>
                        <wps:cNvPr id="51" name=""/>
                        <wps:cNvSpPr/>
                        <wps:spPr>
                          <a:xfrm>
                            <a:off x="1551960" y="1821960"/>
                            <a:ext cx="843840" cy="1474560"/>
                          </a:xfrm>
                          <a:custGeom>
                            <a:avLst/>
                            <a:gdLst/>
                            <a:ahLst/>
                            <a:rect l="l" t="t" r="r" b="b"/>
                            <a:pathLst>
                              <a:path w="766" h="1337">
                                <a:moveTo>
                                  <a:pt x="0" y="1337"/>
                                </a:moveTo>
                                <a:cubicBezTo>
                                  <a:pt x="45" y="1326"/>
                                  <a:pt x="179" y="1285"/>
                                  <a:pt x="269" y="1268"/>
                                </a:cubicBezTo>
                                <a:cubicBezTo>
                                  <a:pt x="359" y="1251"/>
                                  <a:pt x="505" y="1301"/>
                                  <a:pt x="538" y="1234"/>
                                </a:cubicBezTo>
                                <a:cubicBezTo>
                                  <a:pt x="570" y="1168"/>
                                  <a:pt x="434" y="949"/>
                                  <a:pt x="464" y="868"/>
                                </a:cubicBezTo>
                                <a:cubicBezTo>
                                  <a:pt x="496" y="788"/>
                                  <a:pt x="685" y="799"/>
                                  <a:pt x="725" y="753"/>
                                </a:cubicBezTo>
                                <a:cubicBezTo>
                                  <a:pt x="766" y="706"/>
                                  <a:pt x="732" y="619"/>
                                  <a:pt x="710" y="587"/>
                                </a:cubicBezTo>
                                <a:cubicBezTo>
                                  <a:pt x="688" y="555"/>
                                  <a:pt x="608" y="607"/>
                                  <a:pt x="591" y="560"/>
                                </a:cubicBezTo>
                                <a:cubicBezTo>
                                  <a:pt x="574" y="514"/>
                                  <a:pt x="616" y="402"/>
                                  <a:pt x="607" y="308"/>
                                </a:cubicBezTo>
                                <a:cubicBezTo>
                                  <a:pt x="598" y="215"/>
                                  <a:pt x="552" y="64"/>
                                  <a:pt x="538" y="0"/>
                                </a:cubicBezTo>
                              </a:path>
                            </a:pathLst>
                          </a:custGeom>
                          <a:noFill/>
                          <a:ln w="19080">
                            <a:solidFill>
                              <a:srgbClr val="000000"/>
                            </a:solidFill>
                            <a:round/>
                          </a:ln>
                        </wps:spPr>
                        <wps:style>
                          <a:lnRef idx="0"/>
                          <a:fillRef idx="0"/>
                          <a:effectRef idx="0"/>
                          <a:fontRef idx="minor"/>
                        </wps:style>
                        <wps:bodyPr/>
                      </wps:wsp>
                      <wps:wsp>
                        <wps:cNvPr id="52" name=""/>
                        <wps:cNvSpPr/>
                        <wps:spPr>
                          <a:xfrm>
                            <a:off x="1326600" y="2736360"/>
                            <a:ext cx="774000" cy="126360"/>
                          </a:xfrm>
                          <a:custGeom>
                            <a:avLst/>
                            <a:gdLst/>
                            <a:ahLst/>
                            <a:rect l="l" t="t" r="r" b="b"/>
                            <a:pathLst>
                              <a:path w="703" h="115">
                                <a:moveTo>
                                  <a:pt x="0" y="115"/>
                                </a:moveTo>
                                <a:cubicBezTo>
                                  <a:pt x="118" y="96"/>
                                  <a:pt x="557" y="24"/>
                                  <a:pt x="703" y="0"/>
                                </a:cubicBezTo>
                              </a:path>
                            </a:pathLst>
                          </a:custGeom>
                          <a:noFill/>
                          <a:ln w="19080">
                            <a:solidFill>
                              <a:srgbClr val="000000"/>
                            </a:solidFill>
                            <a:round/>
                          </a:ln>
                        </wps:spPr>
                        <wps:style>
                          <a:lnRef idx="0"/>
                          <a:fillRef idx="0"/>
                          <a:effectRef idx="0"/>
                          <a:fontRef idx="minor"/>
                        </wps:style>
                        <wps:bodyPr/>
                      </wps:wsp>
                      <wps:wsp>
                        <wps:cNvPr id="53" name=""/>
                        <wps:cNvSpPr/>
                        <wps:spPr>
                          <a:xfrm>
                            <a:off x="1669320" y="2166120"/>
                            <a:ext cx="545400" cy="630000"/>
                          </a:xfrm>
                          <a:custGeom>
                            <a:avLst/>
                            <a:gdLst/>
                            <a:ahLst/>
                            <a:rect l="l" t="t" r="r" b="b"/>
                            <a:pathLst>
                              <a:path w="495" h="572">
                                <a:moveTo>
                                  <a:pt x="49" y="572"/>
                                </a:moveTo>
                                <a:cubicBezTo>
                                  <a:pt x="67" y="533"/>
                                  <a:pt x="162" y="417"/>
                                  <a:pt x="163" y="337"/>
                                </a:cubicBezTo>
                                <a:cubicBezTo>
                                  <a:pt x="164" y="257"/>
                                  <a:pt x="0" y="146"/>
                                  <a:pt x="55" y="90"/>
                                </a:cubicBezTo>
                                <a:cubicBezTo>
                                  <a:pt x="110" y="34"/>
                                  <a:pt x="303" y="17"/>
                                  <a:pt x="495" y="0"/>
                                </a:cubicBezTo>
                              </a:path>
                            </a:pathLst>
                          </a:custGeom>
                          <a:noFill/>
                          <a:ln w="19080">
                            <a:solidFill>
                              <a:srgbClr val="000000"/>
                            </a:solidFill>
                            <a:round/>
                          </a:ln>
                        </wps:spPr>
                        <wps:style>
                          <a:lnRef idx="0"/>
                          <a:fillRef idx="0"/>
                          <a:effectRef idx="0"/>
                          <a:fontRef idx="minor"/>
                        </wps:style>
                        <wps:bodyPr/>
                      </wps:wsp>
                      <wps:wsp>
                        <wps:cNvPr id="54" name=""/>
                        <wps:cNvSpPr/>
                        <wps:spPr>
                          <a:xfrm>
                            <a:off x="726480" y="656640"/>
                            <a:ext cx="379080" cy="428040"/>
                          </a:xfrm>
                          <a:custGeom>
                            <a:avLst/>
                            <a:gdLst/>
                            <a:ahLst/>
                            <a:rect l="l" t="t" r="r" b="b"/>
                            <a:pathLst>
                              <a:path w="344" h="388">
                                <a:moveTo>
                                  <a:pt x="55" y="44"/>
                                </a:moveTo>
                                <a:cubicBezTo>
                                  <a:pt x="96" y="44"/>
                                  <a:pt x="266" y="0"/>
                                  <a:pt x="305" y="46"/>
                                </a:cubicBezTo>
                                <a:cubicBezTo>
                                  <a:pt x="344" y="92"/>
                                  <a:pt x="342" y="264"/>
                                  <a:pt x="291" y="321"/>
                                </a:cubicBezTo>
                                <a:cubicBezTo>
                                  <a:pt x="240" y="378"/>
                                  <a:pt x="60" y="374"/>
                                  <a:pt x="0" y="388"/>
                                </a:cubicBezTo>
                              </a:path>
                            </a:pathLst>
                          </a:custGeom>
                          <a:noFill/>
                          <a:ln w="19080">
                            <a:solidFill>
                              <a:srgbClr val="000000"/>
                            </a:solidFill>
                            <a:round/>
                          </a:ln>
                        </wps:spPr>
                        <wps:style>
                          <a:lnRef idx="0"/>
                          <a:fillRef idx="0"/>
                          <a:effectRef idx="0"/>
                          <a:fontRef idx="minor"/>
                        </wps:style>
                        <wps:bodyPr/>
                      </wps:wsp>
                      <wps:wsp>
                        <wps:cNvPr id="55" name=""/>
                        <wps:cNvSpPr/>
                        <wps:spPr>
                          <a:xfrm>
                            <a:off x="823680" y="993240"/>
                            <a:ext cx="239400" cy="541080"/>
                          </a:xfrm>
                          <a:custGeom>
                            <a:avLst/>
                            <a:gdLst/>
                            <a:ahLst/>
                            <a:rect l="l" t="t" r="r" b="b"/>
                            <a:pathLst>
                              <a:path w="291" h="567">
                                <a:moveTo>
                                  <a:pt x="291" y="0"/>
                                </a:moveTo>
                                <a:cubicBezTo>
                                  <a:pt x="288" y="31"/>
                                  <a:pt x="275" y="130"/>
                                  <a:pt x="270" y="186"/>
                                </a:cubicBezTo>
                                <a:cubicBezTo>
                                  <a:pt x="265" y="242"/>
                                  <a:pt x="267" y="294"/>
                                  <a:pt x="261" y="336"/>
                                </a:cubicBezTo>
                                <a:cubicBezTo>
                                  <a:pt x="255" y="378"/>
                                  <a:pt x="239" y="412"/>
                                  <a:pt x="231" y="438"/>
                                </a:cubicBezTo>
                                <a:cubicBezTo>
                                  <a:pt x="223" y="464"/>
                                  <a:pt x="248" y="474"/>
                                  <a:pt x="210" y="495"/>
                                </a:cubicBezTo>
                                <a:cubicBezTo>
                                  <a:pt x="172" y="516"/>
                                  <a:pt x="44" y="552"/>
                                  <a:pt x="0" y="567"/>
                                </a:cubicBezTo>
                              </a:path>
                            </a:pathLst>
                          </a:custGeom>
                          <a:noFill/>
                          <a:ln w="19080">
                            <a:solidFill>
                              <a:srgbClr val="000000"/>
                            </a:solidFill>
                            <a:round/>
                          </a:ln>
                        </wps:spPr>
                        <wps:style>
                          <a:lnRef idx="0"/>
                          <a:fillRef idx="0"/>
                          <a:effectRef idx="0"/>
                          <a:fontRef idx="minor"/>
                        </wps:style>
                        <wps:bodyPr/>
                      </wps:wsp>
                      <wps:wsp>
                        <wps:cNvPr id="56" name=""/>
                        <wps:cNvSpPr/>
                        <wps:spPr>
                          <a:xfrm>
                            <a:off x="2096640" y="3508920"/>
                            <a:ext cx="393120" cy="281880"/>
                          </a:xfrm>
                          <a:custGeom>
                            <a:avLst/>
                            <a:gdLst/>
                            <a:ahLst/>
                            <a:rect l="l" t="t" r="r" b="b"/>
                            <a:pathLst>
                              <a:path w="357" h="257">
                                <a:moveTo>
                                  <a:pt x="0" y="65"/>
                                </a:moveTo>
                                <a:cubicBezTo>
                                  <a:pt x="28" y="60"/>
                                  <a:pt x="113" y="0"/>
                                  <a:pt x="172" y="32"/>
                                </a:cubicBezTo>
                                <a:cubicBezTo>
                                  <a:pt x="231" y="64"/>
                                  <a:pt x="319" y="210"/>
                                  <a:pt x="357" y="257"/>
                                </a:cubicBezTo>
                              </a:path>
                            </a:pathLst>
                          </a:custGeom>
                          <a:noFill/>
                          <a:ln w="19080">
                            <a:solidFill>
                              <a:srgbClr val="000000"/>
                            </a:solidFill>
                            <a:round/>
                          </a:ln>
                        </wps:spPr>
                        <wps:style>
                          <a:lnRef idx="0"/>
                          <a:fillRef idx="0"/>
                          <a:effectRef idx="0"/>
                          <a:fontRef idx="minor"/>
                        </wps:style>
                        <wps:bodyPr/>
                      </wps:wsp>
                      <wps:wsp>
                        <wps:cNvPr id="57" name=""/>
                        <wps:cNvSpPr/>
                        <wps:spPr>
                          <a:xfrm>
                            <a:off x="872640" y="1463040"/>
                            <a:ext cx="204480" cy="280800"/>
                          </a:xfrm>
                          <a:custGeom>
                            <a:avLst/>
                            <a:gdLst/>
                            <a:ahLst/>
                            <a:rect l="l" t="t" r="r" b="b"/>
                            <a:pathLst>
                              <a:path w="185" h="255">
                                <a:moveTo>
                                  <a:pt x="0" y="255"/>
                                </a:moveTo>
                                <a:cubicBezTo>
                                  <a:pt x="27" y="240"/>
                                  <a:pt x="133" y="201"/>
                                  <a:pt x="159" y="171"/>
                                </a:cubicBezTo>
                                <a:cubicBezTo>
                                  <a:pt x="185" y="141"/>
                                  <a:pt x="164" y="103"/>
                                  <a:pt x="157" y="75"/>
                                </a:cubicBezTo>
                                <a:cubicBezTo>
                                  <a:pt x="150" y="47"/>
                                  <a:pt x="132" y="9"/>
                                  <a:pt x="116" y="0"/>
                                </a:cubicBezTo>
                              </a:path>
                            </a:pathLst>
                          </a:custGeom>
                          <a:noFill/>
                          <a:ln w="19080">
                            <a:solidFill>
                              <a:srgbClr val="000000"/>
                            </a:solidFill>
                            <a:round/>
                          </a:ln>
                        </wps:spPr>
                        <wps:style>
                          <a:lnRef idx="0"/>
                          <a:fillRef idx="0"/>
                          <a:effectRef idx="0"/>
                          <a:fontRef idx="minor"/>
                        </wps:style>
                        <wps:bodyPr/>
                      </wps:wsp>
                      <wps:wsp>
                        <wps:cNvSpPr txBox="1"/>
                        <wps:spPr>
                          <a:xfrm>
                            <a:off x="1446480" y="1296720"/>
                            <a:ext cx="5396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wps:txbx>
                        <wps:bodyPr wrap="square" anchor="ctr">
                          <a:noAutofit/>
                        </wps:bodyPr>
                      </wps:wsp>
                      <wps:wsp>
                        <wps:cNvSpPr txBox="1"/>
                        <wps:spPr>
                          <a:xfrm>
                            <a:off x="2208600" y="2637720"/>
                            <a:ext cx="5144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SP15</w:t>
                              </w:r>
                            </w:p>
                          </w:txbxContent>
                        </wps:txbx>
                        <wps:bodyPr wrap="square" anchor="ctr">
                          <a:noAutofit/>
                        </wps:bodyPr>
                      </wps:wsp>
                      <wps:wsp>
                        <wps:cNvSpPr txBox="1"/>
                        <wps:spPr>
                          <a:xfrm>
                            <a:off x="1685160" y="3189600"/>
                            <a:ext cx="656640" cy="243720"/>
                          </a:xfrm>
                          <a:prstGeom prst="rect">
                            <a:avLst/>
                          </a:prstGeom>
                          <a:noFill/>
                          <a:ln w="0">
                            <a:noFill/>
                          </a:ln>
                        </wps:spPr>
                        <wps:txbx>
                          <w:txbxContent>
                            <w:p>
                              <w:pPr>
                                <w:overflowPunct w:val="false"/>
                                <w:bidi w:val="0"/>
                                <w:rPr/>
                              </w:pPr>
                              <w:r>
                                <w:rPr>
                                  <w:kern w:val="2"/>
                                  <w:sz w:val="20"/>
                                  <w:b/>
                                  <w:szCs w:val="20"/>
                                  <w:rFonts w:ascii="Times New Roman" w:hAnsi="Times New Roman" w:eastAsia="Times New Roman" w:cs="Times New Roman"/>
                                  <w:color w:val="000000"/>
                                  <w:lang w:val="en-US" w:bidi="ar-SA"/>
                                </w:rPr>
                                <w:t>LADWP</w:t>
                              </w:r>
                            </w:p>
                          </w:txbxContent>
                        </wps:txbx>
                        <wps:bodyPr wrap="square" anchor="ctr">
                          <a:noAutofit/>
                        </wps:bodyPr>
                      </wps:wsp>
                      <wps:wsp>
                        <wps:cNvSpPr/>
                        <wps:spPr>
                          <a:xfrm>
                            <a:off x="1125360" y="278640"/>
                            <a:ext cx="310680" cy="1113840"/>
                          </a:xfrm>
                          <a:prstGeom prst="line">
                            <a:avLst/>
                          </a:prstGeom>
                          <a:ln w="6480">
                            <a:solidFill>
                              <a:srgbClr val="000000"/>
                            </a:solidFill>
                            <a:miter/>
                          </a:ln>
                        </wps:spPr>
                        <wps:style>
                          <a:lnRef idx="0"/>
                          <a:fillRef idx="0"/>
                          <a:effectRef idx="0"/>
                          <a:fontRef idx="minor"/>
                        </wps:style>
                        <wps:bodyPr/>
                      </wps:wsp>
                      <wps:wsp>
                        <wps:cNvSpPr/>
                        <wps:spPr>
                          <a:xfrm flipH="1">
                            <a:off x="1445760" y="281880"/>
                            <a:ext cx="369720" cy="1098000"/>
                          </a:xfrm>
                          <a:prstGeom prst="line">
                            <a:avLst/>
                          </a:prstGeom>
                          <a:ln w="6480">
                            <a:solidFill>
                              <a:srgbClr val="000000"/>
                            </a:solidFill>
                            <a:miter/>
                          </a:ln>
                        </wps:spPr>
                        <wps:style>
                          <a:lnRef idx="0"/>
                          <a:fillRef idx="0"/>
                          <a:effectRef idx="0"/>
                          <a:fontRef idx="minor"/>
                        </wps:style>
                        <wps:bodyPr/>
                      </wps:wsp>
                      <wps:wsp>
                        <wps:cNvSpPr/>
                        <wps:spPr>
                          <a:xfrm flipH="1">
                            <a:off x="1438920" y="1010880"/>
                            <a:ext cx="925200" cy="372600"/>
                          </a:xfrm>
                          <a:prstGeom prst="line">
                            <a:avLst/>
                          </a:prstGeom>
                          <a:ln w="6480">
                            <a:solidFill>
                              <a:srgbClr val="000000"/>
                            </a:solidFill>
                            <a:miter/>
                          </a:ln>
                        </wps:spPr>
                        <wps:style>
                          <a:lnRef idx="0"/>
                          <a:fillRef idx="0"/>
                          <a:effectRef idx="0"/>
                          <a:fontRef idx="minor"/>
                        </wps:style>
                        <wps:bodyPr/>
                      </wps:wsp>
                      <wps:wsp>
                        <wps:cNvSpPr/>
                        <wps:spPr>
                          <a:xfrm flipV="1">
                            <a:off x="2036520" y="3179520"/>
                            <a:ext cx="516960" cy="271080"/>
                          </a:xfrm>
                          <a:prstGeom prst="line">
                            <a:avLst/>
                          </a:prstGeom>
                          <a:ln w="6480">
                            <a:solidFill>
                              <a:srgbClr val="000000"/>
                            </a:solidFill>
                            <a:miter/>
                          </a:ln>
                        </wps:spPr>
                        <wps:style>
                          <a:lnRef idx="0"/>
                          <a:fillRef idx="0"/>
                          <a:effectRef idx="0"/>
                          <a:fontRef idx="minor"/>
                        </wps:style>
                        <wps:bodyPr/>
                      </wps:wsp>
                      <wps:wsp>
                        <wps:cNvSpPr/>
                        <wps:spPr>
                          <a:xfrm flipV="1">
                            <a:off x="2550240" y="2812320"/>
                            <a:ext cx="982440" cy="370800"/>
                          </a:xfrm>
                          <a:prstGeom prst="line">
                            <a:avLst/>
                          </a:prstGeom>
                          <a:ln w="6480">
                            <a:solidFill>
                              <a:srgbClr val="000000"/>
                            </a:solidFill>
                            <a:miter/>
                          </a:ln>
                        </wps:spPr>
                        <wps:style>
                          <a:lnRef idx="0"/>
                          <a:fillRef idx="0"/>
                          <a:effectRef idx="0"/>
                          <a:fontRef idx="minor"/>
                        </wps:style>
                        <wps:bodyPr/>
                      </wps:wsp>
                      <wps:wsp>
                        <wps:cNvSpPr/>
                        <wps:spPr>
                          <a:xfrm>
                            <a:off x="2577600" y="3189600"/>
                            <a:ext cx="1961640" cy="590040"/>
                          </a:xfrm>
                          <a:prstGeom prst="line">
                            <a:avLst/>
                          </a:prstGeom>
                          <a:ln w="6480">
                            <a:solidFill>
                              <a:srgbClr val="000000"/>
                            </a:solidFill>
                            <a:miter/>
                          </a:ln>
                        </wps:spPr>
                        <wps:style>
                          <a:lnRef idx="0"/>
                          <a:fillRef idx="0"/>
                          <a:effectRef idx="0"/>
                          <a:fontRef idx="minor"/>
                        </wps:style>
                        <wps:bodyPr/>
                      </wps:wsp>
                      <wps:wsp>
                        <wps:cNvSpPr/>
                        <wps:spPr>
                          <a:xfrm>
                            <a:off x="1447200" y="1418760"/>
                            <a:ext cx="1099800" cy="1767960"/>
                          </a:xfrm>
                          <a:prstGeom prst="line">
                            <a:avLst/>
                          </a:prstGeom>
                          <a:ln w="6480">
                            <a:solidFill>
                              <a:srgbClr val="000000"/>
                            </a:solidFill>
                            <a:miter/>
                          </a:ln>
                        </wps:spPr>
                        <wps:style>
                          <a:lnRef idx="0"/>
                          <a:fillRef idx="0"/>
                          <a:effectRef idx="0"/>
                          <a:fontRef idx="minor"/>
                        </wps:style>
                        <wps:bodyPr/>
                      </wps:wsp>
                      <wps:wsp>
                        <wps:cNvSpPr txBox="1"/>
                        <wps:spPr>
                          <a:xfrm>
                            <a:off x="1010160" y="0"/>
                            <a:ext cx="96948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wps:txbx>
                        <wps:bodyPr wrap="square" anchor="ctr">
                          <a:noAutofit/>
                        </wps:bodyPr>
                      </wps:wsp>
                      <wps:wsp>
                        <wps:cNvSpPr txBox="1"/>
                        <wps:spPr>
                          <a:xfrm>
                            <a:off x="0" y="77400"/>
                            <a:ext cx="116460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Delta (Cascade)</w:t>
                              </w:r>
                            </w:p>
                          </w:txbxContent>
                        </wps:txbx>
                        <wps:bodyPr wrap="square" anchor="ctr">
                          <a:noAutofit/>
                        </wps:bodyPr>
                      </wps:wsp>
                      <wps:wsp>
                        <wps:cNvSpPr txBox="1"/>
                        <wps:spPr>
                          <a:xfrm>
                            <a:off x="1294920" y="123120"/>
                            <a:ext cx="54864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wps:txbx>
                        <wps:bodyPr wrap="square" anchor="ctr">
                          <a:noAutofit/>
                        </wps:bodyPr>
                      </wps:wsp>
                      <wps:wsp>
                        <wps:cNvSpPr txBox="1"/>
                        <wps:spPr>
                          <a:xfrm>
                            <a:off x="2361600" y="855360"/>
                            <a:ext cx="6681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Summit</w:t>
                              </w:r>
                            </w:p>
                          </w:txbxContent>
                        </wps:txbx>
                        <wps:bodyPr wrap="square" anchor="ctr">
                          <a:noAutofit/>
                        </wps:bodyPr>
                      </wps:wsp>
                      <wps:wsp>
                        <wps:cNvSpPr txBox="1"/>
                        <wps:spPr>
                          <a:xfrm>
                            <a:off x="4038120" y="3856320"/>
                            <a:ext cx="8661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Palo Verde</w:t>
                              </w:r>
                            </w:p>
                          </w:txbxContent>
                        </wps:txbx>
                        <wps:bodyPr wrap="square" anchor="ctr">
                          <a:noAutofit/>
                        </wps:bodyPr>
                      </wps:wsp>
                      <wps:wsp>
                        <wps:cNvSpPr txBox="1"/>
                        <wps:spPr>
                          <a:xfrm>
                            <a:off x="3352320" y="2866320"/>
                            <a:ext cx="7441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Eldorado</w:t>
                              </w:r>
                            </w:p>
                          </w:txbxContent>
                        </wps:txbx>
                        <wps:bodyPr wrap="square" anchor="ctr">
                          <a:noAutofit/>
                        </wps:bodyPr>
                      </wps:wsp>
                      <wps:wsp>
                        <wps:cNvSpPr txBox="1"/>
                        <wps:spPr>
                          <a:xfrm>
                            <a:off x="828000" y="3322440"/>
                            <a:ext cx="847080" cy="45648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bidi="ar-SA"/>
                                </w:rPr>
                                <w:t>Sylmar</w:t>
                              </w:r>
                            </w:p>
                            <w:p>
                              <w:pPr>
                                <w:overflowPunct w:val="false"/>
                                <w:bidi w:val="0"/>
                                <w:rPr/>
                              </w:pPr>
                              <w:r>
                                <w:rPr>
                                  <w:kern w:val="2"/>
                                  <w:sz w:val="24"/>
                                  <w:szCs w:val="20"/>
                                  <w:rFonts w:ascii="Times New Roman" w:hAnsi="Times New Roman" w:eastAsia="Times New Roman" w:cs="Times New Roman"/>
                                  <w:color w:val="000000"/>
                                  <w:lang w:val="en-US" w:bidi="ar-SA"/>
                                </w:rPr>
                                <w:t>Victorville</w:t>
                              </w:r>
                            </w:p>
                          </w:txbxContent>
                        </wps:txbx>
                        <wps:bodyPr wrap="square" anchor="t">
                          <a:noAutofit/>
                        </wps:bodyPr>
                      </wps:wsp>
                      <wps:wsp>
                        <wps:cNvSpPr/>
                        <wps:spPr>
                          <a:xfrm flipV="1">
                            <a:off x="1551960" y="3493800"/>
                            <a:ext cx="482040" cy="24840"/>
                          </a:xfrm>
                          <a:prstGeom prst="line">
                            <a:avLst/>
                          </a:prstGeom>
                          <a:ln w="3240">
                            <a:solidFill>
                              <a:srgbClr val="000000"/>
                            </a:solidFill>
                            <a:miter/>
                            <a:tailEnd len="med" type="triangle" w="med"/>
                          </a:ln>
                        </wps:spPr>
                        <wps:style>
                          <a:lnRef idx="0"/>
                          <a:fillRef idx="0"/>
                          <a:effectRef idx="0"/>
                          <a:fontRef idx="minor"/>
                        </wps:style>
                        <wps:bodyPr/>
                      </wps:wsp>
                      <wps:wsp>
                        <wps:cNvSpPr/>
                        <wps:spPr>
                          <a:xfrm flipV="1">
                            <a:off x="2099880" y="3180240"/>
                            <a:ext cx="452160" cy="345600"/>
                          </a:xfrm>
                          <a:prstGeom prst="line">
                            <a:avLst/>
                          </a:prstGeom>
                          <a:ln w="6480">
                            <a:solidFill>
                              <a:srgbClr val="000000"/>
                            </a:solidFill>
                            <a:miter/>
                          </a:ln>
                        </wps:spPr>
                        <wps:style>
                          <a:lnRef idx="0"/>
                          <a:fillRef idx="0"/>
                          <a:effectRef idx="0"/>
                          <a:fontRef idx="minor"/>
                        </wps:style>
                        <wps:bodyPr/>
                      </wps:wsp>
                      <wps:wsp>
                        <wps:cNvSpPr txBox="1"/>
                        <wps:spPr>
                          <a:xfrm>
                            <a:off x="3961080" y="2790360"/>
                            <a:ext cx="8107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Moenkopi</w:t>
                              </w:r>
                            </w:p>
                          </w:txbxContent>
                        </wps:txbx>
                        <wps:bodyPr wrap="square" anchor="ctr">
                          <a:noAutofit/>
                        </wps:bodyPr>
                      </wps:wsp>
                      <wps:wsp>
                        <wps:cNvSpPr txBox="1"/>
                        <wps:spPr>
                          <a:xfrm>
                            <a:off x="4038120" y="2485440"/>
                            <a:ext cx="9925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Four Corners</w:t>
                              </w:r>
                            </w:p>
                          </w:txbxContent>
                        </wps:txbx>
                        <wps:bodyPr wrap="square" anchor="ctr">
                          <a:noAutofit/>
                        </wps:bodyPr>
                      </wps:wsp>
                      <wps:wsp>
                        <wps:cNvPr id="58" name=""/>
                        <wps:cNvSpPr/>
                        <wps:spPr>
                          <a:xfrm>
                            <a:off x="1412280" y="1356840"/>
                            <a:ext cx="52200" cy="53280"/>
                          </a:xfrm>
                          <a:prstGeom prst="rect">
                            <a:avLst/>
                          </a:prstGeom>
                          <a:solidFill>
                            <a:srgbClr val="0000ff"/>
                          </a:solidFill>
                          <a:ln w="9360">
                            <a:solidFill>
                              <a:srgbClr val="000000"/>
                            </a:solidFill>
                            <a:miter/>
                          </a:ln>
                        </wps:spPr>
                        <wps:style>
                          <a:lnRef idx="0"/>
                          <a:fillRef idx="0"/>
                          <a:effectRef idx="0"/>
                          <a:fontRef idx="minor"/>
                        </wps:style>
                        <wps:bodyPr/>
                      </wps:wsp>
                      <wps:wsp>
                        <wps:cNvPr id="59" name=""/>
                        <wps:cNvSpPr/>
                        <wps:spPr>
                          <a:xfrm>
                            <a:off x="1064880" y="2032560"/>
                            <a:ext cx="24840" cy="2484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3275280" y="594360"/>
                            <a:ext cx="1447200" cy="640800"/>
                          </a:xfrm>
                          <a:prstGeom prst="rect">
                            <a:avLst/>
                          </a:prstGeom>
                          <a:noFill/>
                          <a:ln w="0">
                            <a:noFill/>
                          </a:ln>
                        </wps:spPr>
                        <wps:txbx>
                          <w:txbxContent>
                            <w:p>
                              <w:pPr>
                                <w:overflowPunct w:val="false"/>
                                <w:bidi w:val="0"/>
                                <w:jc w:val="center"/>
                                <w:rPr/>
                              </w:pPr>
                              <w:r>
                                <w:rPr>
                                  <w:kern w:val="2"/>
                                  <w:sz w:val="36"/>
                                  <w:szCs w:val="20"/>
                                  <w:rFonts w:ascii="Times New Roman" w:hAnsi="Times New Roman" w:eastAsia="Times New Roman" w:cs="Times New Roman"/>
                                  <w:color w:val="000000"/>
                                  <w:lang w:val="en-US" w:bidi="ar-SA"/>
                                </w:rPr>
                                <w:t>External System</w:t>
                              </w:r>
                            </w:p>
                          </w:txbxContent>
                        </wps:txbx>
                        <wps:bodyPr wrap="square" anchor="ctr">
                          <a:noAutofit/>
                        </wps:bodyPr>
                      </wps:wsp>
                      <wps:wsp>
                        <wps:cNvSpPr txBox="1"/>
                        <wps:spPr>
                          <a:xfrm>
                            <a:off x="3275280" y="2180520"/>
                            <a:ext cx="16365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McCullough (LADWP)</w:t>
                              </w:r>
                            </w:p>
                          </w:txbxContent>
                        </wps:txbx>
                        <wps:bodyPr wrap="square" anchor="ctr">
                          <a:noAutofit/>
                        </wps:bodyPr>
                      </wps:wsp>
                      <wps:wsp>
                        <wps:cNvSpPr/>
                        <wps:spPr>
                          <a:xfrm flipV="1">
                            <a:off x="2543760" y="2408400"/>
                            <a:ext cx="883800" cy="780480"/>
                          </a:xfrm>
                          <a:prstGeom prst="line">
                            <a:avLst/>
                          </a:prstGeom>
                          <a:ln w="6480">
                            <a:solidFill>
                              <a:srgbClr val="000000"/>
                            </a:solidFill>
                            <a:miter/>
                          </a:ln>
                        </wps:spPr>
                        <wps:style>
                          <a:lnRef idx="0"/>
                          <a:fillRef idx="0"/>
                          <a:effectRef idx="0"/>
                          <a:fontRef idx="minor"/>
                        </wps:style>
                        <wps:bodyPr/>
                      </wps:wsp>
                      <wps:wsp>
                        <wps:cNvSpPr/>
                        <wps:spPr>
                          <a:xfrm>
                            <a:off x="3533040" y="2809080"/>
                            <a:ext cx="1284120" cy="0"/>
                          </a:xfrm>
                          <a:prstGeom prst="line">
                            <a:avLst/>
                          </a:prstGeom>
                          <a:ln w="6480">
                            <a:solidFill>
                              <a:srgbClr val="000000"/>
                            </a:solidFill>
                            <a:miter/>
                          </a:ln>
                        </wps:spPr>
                        <wps:style>
                          <a:lnRef idx="0"/>
                          <a:fillRef idx="0"/>
                          <a:effectRef idx="0"/>
                          <a:fontRef idx="minor"/>
                        </wps:style>
                        <wps:bodyPr/>
                      </wps:wsp>
                      <wps:wsp>
                        <wps:cNvPr id="60" name=""/>
                        <wps:cNvSpPr/>
                        <wps:spPr>
                          <a:xfrm>
                            <a:off x="808920" y="15120"/>
                            <a:ext cx="4112280" cy="4526280"/>
                          </a:xfrm>
                          <a:custGeom>
                            <a:avLst/>
                            <a:gdLst/>
                            <a:ahLst/>
                            <a:rect l="l" t="t" r="r" b="b"/>
                            <a:pathLst>
                              <a:path w="2591" h="2804">
                                <a:moveTo>
                                  <a:pt x="6" y="180"/>
                                </a:moveTo>
                                <a:lnTo>
                                  <a:pt x="832" y="270"/>
                                </a:lnTo>
                                <a:lnTo>
                                  <a:pt x="832" y="1037"/>
                                </a:lnTo>
                                <a:lnTo>
                                  <a:pt x="1866" y="2170"/>
                                </a:lnTo>
                                <a:lnTo>
                                  <a:pt x="1766" y="2337"/>
                                </a:lnTo>
                                <a:lnTo>
                                  <a:pt x="1549" y="2287"/>
                                </a:lnTo>
                                <a:lnTo>
                                  <a:pt x="1268" y="2314"/>
                                </a:lnTo>
                                <a:lnTo>
                                  <a:pt x="1307" y="2443"/>
                                </a:lnTo>
                                <a:lnTo>
                                  <a:pt x="1307" y="2633"/>
                                </a:lnTo>
                                <a:lnTo>
                                  <a:pt x="799" y="2637"/>
                                </a:lnTo>
                                <a:lnTo>
                                  <a:pt x="795" y="2248"/>
                                </a:lnTo>
                                <a:lnTo>
                                  <a:pt x="855" y="2193"/>
                                </a:lnTo>
                                <a:lnTo>
                                  <a:pt x="895" y="2177"/>
                                </a:lnTo>
                                <a:lnTo>
                                  <a:pt x="832" y="2137"/>
                                </a:lnTo>
                                <a:lnTo>
                                  <a:pt x="765" y="2104"/>
                                </a:lnTo>
                                <a:lnTo>
                                  <a:pt x="699" y="2170"/>
                                </a:lnTo>
                                <a:lnTo>
                                  <a:pt x="699" y="2804"/>
                                </a:lnTo>
                                <a:lnTo>
                                  <a:pt x="2591" y="2801"/>
                                </a:lnTo>
                                <a:lnTo>
                                  <a:pt x="2591" y="7"/>
                                </a:lnTo>
                                <a:lnTo>
                                  <a:pt x="0" y="0"/>
                                </a:lnTo>
                                <a:lnTo>
                                  <a:pt x="6" y="180"/>
                                </a:lnTo>
                                <a:close/>
                              </a:path>
                            </a:pathLst>
                          </a:custGeom>
                          <a:noFill/>
                          <a:ln w="12600">
                            <a:solidFill>
                              <a:srgbClr val="000000"/>
                            </a:solidFill>
                            <a:prstDash val="dash"/>
                            <a:round/>
                          </a:ln>
                        </wps:spPr>
                        <wps:style>
                          <a:lnRef idx="0"/>
                          <a:fillRef idx="0"/>
                          <a:effectRef idx="0"/>
                          <a:fontRef idx="minor"/>
                        </wps:style>
                        <wps:bodyPr/>
                      </wps:wsp>
                      <wps:wsp>
                        <wps:cNvPr id="61" name=""/>
                        <wps:cNvSpPr/>
                        <wps:spPr>
                          <a:xfrm>
                            <a:off x="1094760" y="245880"/>
                            <a:ext cx="52200" cy="53280"/>
                          </a:xfrm>
                          <a:prstGeom prst="ellipse">
                            <a:avLst/>
                          </a:prstGeom>
                          <a:solidFill>
                            <a:srgbClr val="ff0000"/>
                          </a:solidFill>
                          <a:ln w="9360">
                            <a:solidFill>
                              <a:srgbClr val="000000"/>
                            </a:solidFill>
                            <a:miter/>
                          </a:ln>
                        </wps:spPr>
                        <wps:style>
                          <a:lnRef idx="0"/>
                          <a:fillRef idx="0"/>
                          <a:effectRef idx="0"/>
                          <a:fontRef idx="minor"/>
                        </wps:style>
                        <wps:bodyPr/>
                      </wps:wsp>
                      <wps:wsp>
                        <wps:cNvPr id="62" name=""/>
                        <wps:cNvSpPr/>
                        <wps:spPr>
                          <a:xfrm>
                            <a:off x="1782360" y="245880"/>
                            <a:ext cx="53280" cy="53280"/>
                          </a:xfrm>
                          <a:prstGeom prst="ellipse">
                            <a:avLst/>
                          </a:prstGeom>
                          <a:solidFill>
                            <a:srgbClr val="ff0000"/>
                          </a:solidFill>
                          <a:ln w="9360">
                            <a:solidFill>
                              <a:srgbClr val="000000"/>
                            </a:solidFill>
                            <a:miter/>
                          </a:ln>
                        </wps:spPr>
                        <wps:style>
                          <a:lnRef idx="0"/>
                          <a:fillRef idx="0"/>
                          <a:effectRef idx="0"/>
                          <a:fontRef idx="minor"/>
                        </wps:style>
                        <wps:bodyPr/>
                      </wps:wsp>
                      <wps:wsp>
                        <wps:cNvPr id="63" name=""/>
                        <wps:cNvSpPr/>
                        <wps:spPr>
                          <a:xfrm>
                            <a:off x="2331720" y="9835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64" name=""/>
                        <wps:cNvSpPr/>
                        <wps:spPr>
                          <a:xfrm>
                            <a:off x="4785480" y="278064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65" name=""/>
                        <wps:cNvSpPr/>
                        <wps:spPr>
                          <a:xfrm>
                            <a:off x="3352320" y="24091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66" name=""/>
                        <wps:cNvSpPr/>
                        <wps:spPr>
                          <a:xfrm>
                            <a:off x="4152240" y="27849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67" name=""/>
                        <wps:cNvSpPr/>
                        <wps:spPr>
                          <a:xfrm>
                            <a:off x="3502800" y="2783880"/>
                            <a:ext cx="52200" cy="52200"/>
                          </a:xfrm>
                          <a:prstGeom prst="ellipse">
                            <a:avLst/>
                          </a:prstGeom>
                          <a:solidFill>
                            <a:srgbClr val="ff0000"/>
                          </a:solidFill>
                          <a:ln w="9360">
                            <a:solidFill>
                              <a:srgbClr val="000000"/>
                            </a:solidFill>
                            <a:miter/>
                          </a:ln>
                        </wps:spPr>
                        <wps:style>
                          <a:lnRef idx="0"/>
                          <a:fillRef idx="0"/>
                          <a:effectRef idx="0"/>
                          <a:fontRef idx="minor"/>
                        </wps:style>
                        <wps:bodyPr/>
                      </wps:wsp>
                      <wps:wsp>
                        <wps:cNvPr id="68" name=""/>
                        <wps:cNvSpPr/>
                        <wps:spPr>
                          <a:xfrm>
                            <a:off x="4533120" y="37515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69" name=""/>
                        <wps:cNvSpPr/>
                        <wps:spPr>
                          <a:xfrm>
                            <a:off x="2017440" y="342756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70" name=""/>
                        <wps:cNvSpPr/>
                        <wps:spPr>
                          <a:xfrm>
                            <a:off x="2084040" y="349128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71" name=""/>
                        <wps:cNvSpPr/>
                        <wps:spPr>
                          <a:xfrm>
                            <a:off x="2523600" y="3156480"/>
                            <a:ext cx="53280" cy="5220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2055960" y="47160"/>
                            <a:ext cx="365040" cy="1220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1141560" y="1647360"/>
                            <a:ext cx="365040" cy="1220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1674360" y="73296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1725120" y="107568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a:off x="1142280" y="656640"/>
                            <a:ext cx="75600" cy="22788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617480" y="872640"/>
                            <a:ext cx="58320" cy="15192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586160" y="1215360"/>
                            <a:ext cx="119880" cy="4572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3427200" y="263772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2188800" y="336096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2157120" y="3164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a:off x="3262680" y="2790360"/>
                            <a:ext cx="164520" cy="8820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4335120" y="3596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flipV="1">
                            <a:off x="4151520" y="3614400"/>
                            <a:ext cx="151920" cy="43920"/>
                          </a:xfrm>
                          <a:prstGeom prst="line">
                            <a:avLst/>
                          </a:prstGeom>
                          <a:ln w="3240">
                            <a:solidFill>
                              <a:srgbClr val="000000"/>
                            </a:solidFill>
                            <a:miter/>
                            <a:tailEnd len="sm" type="stealth" w="sm"/>
                          </a:ln>
                        </wps:spPr>
                        <wps:style>
                          <a:lnRef idx="0"/>
                          <a:fillRef idx="0"/>
                          <a:effectRef idx="0"/>
                          <a:fontRef idx="minor"/>
                        </wps:style>
                        <wps:bodyPr/>
                      </wps:wsp>
                      <wps:wsp>
                        <wps:cNvSpPr/>
                        <wps:spPr>
                          <a:xfrm flipV="1">
                            <a:off x="2374200" y="3290400"/>
                            <a:ext cx="82080" cy="75600"/>
                          </a:xfrm>
                          <a:prstGeom prst="line">
                            <a:avLst/>
                          </a:prstGeom>
                          <a:ln w="3240">
                            <a:solidFill>
                              <a:srgbClr val="000000"/>
                            </a:solidFill>
                            <a:miter/>
                            <a:tailEnd len="sm" type="stealth" w="sm"/>
                          </a:ln>
                        </wps:spPr>
                        <wps:style>
                          <a:lnRef idx="0"/>
                          <a:fillRef idx="0"/>
                          <a:effectRef idx="0"/>
                          <a:fontRef idx="minor"/>
                        </wps:style>
                        <wps:bodyPr/>
                      </wps:wsp>
                      <wps:wsp>
                        <wps:cNvSpPr/>
                        <wps:spPr>
                          <a:xfrm flipV="1">
                            <a:off x="2361600" y="3201840"/>
                            <a:ext cx="88200" cy="2484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1293480" y="65664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a:off x="2665800" y="2866320"/>
                            <a:ext cx="151920" cy="12636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2741400" y="2714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g:wgp>
                  </a:graphicData>
                </a:graphic>
              </wp:anchor>
            </w:drawing>
          </mc:Choice>
          <mc:Fallback>
            <w:pict>
              <v:group id="shape_0" style="position:absolute;margin-left:8.75pt;margin-top:194.75pt;width:396.1pt;height:357.6pt" coordorigin="175,3895" coordsize="7922,7152">
                <v:line id="shape_0" from="3043,4089" to="3411,4307" stroked="t" o:allowincell="f" style="position:absolute;flip:x;mso-position-vertical-relative:page">
                  <v:stroke color="blue" weight="19080" endarrow="classic" endarrowwidth="narrow" endarrowlength="short" joinstyle="miter" endcap="flat"/>
                  <v:fill o:detectmouseclick="t" on="false"/>
                  <w10:wrap type="none"/>
                </v:line>
                <v:line id="shape_0" from="2093,6129" to="2451,6367" stroked="t" o:allowincell="f" style="position:absolute;flip:x;mso-position-vertical-relative:page">
                  <v:stroke color="blue" weight="19080" endarrow="classic" endarrowwidth="narrow" endarrowlength="short" joinstyle="miter" endcap="flat"/>
                  <v:fill o:detectmouseclick="t" on="false"/>
                  <w10:wrap type="none"/>
                </v:line>
                <v:shape id="shape_0" coordsize="9360,12840" path="m910,0l5040,860l4180,4280l8946,10207l8995,10284l8995,10529l9008,10607l9036,10700l9091,10788l9153,10845l9188,10913l9236,10970l9284,11022l9346,11079l9360,11126l9298,11157l9119,11245l8878,11282l8781,11417l8691,11562l8609,11812l8560,12134l8464,12315l8333,12383l8333,12414l8333,12471l8478,12508l8526,12585l8540,12663l8450,12695l8243,12830l8147,12840l8147,12731l8147,12710l5052,12414l5038,12279l5100,12170l5025,11661l4880,11396l4687,11261l4687,11193l4652,10970l4494,10887l4266,10710l4170,10674l4170,10622l4156,10565l3922,10430l3488,10134l3391,10056l3198,9994l2592,9542l2495,9474l2288,9386l2109,9375l1999,9318l1916,9230l1854,9085l1902,8981l2095,8768l2047,8596l1985,8420l1902,8248l1503,7833l1406,7734l1406,7490l1310,7386l1213,7329l1117,7251l1117,7184l1103,7048l1068,6939l1006,6794l958,6726l958,6659l1006,6555l1055,6524l1337,6477l1468,6399l1468,6368l1275,6243l1130,6062l1034,5880l993,5703l986,5464l937,5298l937,5231l986,5153l1103,5220l1248,5298l1310,5366l1358,5402l1441,5402l1503,5402l1489,5241l1489,5173l1489,5116l1406,5038l1344,4929l1344,4862l1344,4836l1482,4862l1634,4919l1634,4836l1634,4784l1578,4680l1420,4612l1296,4545l1151,4503l1089,4503l1068,4503l1068,4571l1089,4649l1089,4727l1103,4836l1082,4862l972,4929l875,4929l779,4862l682,4836l682,4727l682,4701l586,4581l538,4560l489,4488l476,4342l476,4275l524,4275l620,4233l655,4129l524,3953l414,3859l379,3781l379,3672l317,3470l241,3314l186,3189l172,2909l269,2685l289,2472l352,2405l283,2244l159,2057l110,1989l110,1885l0,1771l0,1704l0,1563l96,1247l186,1112l234,1034l269,1034l317,1112l352,1215l365,1236l462,1236l524,1236l545,1143l641,784l765,462l862,114l910,0e" stroked="t" o:allowincell="f" style="position:absolute;left:1427;top:4281;width:4338;height:6417;mso-wrap-style:none;v-text-anchor:middle;rotation:354;mso-position-vertical-relative:page">
                  <v:fill o:detectmouseclick="t" on="false"/>
                  <v:stroke color="black" weight="19080" joinstyle="miter" endcap="square"/>
                  <w10:wrap type="none"/>
                </v:shape>
                <v:shape id="shape_0" coordsize="523,369" path="m0,0c38,9,149,39,228,54c307,69,431,36,477,88c523,140,501,311,507,369e" stroked="t" o:allowincell="f" style="position:absolute;left:3842;top:9803;width:908;height:641;mso-wrap-style:none;v-text-anchor:middle;mso-position-vertical-relative:page">
                  <v:fill o:detectmouseclick="t" on="false"/>
                  <v:stroke color="black" weight="19080" joinstyle="round" endcap="flat"/>
                  <w10:wrap type="none"/>
                </v:shape>
                <v:shape id="shape_0" coordsize="292,647" path="m0,629c104,638,209,647,251,554c292,462,290,146,251,73c212,0,66,108,17,117e" stroked="t" o:allowincell="f" style="position:absolute;left:2089;top:6696;width:378;height:971;mso-wrap-style:none;v-text-anchor:middle;mso-position-vertical-relative:page">
                  <v:fill o:detectmouseclick="t" on="false"/>
                  <v:stroke color="black" weight="19080" joinstyle="round" endcap="flat"/>
                  <w10:wrap type="none"/>
                </v:shape>
                <v:shape id="shape_0" coordsize="75,66" path="m75,0l0,66e" stroked="t" o:allowincell="f" style="position:absolute;left:1852;top:7121;width:128;height:113;mso-wrap-style:none;v-text-anchor:middle;mso-position-vertical-relative:page">
                  <v:fill o:detectmouseclick="t" on="false"/>
                  <v:stroke color="black" weight="19080" joinstyle="round" endcap="flat"/>
                  <w10:wrap type="none"/>
                </v:shape>
                <v:shape id="shape_0" coordsize="766,1337" path="m0,1337c45,1326,179,1285,269,1268c359,1251,505,1301,538,1234c570,1168,434,949,464,868c496,788,685,799,725,753c766,706,732,619,710,587c688,555,608,607,591,560c574,514,616,402,607,308c598,215,552,64,538,0e" stroked="t" o:allowincell="f" style="position:absolute;left:2619;top:6764;width:1328;height:2321;mso-wrap-style:none;v-text-anchor:middle;mso-position-vertical-relative:page">
                  <v:fill o:detectmouseclick="t" on="false"/>
                  <v:stroke color="black" weight="19080" joinstyle="round" endcap="flat"/>
                  <w10:wrap type="none"/>
                </v:shape>
                <v:shape id="shape_0" coordsize="703,115" path="m0,115c118,96,557,24,703,0e" stroked="t" o:allowincell="f" style="position:absolute;left:2264;top:8204;width:1218;height:198;mso-wrap-style:none;v-text-anchor:middle;mso-position-vertical-relative:page">
                  <v:fill o:detectmouseclick="t" on="false"/>
                  <v:stroke color="black" weight="19080" joinstyle="round" endcap="flat"/>
                  <w10:wrap type="none"/>
                </v:shape>
                <v:shape id="shape_0" coordsize="495,572" path="m49,572c67,533,162,417,163,337c164,257,0,146,55,90c110,34,303,17,495,0e" stroked="t" o:allowincell="f" style="position:absolute;left:2804;top:7306;width:858;height:991;mso-wrap-style:none;v-text-anchor:middle;mso-position-vertical-relative:page">
                  <v:fill o:detectmouseclick="t" on="false"/>
                  <v:stroke color="black" weight="19080" joinstyle="round" endcap="flat"/>
                  <w10:wrap type="none"/>
                </v:shape>
                <v:shape id="shape_0" coordsize="344,388" path="m55,44c96,44,266,0,305,46c344,92,342,264,291,321c240,378,60,374,0,388e" stroked="t" o:allowincell="f" style="position:absolute;left:1319;top:4929;width:596;height:673;mso-wrap-style:none;v-text-anchor:middle;mso-position-vertical-relative:page">
                  <v:fill o:detectmouseclick="t" on="false"/>
                  <v:stroke color="black" weight="19080" joinstyle="round" endcap="flat"/>
                  <w10:wrap type="none"/>
                </v:shape>
                <v:shape id="shape_0" coordsize="291,567" path="m291,0c288,31,275,130,270,186c265,242,267,294,261,336c255,378,239,412,231,438c223,464,248,474,210,495c172,516,44,552,0,567e" stroked="t" o:allowincell="f" style="position:absolute;left:1472;top:5459;width:376;height:851;mso-wrap-style:none;v-text-anchor:middle;mso-position-vertical-relative:page">
                  <v:fill o:detectmouseclick="t" on="false"/>
                  <v:stroke color="black" weight="19080" joinstyle="round" endcap="flat"/>
                  <w10:wrap type="none"/>
                </v:shape>
                <v:shape id="shape_0" coordsize="357,257" path="m0,65c28,60,113,0,172,32c231,64,319,210,357,257e" stroked="t" o:allowincell="f" style="position:absolute;left:3477;top:9421;width:618;height:443;mso-wrap-style:none;v-text-anchor:middle;mso-position-vertical-relative:page">
                  <v:fill o:detectmouseclick="t" on="false"/>
                  <v:stroke color="black" weight="19080" joinstyle="round" endcap="flat"/>
                  <w10:wrap type="none"/>
                </v:shape>
                <v:shape id="shape_0" coordsize="185,255" path="m0,255c27,240,133,201,159,171c185,141,164,103,157,75c150,47,132,9,116,0e" stroked="t" o:allowincell="f" style="position:absolute;left:1549;top:6199;width:321;height:441;mso-wrap-style:none;v-text-anchor:middle;mso-position-vertical-relative:page">
                  <v:fill o:detectmouseclick="t" on="false"/>
                  <v:stroke color="black" weight="19080" joinstyle="round" endcap="flat"/>
                  <w10:wrap type="none"/>
                </v:shape>
                <v:shape id="shape_0" stroked="f" o:allowincell="f" style="position:absolute;left:2453;top:5937;width:849;height:431;mso-wrap-style:none;v-text-anchor:middle;mso-position-vertical-relative:page"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v:textbox>
                  <v:fill o:detectmouseclick="t" on="false"/>
                  <v:stroke color="#3465a4" joinstyle="round" endcap="flat"/>
                  <w10:wrap type="none"/>
                </v:shape>
                <v:shape id="shape_0" stroked="f" o:allowincell="f" style="position:absolute;left:3653;top:8049;width:809;height:431;mso-wrap-style:none;v-text-anchor:middle;mso-position-vertical-relative:page"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SP15</w:t>
                        </w:r>
                      </w:p>
                    </w:txbxContent>
                  </v:textbox>
                  <v:fill o:detectmouseclick="t" on="false"/>
                  <v:stroke color="#3465a4" joinstyle="round" endcap="flat"/>
                  <w10:wrap type="none"/>
                </v:shape>
                <v:shape id="shape_0" stroked="f" o:allowincell="f" style="position:absolute;left:2829;top:8918;width:1033;height:383;mso-wrap-style:none;v-text-anchor:middle;mso-position-vertical-relative:page" type="_x0000_t202">
                  <v:textbox>
                    <w:txbxContent>
                      <w:p>
                        <w:pPr>
                          <w:overflowPunct w:val="false"/>
                          <w:bidi w:val="0"/>
                          <w:rPr/>
                        </w:pPr>
                        <w:r>
                          <w:rPr>
                            <w:kern w:val="2"/>
                            <w:sz w:val="20"/>
                            <w:b/>
                            <w:szCs w:val="20"/>
                            <w:rFonts w:ascii="Times New Roman" w:hAnsi="Times New Roman" w:eastAsia="Times New Roman" w:cs="Times New Roman"/>
                            <w:color w:val="000000"/>
                            <w:lang w:val="en-US" w:bidi="ar-SA"/>
                          </w:rPr>
                          <w:t>LADWP</w:t>
                        </w:r>
                      </w:p>
                    </w:txbxContent>
                  </v:textbox>
                  <v:fill o:detectmouseclick="t" on="false"/>
                  <v:stroke color="#3465a4" joinstyle="round" endcap="flat"/>
                  <w10:wrap type="none"/>
                </v:shape>
                <v:line id="shape_0" from="1947,4334" to="2435,6087" stroked="t" o:allowincell="f" style="position:absolute;mso-position-vertical-relative:page">
                  <v:stroke color="black" weight="6480" joinstyle="miter" endcap="flat"/>
                  <v:fill o:detectmouseclick="t" on="false"/>
                  <w10:wrap type="none"/>
                </v:line>
                <v:line id="shape_0" from="2452,4339" to="3033,6067" stroked="t" o:allowincell="f" style="position:absolute;flip:x;mso-position-vertical-relative:page">
                  <v:stroke color="black" weight="6480" joinstyle="miter" endcap="flat"/>
                  <v:fill o:detectmouseclick="t" on="false"/>
                  <w10:wrap type="none"/>
                </v:line>
                <v:line id="shape_0" from="2441,5487" to="3897,6073" stroked="t" o:allowincell="f" style="position:absolute;flip:x;mso-position-vertical-relative:page">
                  <v:stroke color="black" weight="6480" joinstyle="miter" endcap="flat"/>
                  <v:fill o:detectmouseclick="t" on="false"/>
                  <w10:wrap type="none"/>
                </v:line>
                <v:line id="shape_0" from="3382,8902" to="4195,9328" stroked="t" o:allowincell="f" style="position:absolute;flip:y;mso-position-vertical-relative:page">
                  <v:stroke color="black" weight="6480" joinstyle="miter" endcap="flat"/>
                  <v:fill o:detectmouseclick="t" on="false"/>
                  <w10:wrap type="none"/>
                </v:line>
                <v:line id="shape_0" from="4191,8324" to="5737,8907" stroked="t" o:allowincell="f" style="position:absolute;flip:y;mso-position-vertical-relative:page">
                  <v:stroke color="black" weight="6480" joinstyle="miter" endcap="flat"/>
                  <v:fill o:detectmouseclick="t" on="false"/>
                  <w10:wrap type="none"/>
                </v:line>
                <v:line id="shape_0" from="4234,8918" to="7322,9846" stroked="t" o:allowincell="f" style="position:absolute;mso-position-vertical-relative:page">
                  <v:stroke color="black" weight="6480" joinstyle="miter" endcap="flat"/>
                  <v:fill o:detectmouseclick="t" on="false"/>
                  <w10:wrap type="none"/>
                </v:line>
                <v:line id="shape_0" from="2454,6129" to="4185,8912" stroked="t" o:allowincell="f" style="position:absolute;mso-position-vertical-relative:page">
                  <v:stroke color="black" weight="6480" joinstyle="miter" endcap="flat"/>
                  <v:fill o:detectmouseclick="t" on="false"/>
                  <w10:wrap type="none"/>
                </v:line>
                <v:shape id="shape_0" stroked="f" o:allowincell="f" style="position:absolute;left:1766;top:3895;width:1526;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v:textbox>
                  <v:fill o:detectmouseclick="t" on="false"/>
                  <v:stroke color="#3465a4" joinstyle="round" endcap="flat"/>
                  <w10:wrap type="none"/>
                </v:shape>
                <v:shape id="shape_0" stroked="f" o:allowincell="f" style="position:absolute;left:175;top:4017;width:1833;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Delta (Cascade)</w:t>
                        </w:r>
                      </w:p>
                    </w:txbxContent>
                  </v:textbox>
                  <v:fill o:detectmouseclick="t" on="false"/>
                  <v:stroke color="#3465a4" joinstyle="round" endcap="flat"/>
                  <w10:wrap type="none"/>
                </v:shape>
                <v:shape id="shape_0" stroked="f" o:allowincell="f" style="position:absolute;left:2214;top:4089;width:863;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v:textbox>
                  <v:fill o:detectmouseclick="t" on="false"/>
                  <v:stroke color="#3465a4" joinstyle="round" endcap="flat"/>
                  <w10:wrap type="none"/>
                </v:shape>
                <v:shape id="shape_0" stroked="f" o:allowincell="f" style="position:absolute;left:3894;top:5242;width:1051;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Summit</w:t>
                        </w:r>
                      </w:p>
                    </w:txbxContent>
                  </v:textbox>
                  <v:fill o:detectmouseclick="t" on="false"/>
                  <v:stroke color="#3465a4" joinstyle="round" endcap="flat"/>
                  <w10:wrap type="none"/>
                </v:shape>
                <v:shape id="shape_0" stroked="f" o:allowincell="f" style="position:absolute;left:6534;top:9968;width:1363;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Palo Verde</w:t>
                        </w:r>
                      </w:p>
                    </w:txbxContent>
                  </v:textbox>
                  <v:fill o:detectmouseclick="t" on="false"/>
                  <v:stroke color="#3465a4" joinstyle="round" endcap="flat"/>
                  <w10:wrap type="none"/>
                </v:shape>
                <v:shape id="shape_0" stroked="f" o:allowincell="f" style="position:absolute;left:5454;top:8409;width:1171;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Eldorado</w:t>
                        </w:r>
                      </w:p>
                    </w:txbxContent>
                  </v:textbox>
                  <v:fill o:detectmouseclick="t" on="false"/>
                  <v:stroke color="#3465a4" joinstyle="round" endcap="flat"/>
                  <w10:wrap type="none"/>
                </v:shape>
                <v:shape id="shape_0" stroked="f" o:allowincell="f" style="position:absolute;left:1479;top:9127;width:1333;height:718;mso-wrap-style:square;v-text-anchor:top;mso-position-vertical-relative:page"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Sylmar</w:t>
                        </w:r>
                      </w:p>
                      <w:p>
                        <w:pPr>
                          <w:overflowPunct w:val="false"/>
                          <w:bidi w:val="0"/>
                          <w:rPr/>
                        </w:pPr>
                        <w:r>
                          <w:rPr>
                            <w:kern w:val="2"/>
                            <w:sz w:val="24"/>
                            <w:szCs w:val="20"/>
                            <w:rFonts w:ascii="Times New Roman" w:hAnsi="Times New Roman" w:eastAsia="Times New Roman" w:cs="Times New Roman"/>
                            <w:color w:val="000000"/>
                            <w:lang w:val="en-US" w:bidi="ar-SA"/>
                          </w:rPr>
                          <w:t>Victorville</w:t>
                        </w:r>
                      </w:p>
                    </w:txbxContent>
                  </v:textbox>
                  <v:fill o:detectmouseclick="t" on="false"/>
                  <v:stroke color="#3465a4" joinstyle="round" endcap="flat"/>
                  <w10:wrap type="none"/>
                </v:shape>
                <v:line id="shape_0" from="2619,9397" to="3377,9435" stroked="t" o:allowincell="f" style="position:absolute;flip:y;mso-position-vertical-relative:page">
                  <v:stroke color="black" weight="3240" endarrow="block" endarrowwidth="medium" endarrowlength="medium" joinstyle="miter" endcap="flat"/>
                  <v:fill o:detectmouseclick="t" on="false"/>
                  <w10:wrap type="none"/>
                </v:line>
                <v:line id="shape_0" from="3482,8903" to="4193,9446" stroked="t" o:allowincell="f" style="position:absolute;flip:y;mso-position-vertical-relative:page">
                  <v:stroke color="black" weight="6480" joinstyle="miter" endcap="flat"/>
                  <v:fill o:detectmouseclick="t" on="false"/>
                  <w10:wrap type="none"/>
                </v:line>
                <v:shape id="shape_0" stroked="f" o:allowincell="f" style="position:absolute;left:6413;top:8289;width:1276;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Moenkopi</w:t>
                        </w:r>
                      </w:p>
                    </w:txbxContent>
                  </v:textbox>
                  <v:fill o:detectmouseclick="t" on="false"/>
                  <v:stroke color="#3465a4" joinstyle="round" endcap="flat"/>
                  <w10:wrap type="none"/>
                </v:shape>
                <v:shape id="shape_0" stroked="f" o:allowincell="f" style="position:absolute;left:6534;top:7809;width:1562;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Four Corners</w:t>
                        </w:r>
                      </w:p>
                    </w:txbxContent>
                  </v:textbox>
                  <v:fill o:detectmouseclick="t" on="false"/>
                  <v:stroke color="#3465a4" joinstyle="round" endcap="flat"/>
                  <w10:wrap type="none"/>
                </v:shape>
                <v:rect id="shape_0" fillcolor="blue" stroked="t" o:allowincell="f" style="position:absolute;left:2399;top:6032;width:81;height:83;mso-wrap-style:none;v-text-anchor:middle;mso-position-vertical-relative:page">
                  <v:fill o:detectmouseclick="t" type="solid" color2="yellow"/>
                  <v:stroke color="black" weight="9360" joinstyle="miter" endcap="flat"/>
                  <w10:wrap type="none"/>
                </v:rect>
                <v:rect id="shape_0" fillcolor="blue" stroked="t" o:allowincell="f" style="position:absolute;left:1852;top:7096;width:38;height:38;mso-wrap-style:none;v-text-anchor:middle;mso-position-vertical-relative:page">
                  <v:fill o:detectmouseclick="t" type="solid" color2="yellow"/>
                  <v:stroke color="black" weight="9360" joinstyle="miter" endcap="flat"/>
                  <w10:wrap type="none"/>
                </v:rect>
                <v:shape id="shape_0" stroked="f" o:allowincell="f" style="position:absolute;left:5333;top:4831;width:2278;height:1008;mso-wrap-style:square;v-text-anchor:middle;mso-position-vertical-relative:page" type="_x0000_t202">
                  <v:textbox>
                    <w:txbxContent>
                      <w:p>
                        <w:pPr>
                          <w:overflowPunct w:val="false"/>
                          <w:bidi w:val="0"/>
                          <w:jc w:val="center"/>
                          <w:rPr/>
                        </w:pPr>
                        <w:r>
                          <w:rPr>
                            <w:kern w:val="2"/>
                            <w:sz w:val="36"/>
                            <w:szCs w:val="20"/>
                            <w:rFonts w:ascii="Times New Roman" w:hAnsi="Times New Roman" w:eastAsia="Times New Roman" w:cs="Times New Roman"/>
                            <w:color w:val="000000"/>
                            <w:lang w:val="en-US" w:bidi="ar-SA"/>
                          </w:rPr>
                          <w:t>External System</w:t>
                        </w:r>
                      </w:p>
                    </w:txbxContent>
                  </v:textbox>
                  <v:fill o:detectmouseclick="t" on="false"/>
                  <v:stroke color="#3465a4" joinstyle="round" endcap="flat"/>
                  <w10:wrap type="none"/>
                </v:shape>
                <v:shape id="shape_0" stroked="f" o:allowincell="f" style="position:absolute;left:5333;top:7329;width:2576;height:431;mso-wrap-style:none;v-text-anchor:middle;mso-position-vertical-relative:pag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McCullough (LADWP)</w:t>
                        </w:r>
                      </w:p>
                    </w:txbxContent>
                  </v:textbox>
                  <v:fill o:detectmouseclick="t" on="false"/>
                  <v:stroke color="#3465a4" joinstyle="round" endcap="flat"/>
                  <w10:wrap type="none"/>
                </v:shape>
                <v:line id="shape_0" from="4181,7688" to="5572,8916" stroked="t" o:allowincell="f" style="position:absolute;flip:y;mso-position-vertical-relative:page">
                  <v:stroke color="black" weight="6480" joinstyle="miter" endcap="flat"/>
                  <v:fill o:detectmouseclick="t" on="false"/>
                  <w10:wrap type="none"/>
                </v:line>
                <v:line id="shape_0" from="5739,8319" to="7760,8319" stroked="t" o:allowincell="f" style="position:absolute;mso-position-vertical-relative:page">
                  <v:stroke color="black" weight="6480" joinstyle="miter" endcap="flat"/>
                  <v:fill o:detectmouseclick="t" on="false"/>
                  <w10:wrap type="none"/>
                </v:line>
                <v:shape id="shape_0" coordsize="2591,2804" path="m6,180l832,270l832,1037l1866,2170l1766,2337l1549,2287l1268,2314l1307,2443l1307,2633l799,2637l795,2248l855,2193l895,2177l832,2137l765,2104l699,2170l699,2804l2591,2801l2591,7l0,0l6,180xe" stroked="t" o:allowincell="f" style="position:absolute;left:1449;top:3919;width:6475;height:7127;mso-wrap-style:none;v-text-anchor:middle;mso-position-vertical-relative:page">
                  <v:fill o:detectmouseclick="t" on="false"/>
                  <v:stroke color="black" weight="12600" dashstyle="dash" joinstyle="round" endcap="flat"/>
                  <w10:wrap type="none"/>
                </v:shape>
                <v:oval id="shape_0" fillcolor="red" stroked="t" o:allowincell="f" style="position:absolute;left:1899;top:4282;width:81;height:83;mso-wrap-style:none;v-text-anchor:middle;mso-position-vertical-relative:page">
                  <v:fill o:detectmouseclick="t" type="solid" color2="aqua"/>
                  <v:stroke color="black" weight="9360" joinstyle="miter" endcap="flat"/>
                  <w10:wrap type="none"/>
                </v:oval>
                <v:oval id="shape_0" fillcolor="red" stroked="t" o:allowincell="f" style="position:absolute;left:2982;top:4282;width:83;height:83;mso-wrap-style:none;v-text-anchor:middle;mso-position-vertical-relative:page">
                  <v:fill o:detectmouseclick="t" type="solid" color2="aqua"/>
                  <v:stroke color="black" weight="9360" joinstyle="miter" endcap="flat"/>
                  <w10:wrap type="none"/>
                </v:oval>
                <v:oval id="shape_0" fillcolor="red" stroked="t" o:allowincell="f" style="position:absolute;left:3847;top:5444;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7711;top:8274;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5454;top:7689;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6714;top:8281;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5691;top:8279;width:81;height:81;mso-wrap-style:none;v-text-anchor:middle;mso-position-vertical-relative:page">
                  <v:fill o:detectmouseclick="t" type="solid" color2="aqua"/>
                  <v:stroke color="black" weight="9360" joinstyle="miter" endcap="flat"/>
                  <w10:wrap type="none"/>
                </v:oval>
                <v:oval id="shape_0" fillcolor="red" stroked="t" o:allowincell="f" style="position:absolute;left:7314;top:9803;width:83;height:81;mso-wrap-style:none;v-text-anchor:middle;mso-position-vertical-relative:page">
                  <v:fill o:detectmouseclick="t" type="solid" color2="aqua"/>
                  <v:stroke color="black" weight="9360" joinstyle="miter" endcap="flat"/>
                  <w10:wrap type="none"/>
                </v:oval>
                <v:oval id="shape_0" fillcolor="red" stroked="t" o:allowincell="f" style="position:absolute;left:3352;top:9293;width:56;height:56;mso-wrap-style:none;v-text-anchor:middle;mso-position-vertical-relative:page">
                  <v:fill o:detectmouseclick="t" type="solid" color2="aqua"/>
                  <v:stroke color="black" weight="9360" joinstyle="miter" endcap="flat"/>
                  <w10:wrap type="none"/>
                </v:oval>
                <v:oval id="shape_0" fillcolor="red" stroked="t" o:allowincell="f" style="position:absolute;left:3457;top:9393;width:56;height:56;mso-wrap-style:none;v-text-anchor:middle;mso-position-vertical-relative:page">
                  <v:fill o:detectmouseclick="t" type="solid" color2="aqua"/>
                  <v:stroke color="black" weight="9360" joinstyle="miter" endcap="flat"/>
                  <w10:wrap type="none"/>
                </v:oval>
                <v:rect id="shape_0" fillcolor="blue" stroked="t" o:allowincell="f" style="position:absolute;left:4149;top:8866;width:83;height:81;mso-wrap-style:none;v-text-anchor:middle;mso-position-vertical-relative:page">
                  <v:fill o:detectmouseclick="t" type="solid" color2="yellow"/>
                  <v:stroke color="black" weight="9360" joinstyle="miter" endcap="flat"/>
                  <w10:wrap type="none"/>
                </v:rect>
                <v:shape id="shape_0" stroked="f" o:allowincell="f" style="position:absolute;left:3413;top:3969;width:574;height:191;mso-wrap-style:none;v-text-anchor:middle;mso-position-vertical-relative:pag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stroked="f" o:allowincell="f" style="position:absolute;left:1973;top:6489;width:574;height:191;mso-wrap-style:none;v-text-anchor:middle;mso-position-vertical-relative:pag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fillcolor="white" stroked="f" o:allowincell="f" style="position:absolute;left:2812;top:5049;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shape id="shape_0" fillcolor="white" stroked="f" o:allowincell="f" style="position:absolute;left:2892;top:5589;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line id="shape_0" from="1974,4929" to="2092,5287" stroked="t" o:allowincell="f" style="position:absolute;mso-position-vertical-relative:page">
                  <v:stroke color="black" weight="3240" endarrow="classic" endarrowwidth="narrow" endarrowlength="short" joinstyle="miter" endcap="flat"/>
                  <v:fill o:detectmouseclick="t" on="false"/>
                  <w10:wrap type="none"/>
                </v:line>
                <v:line id="shape_0" from="2722,5269" to="2813,5507" stroked="t" o:allowincell="f" style="position:absolute;flip:x;mso-position-vertical-relative:page">
                  <v:stroke color="black" weight="3240" endarrow="classic" endarrowwidth="narrow" endarrowlength="short" joinstyle="miter" endcap="flat"/>
                  <v:fill o:detectmouseclick="t" on="false"/>
                  <w10:wrap type="none"/>
                </v:line>
                <v:line id="shape_0" from="2673,5809" to="2861,5880" stroked="t" o:allowincell="f" style="position:absolute;flip:x;mso-position-vertical-relative:page">
                  <v:stroke color="black" weight="3240" endarrow="classic" endarrowwidth="narrow" endarrowlength="short" joinstyle="miter" endcap="flat"/>
                  <v:fill o:detectmouseclick="t" on="false"/>
                  <w10:wrap type="none"/>
                </v:line>
                <v:shape id="shape_0" stroked="f" o:allowincell="f" style="position:absolute;left:5572;top:8049;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shape id="shape_0" fillcolor="white" stroked="f" o:allowincell="f" style="position:absolute;left:3622;top:9188;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shape id="shape_0" stroked="f" o:allowincell="f" style="position:absolute;left:3572;top:8878;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line id="shape_0" from="5313,8289" to="5571,8427" stroked="t" o:allowincell="f" style="position:absolute;flip:x;mso-position-vertical-relative:page">
                  <v:stroke color="black" weight="3240" endarrow="classic" endarrowwidth="narrow" endarrowlength="short" joinstyle="miter" endcap="flat"/>
                  <v:fill o:detectmouseclick="t" on="false"/>
                  <w10:wrap type="none"/>
                </v:line>
                <v:shape id="shape_0" stroked="f" o:allowincell="f" style="position:absolute;left:7002;top:9558;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line id="shape_0" from="6713,9587" to="6951,9655" stroked="t" o:allowincell="f" style="position:absolute;flip:xy;mso-position-vertical-relative:page">
                  <v:stroke color="black" weight="3240" endarrow="classic" endarrowwidth="narrow" endarrowlength="short" joinstyle="miter" endcap="flat"/>
                  <v:fill o:detectmouseclick="t" on="false"/>
                  <w10:wrap type="none"/>
                </v:line>
                <v:line id="shape_0" from="3914,9077" to="4042,9195" stroked="t" o:allowincell="f" style="position:absolute;flip:y;mso-position-vertical-relative:page">
                  <v:stroke color="black" weight="3240" endarrow="classic" endarrowwidth="narrow" endarrowlength="short" joinstyle="miter" endcap="flat"/>
                  <v:fill o:detectmouseclick="t" on="false"/>
                  <w10:wrap type="none"/>
                </v:line>
                <v:line id="shape_0" from="3894,8937" to="4032,8975" stroked="t" o:allowincell="f" style="position:absolute;flip:y;mso-position-vertical-relative:page">
                  <v:stroke color="black" weight="3240" endarrow="classic" endarrowwidth="narrow" endarrowlength="short" joinstyle="miter" endcap="flat"/>
                  <v:fill o:detectmouseclick="t" on="false"/>
                  <w10:wrap type="none"/>
                </v:line>
                <v:shape id="shape_0" fillcolor="white" stroked="f" o:allowincell="f" style="position:absolute;left:2212;top:4929;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line id="shape_0" from="4373,8409" to="4611,8607" stroked="t" o:allowincell="f" style="position:absolute;flip:x;mso-position-vertical-relative:page">
                  <v:stroke color="black" weight="3240" endarrow="classic" endarrowwidth="narrow" endarrowlength="short" joinstyle="miter" endcap="flat"/>
                  <v:fill o:detectmouseclick="t" on="false"/>
                  <w10:wrap type="none"/>
                </v:line>
                <v:shape id="shape_0" stroked="f" o:allowincell="f" style="position:absolute;left:4492;top:8169;width:281;height:191;mso-wrap-style:none;v-text-anchor:middle;mso-position-vertical-relative:pag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BodyText"/>
        <w:jc w:val="center"/>
        <w:rPr/>
      </w:pPr>
      <w:r>
        <w:rPr/>
        <w:t>Figure 3.  Forward market scenario when Flow-Gate FTRs are used on inter-ties for all RTOs</w:t>
      </w:r>
    </w:p>
    <w:p>
      <w:pPr>
        <w:pStyle w:val="Normal"/>
        <w:jc w:val="center"/>
        <w:rPr/>
      </w:pPr>
      <w:r>
        <w:rPr/>
      </w:r>
    </w:p>
    <w:p>
      <w:pPr>
        <w:pStyle w:val="BodyText"/>
        <w:jc w:val="both"/>
        <w:rPr/>
      </w:pPr>
      <w:r>
        <w:rPr/>
        <w:t>In real-time, since the USF reduction procedure determines unscheduled flows using the same DCLF model that the Flow-Gate uses, no unscheduled flows will be found.</w:t>
      </w:r>
    </w:p>
    <w:p>
      <w:pPr>
        <w:pStyle w:val="BodyText"/>
        <w:jc w:val="both"/>
        <w:rPr/>
      </w:pPr>
      <w:r>
        <w:rPr/>
      </w:r>
    </w:p>
    <w:p>
      <w:pPr>
        <w:pStyle w:val="BodyText"/>
        <w:jc w:val="both"/>
        <w:rPr>
          <w:i/>
          <w:i/>
        </w:rPr>
      </w:pPr>
      <w:r>
        <w:rPr>
          <w:i/>
        </w:rPr>
        <w:t>Real-time Scenario:</w:t>
      </w:r>
    </w:p>
    <w:p>
      <w:pPr>
        <w:pStyle w:val="BodyText"/>
        <w:numPr>
          <w:ilvl w:val="0"/>
          <w:numId w:val="7"/>
        </w:numPr>
        <w:jc w:val="both"/>
        <w:rPr/>
      </w:pPr>
      <w:r>
        <w:rPr/>
        <w:t xml:space="preserve">The following flows are considered actual flows as shown in Figure 4. </w:t>
      </w:r>
    </w:p>
    <w:p>
      <w:pPr>
        <w:pStyle w:val="BodyText"/>
        <w:numPr>
          <w:ilvl w:val="0"/>
          <w:numId w:val="17"/>
        </w:numPr>
        <w:tabs>
          <w:tab w:val="left" w:pos="720" w:leader="none"/>
        </w:tabs>
        <w:ind w:hanging="360" w:start="720" w:end="0"/>
        <w:jc w:val="both"/>
        <w:rPr/>
      </w:pPr>
      <w:r>
        <w:rPr/>
        <w:t>92 MW on COI</w:t>
      </w:r>
    </w:p>
    <w:p>
      <w:pPr>
        <w:pStyle w:val="BodyText"/>
        <w:numPr>
          <w:ilvl w:val="0"/>
          <w:numId w:val="17"/>
        </w:numPr>
        <w:tabs>
          <w:tab w:val="left" w:pos="720" w:leader="none"/>
        </w:tabs>
        <w:ind w:hanging="360" w:start="720" w:end="0"/>
        <w:jc w:val="both"/>
        <w:rPr/>
      </w:pPr>
      <w:r>
        <w:rPr/>
        <w:t>2 MW on Sumit-NP15.</w:t>
      </w:r>
    </w:p>
    <w:p>
      <w:pPr>
        <w:pStyle w:val="BodyText"/>
        <w:numPr>
          <w:ilvl w:val="0"/>
          <w:numId w:val="17"/>
        </w:numPr>
        <w:tabs>
          <w:tab w:val="left" w:pos="720" w:leader="none"/>
        </w:tabs>
        <w:ind w:hanging="360" w:start="720" w:end="0"/>
        <w:rPr/>
      </w:pPr>
      <w:r>
        <w:rPr/>
        <w:t>1 MW on Cascade</w:t>
      </w:r>
    </w:p>
    <w:p>
      <w:pPr>
        <w:pStyle w:val="BodyText"/>
        <w:numPr>
          <w:ilvl w:val="0"/>
          <w:numId w:val="17"/>
        </w:numPr>
        <w:tabs>
          <w:tab w:val="left" w:pos="720" w:leader="none"/>
        </w:tabs>
        <w:ind w:hanging="360" w:start="720" w:end="0"/>
        <w:rPr/>
      </w:pPr>
      <w:r>
        <w:rPr/>
        <w:t>1 MW on McCullough-SP15</w:t>
      </w:r>
    </w:p>
    <w:p>
      <w:pPr>
        <w:pStyle w:val="BodyText"/>
        <w:numPr>
          <w:ilvl w:val="0"/>
          <w:numId w:val="17"/>
        </w:numPr>
        <w:tabs>
          <w:tab w:val="left" w:pos="720" w:leader="none"/>
        </w:tabs>
        <w:ind w:hanging="360" w:start="720" w:end="0"/>
        <w:rPr/>
      </w:pPr>
      <w:r>
        <w:rPr/>
        <w:t>1 MW on Moenkopi-SP15</w:t>
      </w:r>
    </w:p>
    <w:p>
      <w:pPr>
        <w:pStyle w:val="BodyText"/>
        <w:numPr>
          <w:ilvl w:val="0"/>
          <w:numId w:val="17"/>
        </w:numPr>
        <w:tabs>
          <w:tab w:val="left" w:pos="720" w:leader="none"/>
        </w:tabs>
        <w:ind w:hanging="360" w:start="720" w:end="0"/>
        <w:rPr/>
      </w:pPr>
      <w:r>
        <w:rPr/>
        <w:t>1 MW on Palo Verde-SP15</w:t>
      </w:r>
    </w:p>
    <w:p>
      <w:pPr>
        <w:pStyle w:val="BodyText"/>
        <w:numPr>
          <w:ilvl w:val="0"/>
          <w:numId w:val="17"/>
        </w:numPr>
        <w:tabs>
          <w:tab w:val="left" w:pos="720" w:leader="none"/>
        </w:tabs>
        <w:ind w:hanging="360" w:start="720" w:end="0"/>
        <w:rPr/>
      </w:pPr>
      <w:r>
        <w:rPr/>
        <w:t>1 MW on Sylmar-SP15</w:t>
      </w:r>
    </w:p>
    <w:p>
      <w:pPr>
        <w:pStyle w:val="BodyText"/>
        <w:numPr>
          <w:ilvl w:val="0"/>
          <w:numId w:val="17"/>
        </w:numPr>
        <w:tabs>
          <w:tab w:val="left" w:pos="720" w:leader="none"/>
        </w:tabs>
        <w:ind w:hanging="360" w:start="720" w:end="0"/>
        <w:rPr/>
      </w:pPr>
      <w:r>
        <w:rPr/>
        <w:t>1 MW on Victorville-SP15</w:t>
      </w:r>
    </w:p>
    <w:p>
      <w:pPr>
        <w:pStyle w:val="BodyText"/>
        <w:numPr>
          <w:ilvl w:val="0"/>
          <w:numId w:val="11"/>
        </w:numPr>
        <w:jc w:val="both"/>
        <w:rPr/>
      </w:pPr>
      <w:r>
        <w:rPr/>
        <w:t>No action needs to be taken to reduce the unscheduled flows unless network topology changes</w:t>
      </w:r>
    </w:p>
    <w:p>
      <w:pPr>
        <w:pStyle w:val="BodyText"/>
        <w:rPr>
          <w:lang w:val="en-CA" w:eastAsia="en-CA"/>
        </w:rPr>
      </w:pPr>
      <w:r>
        <w:rPr>
          <w:lang w:val="en-CA" w:eastAsia="en-CA"/>
        </w:rPr>
        <mc:AlternateContent>
          <mc:Choice Requires="wpg">
            <w:drawing>
              <wp:anchor behindDoc="0" distT="0" distB="0" distL="114935" distR="114935" simplePos="0" locked="0" layoutInCell="1" allowOverlap="1" relativeHeight="22">
                <wp:simplePos x="0" y="0"/>
                <wp:positionH relativeFrom="column">
                  <wp:posOffset>267970</wp:posOffset>
                </wp:positionH>
                <wp:positionV relativeFrom="paragraph">
                  <wp:posOffset>154305</wp:posOffset>
                </wp:positionV>
                <wp:extent cx="5030470" cy="4541520"/>
                <wp:effectExtent l="0" t="0" r="0" b="6985"/>
                <wp:wrapNone/>
                <wp:docPr id="72" name=""/>
                <a:graphic xmlns:a="http://schemas.openxmlformats.org/drawingml/2006/main">
                  <a:graphicData uri="http://schemas.microsoft.com/office/word/2010/wordprocessingGroup">
                    <wpg:wgp>
                      <wpg:cNvGrpSpPr/>
                      <wpg:grpSpPr>
                        <a:xfrm>
                          <a:off x="0" y="0"/>
                          <a:ext cx="5030640" cy="4541400"/>
                          <a:chOff x="0" y="0"/>
                          <a:chExt cx="5030640" cy="4541400"/>
                        </a:xfrm>
                      </wpg:grpSpPr>
                      <wps:wsp>
                        <wps:cNvSpPr/>
                        <wps:spPr>
                          <a:xfrm flipH="1">
                            <a:off x="1821240" y="123120"/>
                            <a:ext cx="234360" cy="138960"/>
                          </a:xfrm>
                          <a:prstGeom prst="line">
                            <a:avLst/>
                          </a:prstGeom>
                          <a:ln w="19080">
                            <a:solidFill>
                              <a:srgbClr val="0000ff"/>
                            </a:solidFill>
                            <a:miter/>
                            <a:tailEnd len="sm" type="stealth" w="sm"/>
                          </a:ln>
                        </wps:spPr>
                        <wps:style>
                          <a:lnRef idx="0"/>
                          <a:fillRef idx="0"/>
                          <a:effectRef idx="0"/>
                          <a:fontRef idx="minor"/>
                        </wps:style>
                        <wps:bodyPr/>
                      </wps:wsp>
                      <wps:wsp>
                        <wps:cNvSpPr/>
                        <wps:spPr>
                          <a:xfrm flipH="1">
                            <a:off x="1217880" y="1418760"/>
                            <a:ext cx="227880" cy="151920"/>
                          </a:xfrm>
                          <a:prstGeom prst="line">
                            <a:avLst/>
                          </a:prstGeom>
                          <a:ln w="19080">
                            <a:solidFill>
                              <a:srgbClr val="0000ff"/>
                            </a:solidFill>
                            <a:miter/>
                            <a:tailEnd len="sm" type="stealth" w="sm"/>
                          </a:ln>
                        </wps:spPr>
                        <wps:style>
                          <a:lnRef idx="0"/>
                          <a:fillRef idx="0"/>
                          <a:effectRef idx="0"/>
                          <a:fontRef idx="minor"/>
                        </wps:style>
                        <wps:bodyPr/>
                      </wps:wsp>
                      <wps:wsp>
                        <wps:cNvPr id="73" name=""/>
                        <wps:cNvSpPr/>
                        <wps:spPr>
                          <a:xfrm rot="21233400">
                            <a:off x="794880" y="245520"/>
                            <a:ext cx="2755440" cy="4075560"/>
                          </a:xfrm>
                          <a:custGeom>
                            <a:avLst/>
                            <a:gdLst/>
                            <a:ahLst/>
                            <a:rect l="l" t="t" r="r" b="b"/>
                            <a:pathLst>
                              <a:path w="9360" h="12840">
                                <a:moveTo>
                                  <a:pt x="910" y="0"/>
                                </a:moveTo>
                                <a:lnTo>
                                  <a:pt x="5040" y="860"/>
                                </a:lnTo>
                                <a:lnTo>
                                  <a:pt x="4180" y="4280"/>
                                </a:lnTo>
                                <a:lnTo>
                                  <a:pt x="8946" y="10207"/>
                                </a:lnTo>
                                <a:lnTo>
                                  <a:pt x="8995" y="10284"/>
                                </a:lnTo>
                                <a:lnTo>
                                  <a:pt x="8995" y="10529"/>
                                </a:lnTo>
                                <a:lnTo>
                                  <a:pt x="9008" y="10607"/>
                                </a:lnTo>
                                <a:lnTo>
                                  <a:pt x="9036" y="10700"/>
                                </a:lnTo>
                                <a:lnTo>
                                  <a:pt x="9091" y="10788"/>
                                </a:lnTo>
                                <a:lnTo>
                                  <a:pt x="9153" y="10845"/>
                                </a:lnTo>
                                <a:lnTo>
                                  <a:pt x="9188" y="10913"/>
                                </a:lnTo>
                                <a:lnTo>
                                  <a:pt x="9236" y="10970"/>
                                </a:lnTo>
                                <a:lnTo>
                                  <a:pt x="9284" y="11022"/>
                                </a:lnTo>
                                <a:lnTo>
                                  <a:pt x="9346" y="11079"/>
                                </a:lnTo>
                                <a:lnTo>
                                  <a:pt x="9360" y="11126"/>
                                </a:lnTo>
                                <a:lnTo>
                                  <a:pt x="9298" y="11157"/>
                                </a:lnTo>
                                <a:lnTo>
                                  <a:pt x="9119" y="11245"/>
                                </a:lnTo>
                                <a:lnTo>
                                  <a:pt x="8878" y="11282"/>
                                </a:lnTo>
                                <a:lnTo>
                                  <a:pt x="8781" y="11417"/>
                                </a:lnTo>
                                <a:lnTo>
                                  <a:pt x="8691" y="11562"/>
                                </a:lnTo>
                                <a:lnTo>
                                  <a:pt x="8609" y="11812"/>
                                </a:lnTo>
                                <a:lnTo>
                                  <a:pt x="8560" y="12134"/>
                                </a:lnTo>
                                <a:lnTo>
                                  <a:pt x="8464" y="12315"/>
                                </a:lnTo>
                                <a:lnTo>
                                  <a:pt x="8333" y="12383"/>
                                </a:lnTo>
                                <a:lnTo>
                                  <a:pt x="8333" y="12414"/>
                                </a:lnTo>
                                <a:lnTo>
                                  <a:pt x="8333" y="12471"/>
                                </a:lnTo>
                                <a:lnTo>
                                  <a:pt x="8478" y="12508"/>
                                </a:lnTo>
                                <a:lnTo>
                                  <a:pt x="8526" y="12585"/>
                                </a:lnTo>
                                <a:lnTo>
                                  <a:pt x="8540" y="12663"/>
                                </a:lnTo>
                                <a:lnTo>
                                  <a:pt x="8450" y="12695"/>
                                </a:lnTo>
                                <a:lnTo>
                                  <a:pt x="8243" y="12830"/>
                                </a:lnTo>
                                <a:lnTo>
                                  <a:pt x="8147" y="12840"/>
                                </a:lnTo>
                                <a:lnTo>
                                  <a:pt x="8147" y="12731"/>
                                </a:lnTo>
                                <a:lnTo>
                                  <a:pt x="8147" y="12710"/>
                                </a:lnTo>
                                <a:lnTo>
                                  <a:pt x="5052" y="12414"/>
                                </a:lnTo>
                                <a:lnTo>
                                  <a:pt x="5038" y="12279"/>
                                </a:lnTo>
                                <a:lnTo>
                                  <a:pt x="5100" y="12170"/>
                                </a:lnTo>
                                <a:lnTo>
                                  <a:pt x="5025" y="11661"/>
                                </a:lnTo>
                                <a:lnTo>
                                  <a:pt x="4880" y="11396"/>
                                </a:lnTo>
                                <a:lnTo>
                                  <a:pt x="4687" y="11261"/>
                                </a:lnTo>
                                <a:lnTo>
                                  <a:pt x="4687" y="11193"/>
                                </a:lnTo>
                                <a:lnTo>
                                  <a:pt x="4652" y="10970"/>
                                </a:lnTo>
                                <a:lnTo>
                                  <a:pt x="4494" y="10887"/>
                                </a:lnTo>
                                <a:lnTo>
                                  <a:pt x="4266" y="10710"/>
                                </a:lnTo>
                                <a:lnTo>
                                  <a:pt x="4170" y="10674"/>
                                </a:lnTo>
                                <a:lnTo>
                                  <a:pt x="4170" y="10622"/>
                                </a:lnTo>
                                <a:lnTo>
                                  <a:pt x="4156" y="10565"/>
                                </a:lnTo>
                                <a:lnTo>
                                  <a:pt x="3922" y="10430"/>
                                </a:lnTo>
                                <a:lnTo>
                                  <a:pt x="3488" y="10134"/>
                                </a:lnTo>
                                <a:lnTo>
                                  <a:pt x="3391" y="10056"/>
                                </a:lnTo>
                                <a:lnTo>
                                  <a:pt x="3198" y="9994"/>
                                </a:lnTo>
                                <a:lnTo>
                                  <a:pt x="2592" y="9542"/>
                                </a:lnTo>
                                <a:lnTo>
                                  <a:pt x="2495" y="9474"/>
                                </a:lnTo>
                                <a:lnTo>
                                  <a:pt x="2288" y="9386"/>
                                </a:lnTo>
                                <a:lnTo>
                                  <a:pt x="2109" y="9375"/>
                                </a:lnTo>
                                <a:lnTo>
                                  <a:pt x="1999" y="9318"/>
                                </a:lnTo>
                                <a:lnTo>
                                  <a:pt x="1916" y="9230"/>
                                </a:lnTo>
                                <a:lnTo>
                                  <a:pt x="1854" y="9085"/>
                                </a:lnTo>
                                <a:lnTo>
                                  <a:pt x="1902" y="8981"/>
                                </a:lnTo>
                                <a:lnTo>
                                  <a:pt x="2095" y="8768"/>
                                </a:lnTo>
                                <a:lnTo>
                                  <a:pt x="2047" y="8596"/>
                                </a:lnTo>
                                <a:lnTo>
                                  <a:pt x="1985" y="8420"/>
                                </a:lnTo>
                                <a:lnTo>
                                  <a:pt x="1902" y="8248"/>
                                </a:lnTo>
                                <a:lnTo>
                                  <a:pt x="1503" y="7833"/>
                                </a:lnTo>
                                <a:lnTo>
                                  <a:pt x="1406" y="7734"/>
                                </a:lnTo>
                                <a:lnTo>
                                  <a:pt x="1406" y="7490"/>
                                </a:lnTo>
                                <a:lnTo>
                                  <a:pt x="1310" y="7386"/>
                                </a:lnTo>
                                <a:lnTo>
                                  <a:pt x="1213" y="7329"/>
                                </a:lnTo>
                                <a:lnTo>
                                  <a:pt x="1117" y="7251"/>
                                </a:lnTo>
                                <a:lnTo>
                                  <a:pt x="1117" y="7184"/>
                                </a:lnTo>
                                <a:lnTo>
                                  <a:pt x="1103" y="7048"/>
                                </a:lnTo>
                                <a:lnTo>
                                  <a:pt x="1068" y="6939"/>
                                </a:lnTo>
                                <a:lnTo>
                                  <a:pt x="1006" y="6794"/>
                                </a:lnTo>
                                <a:lnTo>
                                  <a:pt x="958" y="6726"/>
                                </a:lnTo>
                                <a:lnTo>
                                  <a:pt x="958" y="6659"/>
                                </a:lnTo>
                                <a:lnTo>
                                  <a:pt x="1006" y="6555"/>
                                </a:lnTo>
                                <a:lnTo>
                                  <a:pt x="1055" y="6524"/>
                                </a:lnTo>
                                <a:lnTo>
                                  <a:pt x="1337" y="6477"/>
                                </a:lnTo>
                                <a:lnTo>
                                  <a:pt x="1468" y="6399"/>
                                </a:lnTo>
                                <a:lnTo>
                                  <a:pt x="1468" y="6368"/>
                                </a:lnTo>
                                <a:lnTo>
                                  <a:pt x="1275" y="6243"/>
                                </a:lnTo>
                                <a:lnTo>
                                  <a:pt x="1130" y="6062"/>
                                </a:lnTo>
                                <a:lnTo>
                                  <a:pt x="1034" y="5880"/>
                                </a:lnTo>
                                <a:lnTo>
                                  <a:pt x="993" y="5703"/>
                                </a:lnTo>
                                <a:lnTo>
                                  <a:pt x="986" y="5464"/>
                                </a:lnTo>
                                <a:lnTo>
                                  <a:pt x="937" y="5298"/>
                                </a:lnTo>
                                <a:lnTo>
                                  <a:pt x="937" y="5231"/>
                                </a:lnTo>
                                <a:lnTo>
                                  <a:pt x="986" y="5153"/>
                                </a:lnTo>
                                <a:lnTo>
                                  <a:pt x="1103" y="5220"/>
                                </a:lnTo>
                                <a:lnTo>
                                  <a:pt x="1248" y="5298"/>
                                </a:lnTo>
                                <a:lnTo>
                                  <a:pt x="1310" y="5366"/>
                                </a:lnTo>
                                <a:lnTo>
                                  <a:pt x="1358" y="5402"/>
                                </a:lnTo>
                                <a:lnTo>
                                  <a:pt x="1441" y="5402"/>
                                </a:lnTo>
                                <a:lnTo>
                                  <a:pt x="1503" y="5402"/>
                                </a:lnTo>
                                <a:lnTo>
                                  <a:pt x="1489" y="5241"/>
                                </a:lnTo>
                                <a:lnTo>
                                  <a:pt x="1489" y="5173"/>
                                </a:lnTo>
                                <a:lnTo>
                                  <a:pt x="1489" y="5116"/>
                                </a:lnTo>
                                <a:lnTo>
                                  <a:pt x="1406" y="5038"/>
                                </a:lnTo>
                                <a:lnTo>
                                  <a:pt x="1344" y="4929"/>
                                </a:lnTo>
                                <a:lnTo>
                                  <a:pt x="1344" y="4862"/>
                                </a:lnTo>
                                <a:lnTo>
                                  <a:pt x="1344" y="4836"/>
                                </a:lnTo>
                                <a:lnTo>
                                  <a:pt x="1482" y="4862"/>
                                </a:lnTo>
                                <a:lnTo>
                                  <a:pt x="1634" y="4919"/>
                                </a:lnTo>
                                <a:lnTo>
                                  <a:pt x="1634" y="4836"/>
                                </a:lnTo>
                                <a:lnTo>
                                  <a:pt x="1634" y="4784"/>
                                </a:lnTo>
                                <a:lnTo>
                                  <a:pt x="1578" y="4680"/>
                                </a:lnTo>
                                <a:lnTo>
                                  <a:pt x="1420" y="4612"/>
                                </a:lnTo>
                                <a:lnTo>
                                  <a:pt x="1296" y="4545"/>
                                </a:lnTo>
                                <a:lnTo>
                                  <a:pt x="1151" y="4503"/>
                                </a:lnTo>
                                <a:lnTo>
                                  <a:pt x="1089" y="4503"/>
                                </a:lnTo>
                                <a:lnTo>
                                  <a:pt x="1068" y="4503"/>
                                </a:lnTo>
                                <a:lnTo>
                                  <a:pt x="1068" y="4571"/>
                                </a:lnTo>
                                <a:lnTo>
                                  <a:pt x="1089" y="4649"/>
                                </a:lnTo>
                                <a:lnTo>
                                  <a:pt x="1089" y="4727"/>
                                </a:lnTo>
                                <a:lnTo>
                                  <a:pt x="1103" y="4836"/>
                                </a:lnTo>
                                <a:lnTo>
                                  <a:pt x="1082" y="4862"/>
                                </a:lnTo>
                                <a:lnTo>
                                  <a:pt x="972" y="4929"/>
                                </a:lnTo>
                                <a:lnTo>
                                  <a:pt x="875" y="4929"/>
                                </a:lnTo>
                                <a:lnTo>
                                  <a:pt x="779" y="4862"/>
                                </a:lnTo>
                                <a:lnTo>
                                  <a:pt x="682" y="4836"/>
                                </a:lnTo>
                                <a:lnTo>
                                  <a:pt x="682" y="4727"/>
                                </a:lnTo>
                                <a:lnTo>
                                  <a:pt x="682" y="4701"/>
                                </a:lnTo>
                                <a:lnTo>
                                  <a:pt x="586" y="4581"/>
                                </a:lnTo>
                                <a:lnTo>
                                  <a:pt x="538" y="4560"/>
                                </a:lnTo>
                                <a:lnTo>
                                  <a:pt x="489" y="4488"/>
                                </a:lnTo>
                                <a:lnTo>
                                  <a:pt x="476" y="4342"/>
                                </a:lnTo>
                                <a:lnTo>
                                  <a:pt x="476" y="4275"/>
                                </a:lnTo>
                                <a:lnTo>
                                  <a:pt x="524" y="4275"/>
                                </a:lnTo>
                                <a:lnTo>
                                  <a:pt x="620" y="4233"/>
                                </a:lnTo>
                                <a:lnTo>
                                  <a:pt x="655" y="4129"/>
                                </a:lnTo>
                                <a:lnTo>
                                  <a:pt x="524" y="3953"/>
                                </a:lnTo>
                                <a:lnTo>
                                  <a:pt x="414" y="3859"/>
                                </a:lnTo>
                                <a:lnTo>
                                  <a:pt x="379" y="3781"/>
                                </a:lnTo>
                                <a:lnTo>
                                  <a:pt x="379" y="3672"/>
                                </a:lnTo>
                                <a:lnTo>
                                  <a:pt x="317" y="3470"/>
                                </a:lnTo>
                                <a:lnTo>
                                  <a:pt x="241" y="3314"/>
                                </a:lnTo>
                                <a:lnTo>
                                  <a:pt x="186" y="3189"/>
                                </a:lnTo>
                                <a:lnTo>
                                  <a:pt x="172" y="2909"/>
                                </a:lnTo>
                                <a:lnTo>
                                  <a:pt x="269" y="2685"/>
                                </a:lnTo>
                                <a:lnTo>
                                  <a:pt x="289" y="2472"/>
                                </a:lnTo>
                                <a:lnTo>
                                  <a:pt x="352" y="2405"/>
                                </a:lnTo>
                                <a:lnTo>
                                  <a:pt x="283" y="2244"/>
                                </a:lnTo>
                                <a:lnTo>
                                  <a:pt x="159" y="2057"/>
                                </a:lnTo>
                                <a:lnTo>
                                  <a:pt x="110" y="1989"/>
                                </a:lnTo>
                                <a:lnTo>
                                  <a:pt x="110" y="1885"/>
                                </a:lnTo>
                                <a:lnTo>
                                  <a:pt x="0" y="1771"/>
                                </a:lnTo>
                                <a:lnTo>
                                  <a:pt x="0" y="1704"/>
                                </a:lnTo>
                                <a:lnTo>
                                  <a:pt x="0" y="1563"/>
                                </a:lnTo>
                                <a:lnTo>
                                  <a:pt x="96" y="1247"/>
                                </a:lnTo>
                                <a:lnTo>
                                  <a:pt x="186" y="1112"/>
                                </a:lnTo>
                                <a:lnTo>
                                  <a:pt x="234" y="1034"/>
                                </a:lnTo>
                                <a:lnTo>
                                  <a:pt x="269" y="1034"/>
                                </a:lnTo>
                                <a:lnTo>
                                  <a:pt x="317" y="1112"/>
                                </a:lnTo>
                                <a:lnTo>
                                  <a:pt x="352" y="1215"/>
                                </a:lnTo>
                                <a:lnTo>
                                  <a:pt x="365" y="1236"/>
                                </a:lnTo>
                                <a:lnTo>
                                  <a:pt x="462" y="1236"/>
                                </a:lnTo>
                                <a:lnTo>
                                  <a:pt x="524" y="1236"/>
                                </a:lnTo>
                                <a:lnTo>
                                  <a:pt x="545" y="1143"/>
                                </a:lnTo>
                                <a:lnTo>
                                  <a:pt x="641" y="784"/>
                                </a:lnTo>
                                <a:lnTo>
                                  <a:pt x="765" y="462"/>
                                </a:lnTo>
                                <a:lnTo>
                                  <a:pt x="862" y="114"/>
                                </a:lnTo>
                                <a:lnTo>
                                  <a:pt x="910" y="0"/>
                                </a:lnTo>
                              </a:path>
                            </a:pathLst>
                          </a:custGeom>
                          <a:noFill/>
                          <a:ln cap="sq" w="19080">
                            <a:solidFill>
                              <a:srgbClr val="000000"/>
                            </a:solidFill>
                            <a:miter/>
                          </a:ln>
                        </wps:spPr>
                        <wps:style>
                          <a:lnRef idx="0"/>
                          <a:fillRef idx="0"/>
                          <a:effectRef idx="0"/>
                          <a:fontRef idx="minor"/>
                        </wps:style>
                        <wps:bodyPr/>
                      </wps:wsp>
                      <wps:wsp>
                        <wps:cNvPr id="74" name=""/>
                        <wps:cNvSpPr/>
                        <wps:spPr>
                          <a:xfrm>
                            <a:off x="2328480" y="3751560"/>
                            <a:ext cx="577080" cy="407520"/>
                          </a:xfrm>
                          <a:custGeom>
                            <a:avLst/>
                            <a:gdLst/>
                            <a:ahLst/>
                            <a:rect l="l" t="t" r="r" b="b"/>
                            <a:pathLst>
                              <a:path w="523" h="369">
                                <a:moveTo>
                                  <a:pt x="0" y="0"/>
                                </a:moveTo>
                                <a:cubicBezTo>
                                  <a:pt x="38" y="9"/>
                                  <a:pt x="149" y="39"/>
                                  <a:pt x="228" y="54"/>
                                </a:cubicBezTo>
                                <a:cubicBezTo>
                                  <a:pt x="307" y="69"/>
                                  <a:pt x="431" y="36"/>
                                  <a:pt x="477" y="88"/>
                                </a:cubicBezTo>
                                <a:cubicBezTo>
                                  <a:pt x="523" y="140"/>
                                  <a:pt x="501" y="311"/>
                                  <a:pt x="507" y="369"/>
                                </a:cubicBezTo>
                              </a:path>
                            </a:pathLst>
                          </a:custGeom>
                          <a:noFill/>
                          <a:ln w="19080">
                            <a:solidFill>
                              <a:srgbClr val="000000"/>
                            </a:solidFill>
                            <a:round/>
                          </a:ln>
                        </wps:spPr>
                        <wps:style>
                          <a:lnRef idx="0"/>
                          <a:fillRef idx="0"/>
                          <a:effectRef idx="0"/>
                          <a:fontRef idx="minor"/>
                        </wps:style>
                        <wps:bodyPr/>
                      </wps:wsp>
                      <wps:wsp>
                        <wps:cNvPr id="75" name=""/>
                        <wps:cNvSpPr/>
                        <wps:spPr>
                          <a:xfrm>
                            <a:off x="1215360" y="1778760"/>
                            <a:ext cx="240840" cy="617400"/>
                          </a:xfrm>
                          <a:custGeom>
                            <a:avLst/>
                            <a:gdLst/>
                            <a:ahLst/>
                            <a:rect l="l" t="t" r="r" b="b"/>
                            <a:pathLst>
                              <a:path w="292" h="647">
                                <a:moveTo>
                                  <a:pt x="0" y="629"/>
                                </a:moveTo>
                                <a:cubicBezTo>
                                  <a:pt x="104" y="638"/>
                                  <a:pt x="209" y="647"/>
                                  <a:pt x="251" y="554"/>
                                </a:cubicBezTo>
                                <a:cubicBezTo>
                                  <a:pt x="292" y="462"/>
                                  <a:pt x="290" y="146"/>
                                  <a:pt x="251" y="73"/>
                                </a:cubicBezTo>
                                <a:cubicBezTo>
                                  <a:pt x="212" y="0"/>
                                  <a:pt x="66" y="108"/>
                                  <a:pt x="17" y="117"/>
                                </a:cubicBezTo>
                              </a:path>
                            </a:pathLst>
                          </a:custGeom>
                          <a:noFill/>
                          <a:ln w="19080">
                            <a:solidFill>
                              <a:srgbClr val="000000"/>
                            </a:solidFill>
                            <a:round/>
                          </a:ln>
                        </wps:spPr>
                        <wps:style>
                          <a:lnRef idx="0"/>
                          <a:fillRef idx="0"/>
                          <a:effectRef idx="0"/>
                          <a:fontRef idx="minor"/>
                        </wps:style>
                        <wps:bodyPr/>
                      </wps:wsp>
                      <wps:wsp>
                        <wps:cNvPr id="76" name=""/>
                        <wps:cNvSpPr/>
                        <wps:spPr>
                          <a:xfrm>
                            <a:off x="1064880" y="2048400"/>
                            <a:ext cx="82080" cy="72360"/>
                          </a:xfrm>
                          <a:custGeom>
                            <a:avLst/>
                            <a:gdLst/>
                            <a:ahLst/>
                            <a:rect l="l" t="t" r="r" b="b"/>
                            <a:pathLst>
                              <a:path w="75" h="66">
                                <a:moveTo>
                                  <a:pt x="75" y="0"/>
                                </a:moveTo>
                                <a:lnTo>
                                  <a:pt x="0" y="66"/>
                                </a:lnTo>
                              </a:path>
                            </a:pathLst>
                          </a:custGeom>
                          <a:noFill/>
                          <a:ln w="19080">
                            <a:solidFill>
                              <a:srgbClr val="000000"/>
                            </a:solidFill>
                            <a:round/>
                          </a:ln>
                        </wps:spPr>
                        <wps:style>
                          <a:lnRef idx="0"/>
                          <a:fillRef idx="0"/>
                          <a:effectRef idx="0"/>
                          <a:fontRef idx="minor"/>
                        </wps:style>
                        <wps:bodyPr/>
                      </wps:wsp>
                      <wps:wsp>
                        <wps:cNvPr id="77" name=""/>
                        <wps:cNvSpPr/>
                        <wps:spPr>
                          <a:xfrm>
                            <a:off x="1551960" y="1821960"/>
                            <a:ext cx="843840" cy="1474560"/>
                          </a:xfrm>
                          <a:custGeom>
                            <a:avLst/>
                            <a:gdLst/>
                            <a:ahLst/>
                            <a:rect l="l" t="t" r="r" b="b"/>
                            <a:pathLst>
                              <a:path w="766" h="1337">
                                <a:moveTo>
                                  <a:pt x="0" y="1337"/>
                                </a:moveTo>
                                <a:cubicBezTo>
                                  <a:pt x="45" y="1326"/>
                                  <a:pt x="179" y="1285"/>
                                  <a:pt x="269" y="1268"/>
                                </a:cubicBezTo>
                                <a:cubicBezTo>
                                  <a:pt x="359" y="1251"/>
                                  <a:pt x="505" y="1301"/>
                                  <a:pt x="538" y="1234"/>
                                </a:cubicBezTo>
                                <a:cubicBezTo>
                                  <a:pt x="570" y="1168"/>
                                  <a:pt x="434" y="949"/>
                                  <a:pt x="464" y="868"/>
                                </a:cubicBezTo>
                                <a:cubicBezTo>
                                  <a:pt x="496" y="788"/>
                                  <a:pt x="685" y="799"/>
                                  <a:pt x="725" y="753"/>
                                </a:cubicBezTo>
                                <a:cubicBezTo>
                                  <a:pt x="766" y="706"/>
                                  <a:pt x="732" y="619"/>
                                  <a:pt x="710" y="587"/>
                                </a:cubicBezTo>
                                <a:cubicBezTo>
                                  <a:pt x="688" y="555"/>
                                  <a:pt x="608" y="607"/>
                                  <a:pt x="591" y="560"/>
                                </a:cubicBezTo>
                                <a:cubicBezTo>
                                  <a:pt x="574" y="514"/>
                                  <a:pt x="616" y="402"/>
                                  <a:pt x="607" y="308"/>
                                </a:cubicBezTo>
                                <a:cubicBezTo>
                                  <a:pt x="598" y="215"/>
                                  <a:pt x="552" y="64"/>
                                  <a:pt x="538" y="0"/>
                                </a:cubicBezTo>
                              </a:path>
                            </a:pathLst>
                          </a:custGeom>
                          <a:noFill/>
                          <a:ln w="19080">
                            <a:solidFill>
                              <a:srgbClr val="000000"/>
                            </a:solidFill>
                            <a:round/>
                          </a:ln>
                        </wps:spPr>
                        <wps:style>
                          <a:lnRef idx="0"/>
                          <a:fillRef idx="0"/>
                          <a:effectRef idx="0"/>
                          <a:fontRef idx="minor"/>
                        </wps:style>
                        <wps:bodyPr/>
                      </wps:wsp>
                      <wps:wsp>
                        <wps:cNvPr id="78" name=""/>
                        <wps:cNvSpPr/>
                        <wps:spPr>
                          <a:xfrm>
                            <a:off x="1326600" y="2736360"/>
                            <a:ext cx="774000" cy="126360"/>
                          </a:xfrm>
                          <a:custGeom>
                            <a:avLst/>
                            <a:gdLst/>
                            <a:ahLst/>
                            <a:rect l="l" t="t" r="r" b="b"/>
                            <a:pathLst>
                              <a:path w="703" h="115">
                                <a:moveTo>
                                  <a:pt x="0" y="115"/>
                                </a:moveTo>
                                <a:cubicBezTo>
                                  <a:pt x="118" y="96"/>
                                  <a:pt x="557" y="24"/>
                                  <a:pt x="703" y="0"/>
                                </a:cubicBezTo>
                              </a:path>
                            </a:pathLst>
                          </a:custGeom>
                          <a:noFill/>
                          <a:ln w="19080">
                            <a:solidFill>
                              <a:srgbClr val="000000"/>
                            </a:solidFill>
                            <a:round/>
                          </a:ln>
                        </wps:spPr>
                        <wps:style>
                          <a:lnRef idx="0"/>
                          <a:fillRef idx="0"/>
                          <a:effectRef idx="0"/>
                          <a:fontRef idx="minor"/>
                        </wps:style>
                        <wps:bodyPr/>
                      </wps:wsp>
                      <wps:wsp>
                        <wps:cNvPr id="79" name=""/>
                        <wps:cNvSpPr/>
                        <wps:spPr>
                          <a:xfrm>
                            <a:off x="1669320" y="2166120"/>
                            <a:ext cx="545400" cy="630000"/>
                          </a:xfrm>
                          <a:custGeom>
                            <a:avLst/>
                            <a:gdLst/>
                            <a:ahLst/>
                            <a:rect l="l" t="t" r="r" b="b"/>
                            <a:pathLst>
                              <a:path w="495" h="572">
                                <a:moveTo>
                                  <a:pt x="49" y="572"/>
                                </a:moveTo>
                                <a:cubicBezTo>
                                  <a:pt x="67" y="533"/>
                                  <a:pt x="162" y="417"/>
                                  <a:pt x="163" y="337"/>
                                </a:cubicBezTo>
                                <a:cubicBezTo>
                                  <a:pt x="164" y="257"/>
                                  <a:pt x="0" y="146"/>
                                  <a:pt x="55" y="90"/>
                                </a:cubicBezTo>
                                <a:cubicBezTo>
                                  <a:pt x="110" y="34"/>
                                  <a:pt x="303" y="17"/>
                                  <a:pt x="495" y="0"/>
                                </a:cubicBezTo>
                              </a:path>
                            </a:pathLst>
                          </a:custGeom>
                          <a:noFill/>
                          <a:ln w="19080">
                            <a:solidFill>
                              <a:srgbClr val="000000"/>
                            </a:solidFill>
                            <a:round/>
                          </a:ln>
                        </wps:spPr>
                        <wps:style>
                          <a:lnRef idx="0"/>
                          <a:fillRef idx="0"/>
                          <a:effectRef idx="0"/>
                          <a:fontRef idx="minor"/>
                        </wps:style>
                        <wps:bodyPr/>
                      </wps:wsp>
                      <wps:wsp>
                        <wps:cNvPr id="80" name=""/>
                        <wps:cNvSpPr/>
                        <wps:spPr>
                          <a:xfrm>
                            <a:off x="726480" y="656640"/>
                            <a:ext cx="379080" cy="428040"/>
                          </a:xfrm>
                          <a:custGeom>
                            <a:avLst/>
                            <a:gdLst/>
                            <a:ahLst/>
                            <a:rect l="l" t="t" r="r" b="b"/>
                            <a:pathLst>
                              <a:path w="344" h="388">
                                <a:moveTo>
                                  <a:pt x="55" y="44"/>
                                </a:moveTo>
                                <a:cubicBezTo>
                                  <a:pt x="96" y="44"/>
                                  <a:pt x="266" y="0"/>
                                  <a:pt x="305" y="46"/>
                                </a:cubicBezTo>
                                <a:cubicBezTo>
                                  <a:pt x="344" y="92"/>
                                  <a:pt x="342" y="264"/>
                                  <a:pt x="291" y="321"/>
                                </a:cubicBezTo>
                                <a:cubicBezTo>
                                  <a:pt x="240" y="378"/>
                                  <a:pt x="60" y="374"/>
                                  <a:pt x="0" y="388"/>
                                </a:cubicBezTo>
                              </a:path>
                            </a:pathLst>
                          </a:custGeom>
                          <a:noFill/>
                          <a:ln w="19080">
                            <a:solidFill>
                              <a:srgbClr val="000000"/>
                            </a:solidFill>
                            <a:round/>
                          </a:ln>
                        </wps:spPr>
                        <wps:style>
                          <a:lnRef idx="0"/>
                          <a:fillRef idx="0"/>
                          <a:effectRef idx="0"/>
                          <a:fontRef idx="minor"/>
                        </wps:style>
                        <wps:bodyPr/>
                      </wps:wsp>
                      <wps:wsp>
                        <wps:cNvPr id="81" name=""/>
                        <wps:cNvSpPr/>
                        <wps:spPr>
                          <a:xfrm>
                            <a:off x="823680" y="993240"/>
                            <a:ext cx="239400" cy="541080"/>
                          </a:xfrm>
                          <a:custGeom>
                            <a:avLst/>
                            <a:gdLst/>
                            <a:ahLst/>
                            <a:rect l="l" t="t" r="r" b="b"/>
                            <a:pathLst>
                              <a:path w="291" h="567">
                                <a:moveTo>
                                  <a:pt x="291" y="0"/>
                                </a:moveTo>
                                <a:cubicBezTo>
                                  <a:pt x="288" y="31"/>
                                  <a:pt x="275" y="130"/>
                                  <a:pt x="270" y="186"/>
                                </a:cubicBezTo>
                                <a:cubicBezTo>
                                  <a:pt x="265" y="242"/>
                                  <a:pt x="267" y="294"/>
                                  <a:pt x="261" y="336"/>
                                </a:cubicBezTo>
                                <a:cubicBezTo>
                                  <a:pt x="255" y="378"/>
                                  <a:pt x="239" y="412"/>
                                  <a:pt x="231" y="438"/>
                                </a:cubicBezTo>
                                <a:cubicBezTo>
                                  <a:pt x="223" y="464"/>
                                  <a:pt x="248" y="474"/>
                                  <a:pt x="210" y="495"/>
                                </a:cubicBezTo>
                                <a:cubicBezTo>
                                  <a:pt x="172" y="516"/>
                                  <a:pt x="44" y="552"/>
                                  <a:pt x="0" y="567"/>
                                </a:cubicBezTo>
                              </a:path>
                            </a:pathLst>
                          </a:custGeom>
                          <a:noFill/>
                          <a:ln w="19080">
                            <a:solidFill>
                              <a:srgbClr val="000000"/>
                            </a:solidFill>
                            <a:round/>
                          </a:ln>
                        </wps:spPr>
                        <wps:style>
                          <a:lnRef idx="0"/>
                          <a:fillRef idx="0"/>
                          <a:effectRef idx="0"/>
                          <a:fontRef idx="minor"/>
                        </wps:style>
                        <wps:bodyPr/>
                      </wps:wsp>
                      <wps:wsp>
                        <wps:cNvPr id="82" name=""/>
                        <wps:cNvSpPr/>
                        <wps:spPr>
                          <a:xfrm>
                            <a:off x="2096640" y="3508920"/>
                            <a:ext cx="393120" cy="281880"/>
                          </a:xfrm>
                          <a:custGeom>
                            <a:avLst/>
                            <a:gdLst/>
                            <a:ahLst/>
                            <a:rect l="l" t="t" r="r" b="b"/>
                            <a:pathLst>
                              <a:path w="357" h="257">
                                <a:moveTo>
                                  <a:pt x="0" y="65"/>
                                </a:moveTo>
                                <a:cubicBezTo>
                                  <a:pt x="28" y="60"/>
                                  <a:pt x="113" y="0"/>
                                  <a:pt x="172" y="32"/>
                                </a:cubicBezTo>
                                <a:cubicBezTo>
                                  <a:pt x="231" y="64"/>
                                  <a:pt x="319" y="210"/>
                                  <a:pt x="357" y="257"/>
                                </a:cubicBezTo>
                              </a:path>
                            </a:pathLst>
                          </a:custGeom>
                          <a:noFill/>
                          <a:ln w="19080">
                            <a:solidFill>
                              <a:srgbClr val="000000"/>
                            </a:solidFill>
                            <a:round/>
                          </a:ln>
                        </wps:spPr>
                        <wps:style>
                          <a:lnRef idx="0"/>
                          <a:fillRef idx="0"/>
                          <a:effectRef idx="0"/>
                          <a:fontRef idx="minor"/>
                        </wps:style>
                        <wps:bodyPr/>
                      </wps:wsp>
                      <wps:wsp>
                        <wps:cNvPr id="83" name=""/>
                        <wps:cNvSpPr/>
                        <wps:spPr>
                          <a:xfrm>
                            <a:off x="872640" y="1463040"/>
                            <a:ext cx="204480" cy="280800"/>
                          </a:xfrm>
                          <a:custGeom>
                            <a:avLst/>
                            <a:gdLst/>
                            <a:ahLst/>
                            <a:rect l="l" t="t" r="r" b="b"/>
                            <a:pathLst>
                              <a:path w="185" h="255">
                                <a:moveTo>
                                  <a:pt x="0" y="255"/>
                                </a:moveTo>
                                <a:cubicBezTo>
                                  <a:pt x="27" y="240"/>
                                  <a:pt x="133" y="201"/>
                                  <a:pt x="159" y="171"/>
                                </a:cubicBezTo>
                                <a:cubicBezTo>
                                  <a:pt x="185" y="141"/>
                                  <a:pt x="164" y="103"/>
                                  <a:pt x="157" y="75"/>
                                </a:cubicBezTo>
                                <a:cubicBezTo>
                                  <a:pt x="150" y="47"/>
                                  <a:pt x="132" y="9"/>
                                  <a:pt x="116" y="0"/>
                                </a:cubicBezTo>
                              </a:path>
                            </a:pathLst>
                          </a:custGeom>
                          <a:noFill/>
                          <a:ln w="19080">
                            <a:solidFill>
                              <a:srgbClr val="000000"/>
                            </a:solidFill>
                            <a:round/>
                          </a:ln>
                        </wps:spPr>
                        <wps:style>
                          <a:lnRef idx="0"/>
                          <a:fillRef idx="0"/>
                          <a:effectRef idx="0"/>
                          <a:fontRef idx="minor"/>
                        </wps:style>
                        <wps:bodyPr/>
                      </wps:wsp>
                      <wps:wsp>
                        <wps:cNvSpPr txBox="1"/>
                        <wps:spPr>
                          <a:xfrm>
                            <a:off x="1446480" y="1296720"/>
                            <a:ext cx="5396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wps:txbx>
                        <wps:bodyPr wrap="square" anchor="ctr">
                          <a:noAutofit/>
                        </wps:bodyPr>
                      </wps:wsp>
                      <wps:wsp>
                        <wps:cNvSpPr txBox="1"/>
                        <wps:spPr>
                          <a:xfrm>
                            <a:off x="2208600" y="2637720"/>
                            <a:ext cx="5144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SP15</w:t>
                              </w:r>
                            </w:p>
                          </w:txbxContent>
                        </wps:txbx>
                        <wps:bodyPr wrap="square" anchor="ctr">
                          <a:noAutofit/>
                        </wps:bodyPr>
                      </wps:wsp>
                      <wps:wsp>
                        <wps:cNvSpPr txBox="1"/>
                        <wps:spPr>
                          <a:xfrm>
                            <a:off x="1685160" y="3189600"/>
                            <a:ext cx="656640" cy="243720"/>
                          </a:xfrm>
                          <a:prstGeom prst="rect">
                            <a:avLst/>
                          </a:prstGeom>
                          <a:noFill/>
                          <a:ln w="0">
                            <a:noFill/>
                          </a:ln>
                        </wps:spPr>
                        <wps:txbx>
                          <w:txbxContent>
                            <w:p>
                              <w:pPr>
                                <w:overflowPunct w:val="false"/>
                                <w:bidi w:val="0"/>
                                <w:rPr/>
                              </w:pPr>
                              <w:r>
                                <w:rPr>
                                  <w:kern w:val="2"/>
                                  <w:sz w:val="20"/>
                                  <w:b/>
                                  <w:szCs w:val="20"/>
                                  <w:rFonts w:ascii="Times New Roman" w:hAnsi="Times New Roman" w:eastAsia="Times New Roman" w:cs="Times New Roman"/>
                                  <w:color w:val="000000"/>
                                  <w:lang w:val="en-US" w:bidi="ar-SA"/>
                                </w:rPr>
                                <w:t>LADWP</w:t>
                              </w:r>
                            </w:p>
                          </w:txbxContent>
                        </wps:txbx>
                        <wps:bodyPr wrap="square" anchor="ctr">
                          <a:noAutofit/>
                        </wps:bodyPr>
                      </wps:wsp>
                      <wps:wsp>
                        <wps:cNvSpPr/>
                        <wps:spPr>
                          <a:xfrm>
                            <a:off x="1125360" y="278640"/>
                            <a:ext cx="310680" cy="1113840"/>
                          </a:xfrm>
                          <a:prstGeom prst="line">
                            <a:avLst/>
                          </a:prstGeom>
                          <a:ln w="6480">
                            <a:solidFill>
                              <a:srgbClr val="000000"/>
                            </a:solidFill>
                            <a:miter/>
                          </a:ln>
                        </wps:spPr>
                        <wps:style>
                          <a:lnRef idx="0"/>
                          <a:fillRef idx="0"/>
                          <a:effectRef idx="0"/>
                          <a:fontRef idx="minor"/>
                        </wps:style>
                        <wps:bodyPr/>
                      </wps:wsp>
                      <wps:wsp>
                        <wps:cNvSpPr/>
                        <wps:spPr>
                          <a:xfrm flipH="1">
                            <a:off x="1445760" y="281880"/>
                            <a:ext cx="369720" cy="1098000"/>
                          </a:xfrm>
                          <a:prstGeom prst="line">
                            <a:avLst/>
                          </a:prstGeom>
                          <a:ln w="6480">
                            <a:solidFill>
                              <a:srgbClr val="000000"/>
                            </a:solidFill>
                            <a:miter/>
                          </a:ln>
                        </wps:spPr>
                        <wps:style>
                          <a:lnRef idx="0"/>
                          <a:fillRef idx="0"/>
                          <a:effectRef idx="0"/>
                          <a:fontRef idx="minor"/>
                        </wps:style>
                        <wps:bodyPr/>
                      </wps:wsp>
                      <wps:wsp>
                        <wps:cNvSpPr/>
                        <wps:spPr>
                          <a:xfrm flipH="1">
                            <a:off x="1438920" y="1010880"/>
                            <a:ext cx="925200" cy="372600"/>
                          </a:xfrm>
                          <a:prstGeom prst="line">
                            <a:avLst/>
                          </a:prstGeom>
                          <a:ln w="6480">
                            <a:solidFill>
                              <a:srgbClr val="000000"/>
                            </a:solidFill>
                            <a:miter/>
                          </a:ln>
                        </wps:spPr>
                        <wps:style>
                          <a:lnRef idx="0"/>
                          <a:fillRef idx="0"/>
                          <a:effectRef idx="0"/>
                          <a:fontRef idx="minor"/>
                        </wps:style>
                        <wps:bodyPr/>
                      </wps:wsp>
                      <wps:wsp>
                        <wps:cNvSpPr/>
                        <wps:spPr>
                          <a:xfrm flipV="1">
                            <a:off x="2036520" y="3179520"/>
                            <a:ext cx="516960" cy="271080"/>
                          </a:xfrm>
                          <a:prstGeom prst="line">
                            <a:avLst/>
                          </a:prstGeom>
                          <a:ln w="6480">
                            <a:solidFill>
                              <a:srgbClr val="000000"/>
                            </a:solidFill>
                            <a:miter/>
                          </a:ln>
                        </wps:spPr>
                        <wps:style>
                          <a:lnRef idx="0"/>
                          <a:fillRef idx="0"/>
                          <a:effectRef idx="0"/>
                          <a:fontRef idx="minor"/>
                        </wps:style>
                        <wps:bodyPr/>
                      </wps:wsp>
                      <wps:wsp>
                        <wps:cNvSpPr/>
                        <wps:spPr>
                          <a:xfrm flipV="1">
                            <a:off x="2550240" y="2812320"/>
                            <a:ext cx="982440" cy="370800"/>
                          </a:xfrm>
                          <a:prstGeom prst="line">
                            <a:avLst/>
                          </a:prstGeom>
                          <a:ln w="6480">
                            <a:solidFill>
                              <a:srgbClr val="000000"/>
                            </a:solidFill>
                            <a:miter/>
                          </a:ln>
                        </wps:spPr>
                        <wps:style>
                          <a:lnRef idx="0"/>
                          <a:fillRef idx="0"/>
                          <a:effectRef idx="0"/>
                          <a:fontRef idx="minor"/>
                        </wps:style>
                        <wps:bodyPr/>
                      </wps:wsp>
                      <wps:wsp>
                        <wps:cNvSpPr/>
                        <wps:spPr>
                          <a:xfrm>
                            <a:off x="2577600" y="3189600"/>
                            <a:ext cx="1961640" cy="590040"/>
                          </a:xfrm>
                          <a:prstGeom prst="line">
                            <a:avLst/>
                          </a:prstGeom>
                          <a:ln w="6480">
                            <a:solidFill>
                              <a:srgbClr val="000000"/>
                            </a:solidFill>
                            <a:miter/>
                          </a:ln>
                        </wps:spPr>
                        <wps:style>
                          <a:lnRef idx="0"/>
                          <a:fillRef idx="0"/>
                          <a:effectRef idx="0"/>
                          <a:fontRef idx="minor"/>
                        </wps:style>
                        <wps:bodyPr/>
                      </wps:wsp>
                      <wps:wsp>
                        <wps:cNvSpPr/>
                        <wps:spPr>
                          <a:xfrm>
                            <a:off x="1447200" y="1418760"/>
                            <a:ext cx="1099800" cy="1767960"/>
                          </a:xfrm>
                          <a:prstGeom prst="line">
                            <a:avLst/>
                          </a:prstGeom>
                          <a:ln w="6480">
                            <a:solidFill>
                              <a:srgbClr val="000000"/>
                            </a:solidFill>
                            <a:miter/>
                          </a:ln>
                        </wps:spPr>
                        <wps:style>
                          <a:lnRef idx="0"/>
                          <a:fillRef idx="0"/>
                          <a:effectRef idx="0"/>
                          <a:fontRef idx="minor"/>
                        </wps:style>
                        <wps:bodyPr/>
                      </wps:wsp>
                      <wps:wsp>
                        <wps:cNvSpPr txBox="1"/>
                        <wps:spPr>
                          <a:xfrm>
                            <a:off x="1010160" y="0"/>
                            <a:ext cx="96948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wps:txbx>
                        <wps:bodyPr wrap="square" anchor="ctr">
                          <a:noAutofit/>
                        </wps:bodyPr>
                      </wps:wsp>
                      <wps:wsp>
                        <wps:cNvSpPr txBox="1"/>
                        <wps:spPr>
                          <a:xfrm>
                            <a:off x="0" y="77400"/>
                            <a:ext cx="116460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Delta (Cascade)</w:t>
                              </w:r>
                            </w:p>
                          </w:txbxContent>
                        </wps:txbx>
                        <wps:bodyPr wrap="square" anchor="ctr">
                          <a:noAutofit/>
                        </wps:bodyPr>
                      </wps:wsp>
                      <wps:wsp>
                        <wps:cNvSpPr txBox="1"/>
                        <wps:spPr>
                          <a:xfrm>
                            <a:off x="1294920" y="123120"/>
                            <a:ext cx="54864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wps:txbx>
                        <wps:bodyPr wrap="square" anchor="ctr">
                          <a:noAutofit/>
                        </wps:bodyPr>
                      </wps:wsp>
                      <wps:wsp>
                        <wps:cNvSpPr txBox="1"/>
                        <wps:spPr>
                          <a:xfrm>
                            <a:off x="2361600" y="855360"/>
                            <a:ext cx="6681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Summit</w:t>
                              </w:r>
                            </w:p>
                          </w:txbxContent>
                        </wps:txbx>
                        <wps:bodyPr wrap="square" anchor="ctr">
                          <a:noAutofit/>
                        </wps:bodyPr>
                      </wps:wsp>
                      <wps:wsp>
                        <wps:cNvSpPr txBox="1"/>
                        <wps:spPr>
                          <a:xfrm>
                            <a:off x="4038120" y="3856320"/>
                            <a:ext cx="8661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Palo Verde</w:t>
                              </w:r>
                            </w:p>
                          </w:txbxContent>
                        </wps:txbx>
                        <wps:bodyPr wrap="square" anchor="ctr">
                          <a:noAutofit/>
                        </wps:bodyPr>
                      </wps:wsp>
                      <wps:wsp>
                        <wps:cNvSpPr txBox="1"/>
                        <wps:spPr>
                          <a:xfrm>
                            <a:off x="3352320" y="2866320"/>
                            <a:ext cx="7441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Eldorado</w:t>
                              </w:r>
                            </w:p>
                          </w:txbxContent>
                        </wps:txbx>
                        <wps:bodyPr wrap="square" anchor="ctr">
                          <a:noAutofit/>
                        </wps:bodyPr>
                      </wps:wsp>
                      <wps:wsp>
                        <wps:cNvSpPr txBox="1"/>
                        <wps:spPr>
                          <a:xfrm>
                            <a:off x="828000" y="3322440"/>
                            <a:ext cx="847080" cy="45648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bidi="ar-SA"/>
                                </w:rPr>
                                <w:t>Sylmar</w:t>
                              </w:r>
                            </w:p>
                            <w:p>
                              <w:pPr>
                                <w:overflowPunct w:val="false"/>
                                <w:bidi w:val="0"/>
                                <w:rPr/>
                              </w:pPr>
                              <w:r>
                                <w:rPr>
                                  <w:kern w:val="2"/>
                                  <w:sz w:val="24"/>
                                  <w:szCs w:val="20"/>
                                  <w:rFonts w:ascii="Times New Roman" w:hAnsi="Times New Roman" w:eastAsia="Times New Roman" w:cs="Times New Roman"/>
                                  <w:color w:val="000000"/>
                                  <w:lang w:val="en-US" w:bidi="ar-SA"/>
                                </w:rPr>
                                <w:t>Victorville</w:t>
                              </w:r>
                            </w:p>
                          </w:txbxContent>
                        </wps:txbx>
                        <wps:bodyPr wrap="square" anchor="t">
                          <a:noAutofit/>
                        </wps:bodyPr>
                      </wps:wsp>
                      <wps:wsp>
                        <wps:cNvSpPr/>
                        <wps:spPr>
                          <a:xfrm flipV="1">
                            <a:off x="1551960" y="3493800"/>
                            <a:ext cx="482040" cy="24840"/>
                          </a:xfrm>
                          <a:prstGeom prst="line">
                            <a:avLst/>
                          </a:prstGeom>
                          <a:ln w="3240">
                            <a:solidFill>
                              <a:srgbClr val="000000"/>
                            </a:solidFill>
                            <a:miter/>
                            <a:tailEnd len="med" type="triangle" w="med"/>
                          </a:ln>
                        </wps:spPr>
                        <wps:style>
                          <a:lnRef idx="0"/>
                          <a:fillRef idx="0"/>
                          <a:effectRef idx="0"/>
                          <a:fontRef idx="minor"/>
                        </wps:style>
                        <wps:bodyPr/>
                      </wps:wsp>
                      <wps:wsp>
                        <wps:cNvSpPr/>
                        <wps:spPr>
                          <a:xfrm flipV="1">
                            <a:off x="2099880" y="3180240"/>
                            <a:ext cx="452160" cy="345600"/>
                          </a:xfrm>
                          <a:prstGeom prst="line">
                            <a:avLst/>
                          </a:prstGeom>
                          <a:ln w="6480">
                            <a:solidFill>
                              <a:srgbClr val="000000"/>
                            </a:solidFill>
                            <a:miter/>
                          </a:ln>
                        </wps:spPr>
                        <wps:style>
                          <a:lnRef idx="0"/>
                          <a:fillRef idx="0"/>
                          <a:effectRef idx="0"/>
                          <a:fontRef idx="minor"/>
                        </wps:style>
                        <wps:bodyPr/>
                      </wps:wsp>
                      <wps:wsp>
                        <wps:cNvSpPr txBox="1"/>
                        <wps:spPr>
                          <a:xfrm>
                            <a:off x="3961080" y="2790360"/>
                            <a:ext cx="8107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Moenkopi</w:t>
                              </w:r>
                            </w:p>
                          </w:txbxContent>
                        </wps:txbx>
                        <wps:bodyPr wrap="square" anchor="ctr">
                          <a:noAutofit/>
                        </wps:bodyPr>
                      </wps:wsp>
                      <wps:wsp>
                        <wps:cNvSpPr txBox="1"/>
                        <wps:spPr>
                          <a:xfrm>
                            <a:off x="4038120" y="2485440"/>
                            <a:ext cx="9925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Four Corners</w:t>
                              </w:r>
                            </w:p>
                          </w:txbxContent>
                        </wps:txbx>
                        <wps:bodyPr wrap="square" anchor="ctr">
                          <a:noAutofit/>
                        </wps:bodyPr>
                      </wps:wsp>
                      <wps:wsp>
                        <wps:cNvPr id="84" name=""/>
                        <wps:cNvSpPr/>
                        <wps:spPr>
                          <a:xfrm>
                            <a:off x="1412280" y="1356840"/>
                            <a:ext cx="52200" cy="53280"/>
                          </a:xfrm>
                          <a:prstGeom prst="rect">
                            <a:avLst/>
                          </a:prstGeom>
                          <a:solidFill>
                            <a:srgbClr val="0000ff"/>
                          </a:solidFill>
                          <a:ln w="9360">
                            <a:solidFill>
                              <a:srgbClr val="000000"/>
                            </a:solidFill>
                            <a:miter/>
                          </a:ln>
                        </wps:spPr>
                        <wps:style>
                          <a:lnRef idx="0"/>
                          <a:fillRef idx="0"/>
                          <a:effectRef idx="0"/>
                          <a:fontRef idx="minor"/>
                        </wps:style>
                        <wps:bodyPr/>
                      </wps:wsp>
                      <wps:wsp>
                        <wps:cNvPr id="85" name=""/>
                        <wps:cNvSpPr/>
                        <wps:spPr>
                          <a:xfrm>
                            <a:off x="1064880" y="2032560"/>
                            <a:ext cx="24840" cy="2484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3275280" y="594360"/>
                            <a:ext cx="1447200" cy="640800"/>
                          </a:xfrm>
                          <a:prstGeom prst="rect">
                            <a:avLst/>
                          </a:prstGeom>
                          <a:noFill/>
                          <a:ln w="0">
                            <a:noFill/>
                          </a:ln>
                        </wps:spPr>
                        <wps:txbx>
                          <w:txbxContent>
                            <w:p>
                              <w:pPr>
                                <w:overflowPunct w:val="false"/>
                                <w:bidi w:val="0"/>
                                <w:jc w:val="center"/>
                                <w:rPr/>
                              </w:pPr>
                              <w:r>
                                <w:rPr>
                                  <w:kern w:val="2"/>
                                  <w:sz w:val="36"/>
                                  <w:szCs w:val="20"/>
                                  <w:rFonts w:ascii="Times New Roman" w:hAnsi="Times New Roman" w:eastAsia="Times New Roman" w:cs="Times New Roman"/>
                                  <w:color w:val="000000"/>
                                  <w:lang w:val="en-US" w:bidi="ar-SA"/>
                                </w:rPr>
                                <w:t>External System</w:t>
                              </w:r>
                            </w:p>
                          </w:txbxContent>
                        </wps:txbx>
                        <wps:bodyPr wrap="square" anchor="ctr">
                          <a:noAutofit/>
                        </wps:bodyPr>
                      </wps:wsp>
                      <wps:wsp>
                        <wps:cNvSpPr txBox="1"/>
                        <wps:spPr>
                          <a:xfrm>
                            <a:off x="3275280" y="2180520"/>
                            <a:ext cx="16365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McCullough (LADWP)</w:t>
                              </w:r>
                            </w:p>
                          </w:txbxContent>
                        </wps:txbx>
                        <wps:bodyPr wrap="square" anchor="ctr">
                          <a:noAutofit/>
                        </wps:bodyPr>
                      </wps:wsp>
                      <wps:wsp>
                        <wps:cNvSpPr/>
                        <wps:spPr>
                          <a:xfrm flipV="1">
                            <a:off x="2543760" y="2408400"/>
                            <a:ext cx="883800" cy="780480"/>
                          </a:xfrm>
                          <a:prstGeom prst="line">
                            <a:avLst/>
                          </a:prstGeom>
                          <a:ln w="6480">
                            <a:solidFill>
                              <a:srgbClr val="000000"/>
                            </a:solidFill>
                            <a:miter/>
                          </a:ln>
                        </wps:spPr>
                        <wps:style>
                          <a:lnRef idx="0"/>
                          <a:fillRef idx="0"/>
                          <a:effectRef idx="0"/>
                          <a:fontRef idx="minor"/>
                        </wps:style>
                        <wps:bodyPr/>
                      </wps:wsp>
                      <wps:wsp>
                        <wps:cNvSpPr/>
                        <wps:spPr>
                          <a:xfrm>
                            <a:off x="3533040" y="2809080"/>
                            <a:ext cx="1284120" cy="0"/>
                          </a:xfrm>
                          <a:prstGeom prst="line">
                            <a:avLst/>
                          </a:prstGeom>
                          <a:ln w="6480">
                            <a:solidFill>
                              <a:srgbClr val="000000"/>
                            </a:solidFill>
                            <a:miter/>
                          </a:ln>
                        </wps:spPr>
                        <wps:style>
                          <a:lnRef idx="0"/>
                          <a:fillRef idx="0"/>
                          <a:effectRef idx="0"/>
                          <a:fontRef idx="minor"/>
                        </wps:style>
                        <wps:bodyPr/>
                      </wps:wsp>
                      <wps:wsp>
                        <wps:cNvPr id="86" name=""/>
                        <wps:cNvSpPr/>
                        <wps:spPr>
                          <a:xfrm>
                            <a:off x="808920" y="15120"/>
                            <a:ext cx="4112280" cy="4526280"/>
                          </a:xfrm>
                          <a:custGeom>
                            <a:avLst/>
                            <a:gdLst/>
                            <a:ahLst/>
                            <a:rect l="l" t="t" r="r" b="b"/>
                            <a:pathLst>
                              <a:path w="2591" h="2804">
                                <a:moveTo>
                                  <a:pt x="6" y="180"/>
                                </a:moveTo>
                                <a:lnTo>
                                  <a:pt x="832" y="270"/>
                                </a:lnTo>
                                <a:lnTo>
                                  <a:pt x="832" y="1037"/>
                                </a:lnTo>
                                <a:lnTo>
                                  <a:pt x="1866" y="2170"/>
                                </a:lnTo>
                                <a:lnTo>
                                  <a:pt x="1766" y="2337"/>
                                </a:lnTo>
                                <a:lnTo>
                                  <a:pt x="1549" y="2287"/>
                                </a:lnTo>
                                <a:lnTo>
                                  <a:pt x="1268" y="2314"/>
                                </a:lnTo>
                                <a:lnTo>
                                  <a:pt x="1307" y="2443"/>
                                </a:lnTo>
                                <a:lnTo>
                                  <a:pt x="1307" y="2633"/>
                                </a:lnTo>
                                <a:lnTo>
                                  <a:pt x="799" y="2637"/>
                                </a:lnTo>
                                <a:lnTo>
                                  <a:pt x="795" y="2248"/>
                                </a:lnTo>
                                <a:lnTo>
                                  <a:pt x="855" y="2193"/>
                                </a:lnTo>
                                <a:lnTo>
                                  <a:pt x="895" y="2177"/>
                                </a:lnTo>
                                <a:lnTo>
                                  <a:pt x="832" y="2137"/>
                                </a:lnTo>
                                <a:lnTo>
                                  <a:pt x="765" y="2104"/>
                                </a:lnTo>
                                <a:lnTo>
                                  <a:pt x="699" y="2170"/>
                                </a:lnTo>
                                <a:lnTo>
                                  <a:pt x="699" y="2804"/>
                                </a:lnTo>
                                <a:lnTo>
                                  <a:pt x="2591" y="2801"/>
                                </a:lnTo>
                                <a:lnTo>
                                  <a:pt x="2591" y="7"/>
                                </a:lnTo>
                                <a:lnTo>
                                  <a:pt x="0" y="0"/>
                                </a:lnTo>
                                <a:lnTo>
                                  <a:pt x="6" y="180"/>
                                </a:lnTo>
                                <a:close/>
                              </a:path>
                            </a:pathLst>
                          </a:custGeom>
                          <a:noFill/>
                          <a:ln w="12600">
                            <a:solidFill>
                              <a:srgbClr val="000000"/>
                            </a:solidFill>
                            <a:prstDash val="dash"/>
                            <a:round/>
                          </a:ln>
                        </wps:spPr>
                        <wps:style>
                          <a:lnRef idx="0"/>
                          <a:fillRef idx="0"/>
                          <a:effectRef idx="0"/>
                          <a:fontRef idx="minor"/>
                        </wps:style>
                        <wps:bodyPr/>
                      </wps:wsp>
                      <wps:wsp>
                        <wps:cNvPr id="87" name=""/>
                        <wps:cNvSpPr/>
                        <wps:spPr>
                          <a:xfrm>
                            <a:off x="1094760" y="245880"/>
                            <a:ext cx="52200" cy="53280"/>
                          </a:xfrm>
                          <a:prstGeom prst="ellipse">
                            <a:avLst/>
                          </a:prstGeom>
                          <a:solidFill>
                            <a:srgbClr val="ff0000"/>
                          </a:solidFill>
                          <a:ln w="9360">
                            <a:solidFill>
                              <a:srgbClr val="000000"/>
                            </a:solidFill>
                            <a:miter/>
                          </a:ln>
                        </wps:spPr>
                        <wps:style>
                          <a:lnRef idx="0"/>
                          <a:fillRef idx="0"/>
                          <a:effectRef idx="0"/>
                          <a:fontRef idx="minor"/>
                        </wps:style>
                        <wps:bodyPr/>
                      </wps:wsp>
                      <wps:wsp>
                        <wps:cNvPr id="88" name=""/>
                        <wps:cNvSpPr/>
                        <wps:spPr>
                          <a:xfrm>
                            <a:off x="1782360" y="245880"/>
                            <a:ext cx="53280" cy="53280"/>
                          </a:xfrm>
                          <a:prstGeom prst="ellipse">
                            <a:avLst/>
                          </a:prstGeom>
                          <a:solidFill>
                            <a:srgbClr val="ff0000"/>
                          </a:solidFill>
                          <a:ln w="9360">
                            <a:solidFill>
                              <a:srgbClr val="000000"/>
                            </a:solidFill>
                            <a:miter/>
                          </a:ln>
                        </wps:spPr>
                        <wps:style>
                          <a:lnRef idx="0"/>
                          <a:fillRef idx="0"/>
                          <a:effectRef idx="0"/>
                          <a:fontRef idx="minor"/>
                        </wps:style>
                        <wps:bodyPr/>
                      </wps:wsp>
                      <wps:wsp>
                        <wps:cNvPr id="89" name=""/>
                        <wps:cNvSpPr/>
                        <wps:spPr>
                          <a:xfrm>
                            <a:off x="2331720" y="9835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90" name=""/>
                        <wps:cNvSpPr/>
                        <wps:spPr>
                          <a:xfrm>
                            <a:off x="4785480" y="278064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91" name=""/>
                        <wps:cNvSpPr/>
                        <wps:spPr>
                          <a:xfrm>
                            <a:off x="3352320" y="24091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92" name=""/>
                        <wps:cNvSpPr/>
                        <wps:spPr>
                          <a:xfrm>
                            <a:off x="4152240" y="27849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93" name=""/>
                        <wps:cNvSpPr/>
                        <wps:spPr>
                          <a:xfrm>
                            <a:off x="3502800" y="2783880"/>
                            <a:ext cx="52200" cy="52200"/>
                          </a:xfrm>
                          <a:prstGeom prst="ellipse">
                            <a:avLst/>
                          </a:prstGeom>
                          <a:solidFill>
                            <a:srgbClr val="ff0000"/>
                          </a:solidFill>
                          <a:ln w="9360">
                            <a:solidFill>
                              <a:srgbClr val="000000"/>
                            </a:solidFill>
                            <a:miter/>
                          </a:ln>
                        </wps:spPr>
                        <wps:style>
                          <a:lnRef idx="0"/>
                          <a:fillRef idx="0"/>
                          <a:effectRef idx="0"/>
                          <a:fontRef idx="minor"/>
                        </wps:style>
                        <wps:bodyPr/>
                      </wps:wsp>
                      <wps:wsp>
                        <wps:cNvPr id="94" name=""/>
                        <wps:cNvSpPr/>
                        <wps:spPr>
                          <a:xfrm>
                            <a:off x="4533120" y="37515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95" name=""/>
                        <wps:cNvSpPr/>
                        <wps:spPr>
                          <a:xfrm>
                            <a:off x="2017440" y="342756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96" name=""/>
                        <wps:cNvSpPr/>
                        <wps:spPr>
                          <a:xfrm>
                            <a:off x="2084040" y="349128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97" name=""/>
                        <wps:cNvSpPr/>
                        <wps:spPr>
                          <a:xfrm>
                            <a:off x="2523600" y="3156480"/>
                            <a:ext cx="53280" cy="5220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2055960" y="47160"/>
                            <a:ext cx="365040" cy="1220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1141560" y="1647360"/>
                            <a:ext cx="365040" cy="1220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1674360" y="73296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1725120" y="107568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a:off x="1142280" y="656640"/>
                            <a:ext cx="75600" cy="22788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617480" y="872640"/>
                            <a:ext cx="58320" cy="15192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586160" y="1215360"/>
                            <a:ext cx="119880" cy="4572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3427200" y="263772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2188800" y="336096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2157120" y="3164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a:off x="3262680" y="2790360"/>
                            <a:ext cx="164520" cy="8820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4335120" y="3596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flipV="1">
                            <a:off x="4151520" y="3614400"/>
                            <a:ext cx="151920" cy="43920"/>
                          </a:xfrm>
                          <a:prstGeom prst="line">
                            <a:avLst/>
                          </a:prstGeom>
                          <a:ln w="3240">
                            <a:solidFill>
                              <a:srgbClr val="000000"/>
                            </a:solidFill>
                            <a:miter/>
                            <a:tailEnd len="sm" type="stealth" w="sm"/>
                          </a:ln>
                        </wps:spPr>
                        <wps:style>
                          <a:lnRef idx="0"/>
                          <a:fillRef idx="0"/>
                          <a:effectRef idx="0"/>
                          <a:fontRef idx="minor"/>
                        </wps:style>
                        <wps:bodyPr/>
                      </wps:wsp>
                      <wps:wsp>
                        <wps:cNvSpPr/>
                        <wps:spPr>
                          <a:xfrm flipV="1">
                            <a:off x="2374200" y="3290400"/>
                            <a:ext cx="82080" cy="75600"/>
                          </a:xfrm>
                          <a:prstGeom prst="line">
                            <a:avLst/>
                          </a:prstGeom>
                          <a:ln w="3240">
                            <a:solidFill>
                              <a:srgbClr val="000000"/>
                            </a:solidFill>
                            <a:miter/>
                            <a:tailEnd len="sm" type="stealth" w="sm"/>
                          </a:ln>
                        </wps:spPr>
                        <wps:style>
                          <a:lnRef idx="0"/>
                          <a:fillRef idx="0"/>
                          <a:effectRef idx="0"/>
                          <a:fontRef idx="minor"/>
                        </wps:style>
                        <wps:bodyPr/>
                      </wps:wsp>
                      <wps:wsp>
                        <wps:cNvSpPr/>
                        <wps:spPr>
                          <a:xfrm flipV="1">
                            <a:off x="2361600" y="3201840"/>
                            <a:ext cx="88200" cy="2484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1293480" y="65664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a:off x="2665800" y="2866320"/>
                            <a:ext cx="151920" cy="12636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2741400" y="2714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g:wgp>
                  </a:graphicData>
                </a:graphic>
              </wp:anchor>
            </w:drawing>
          </mc:Choice>
          <mc:Fallback>
            <w:pict>
              <v:group id="shape_0" style="position:absolute;margin-left:21.1pt;margin-top:12.15pt;width:396.1pt;height:357.6pt" coordorigin="422,243" coordsize="7922,7152">
                <v:line id="shape_0" from="3290,437" to="3658,655" stroked="t" o:allowincell="f" style="position:absolute;flip:x">
                  <v:stroke color="blue" weight="19080" endarrow="classic" endarrowwidth="narrow" endarrowlength="short" joinstyle="miter" endcap="flat"/>
                  <v:fill o:detectmouseclick="t" on="false"/>
                  <w10:wrap type="none"/>
                </v:line>
                <v:line id="shape_0" from="2340,2477" to="2698,2715" stroked="t" o:allowincell="f" style="position:absolute;flip:x">
                  <v:stroke color="blue" weight="19080" endarrow="classic" endarrowwidth="narrow" endarrowlength="short" joinstyle="miter" endcap="flat"/>
                  <v:fill o:detectmouseclick="t" on="false"/>
                  <w10:wrap type="none"/>
                </v:line>
                <v:shape id="shape_0" coordsize="9360,12840" path="m910,0l5040,860l4180,4280l8946,10207l8995,10284l8995,10529l9008,10607l9036,10700l9091,10788l9153,10845l9188,10913l9236,10970l9284,11022l9346,11079l9360,11126l9298,11157l9119,11245l8878,11282l8781,11417l8691,11562l8609,11812l8560,12134l8464,12315l8333,12383l8333,12414l8333,12471l8478,12508l8526,12585l8540,12663l8450,12695l8243,12830l8147,12840l8147,12731l8147,12710l5052,12414l5038,12279l5100,12170l5025,11661l4880,11396l4687,11261l4687,11193l4652,10970l4494,10887l4266,10710l4170,10674l4170,10622l4156,10565l3922,10430l3488,10134l3391,10056l3198,9994l2592,9542l2495,9474l2288,9386l2109,9375l1999,9318l1916,9230l1854,9085l1902,8981l2095,8768l2047,8596l1985,8420l1902,8248l1503,7833l1406,7734l1406,7490l1310,7386l1213,7329l1117,7251l1117,7184l1103,7048l1068,6939l1006,6794l958,6726l958,6659l1006,6555l1055,6524l1337,6477l1468,6399l1468,6368l1275,6243l1130,6062l1034,5880l993,5703l986,5464l937,5298l937,5231l986,5153l1103,5220l1248,5298l1310,5366l1358,5402l1441,5402l1503,5402l1489,5241l1489,5173l1489,5116l1406,5038l1344,4929l1344,4862l1344,4836l1482,4862l1634,4919l1634,4836l1634,4784l1578,4680l1420,4612l1296,4545l1151,4503l1089,4503l1068,4503l1068,4571l1089,4649l1089,4727l1103,4836l1082,4862l972,4929l875,4929l779,4862l682,4836l682,4727l682,4701l586,4581l538,4560l489,4488l476,4342l476,4275l524,4275l620,4233l655,4129l524,3953l414,3859l379,3781l379,3672l317,3470l241,3314l186,3189l172,2909l269,2685l289,2472l352,2405l283,2244l159,2057l110,1989l110,1885l0,1771l0,1704l0,1563l96,1247l186,1112l234,1034l269,1034l317,1112l352,1215l365,1236l462,1236l524,1236l545,1143l641,784l765,462l862,114l910,0e" stroked="t" o:allowincell="f" style="position:absolute;left:1674;top:629;width:4338;height:6417;mso-wrap-style:none;v-text-anchor:middle;rotation:354">
                  <v:fill o:detectmouseclick="t" on="false"/>
                  <v:stroke color="black" weight="19080" joinstyle="miter" endcap="square"/>
                  <w10:wrap type="none"/>
                </v:shape>
                <v:shape id="shape_0" coordsize="523,369" path="m0,0c38,9,149,39,228,54c307,69,431,36,477,88c523,140,501,311,507,369e" stroked="t" o:allowincell="f" style="position:absolute;left:4089;top:6151;width:908;height:641;mso-wrap-style:none;v-text-anchor:middle">
                  <v:fill o:detectmouseclick="t" on="false"/>
                  <v:stroke color="black" weight="19080" joinstyle="round" endcap="flat"/>
                  <w10:wrap type="none"/>
                </v:shape>
                <v:shape id="shape_0" coordsize="292,647" path="m0,629c104,638,209,647,251,554c292,462,290,146,251,73c212,0,66,108,17,117e" stroked="t" o:allowincell="f" style="position:absolute;left:2336;top:3044;width:378;height:971;mso-wrap-style:none;v-text-anchor:middle">
                  <v:fill o:detectmouseclick="t" on="false"/>
                  <v:stroke color="black" weight="19080" joinstyle="round" endcap="flat"/>
                  <w10:wrap type="none"/>
                </v:shape>
                <v:shape id="shape_0" coordsize="75,66" path="m75,0l0,66e" stroked="t" o:allowincell="f" style="position:absolute;left:2099;top:3469;width:128;height:113;mso-wrap-style:none;v-text-anchor:middle">
                  <v:fill o:detectmouseclick="t" on="false"/>
                  <v:stroke color="black" weight="19080" joinstyle="round" endcap="flat"/>
                  <w10:wrap type="none"/>
                </v:shape>
                <v:shape id="shape_0" coordsize="766,1337" path="m0,1337c45,1326,179,1285,269,1268c359,1251,505,1301,538,1234c570,1168,434,949,464,868c496,788,685,799,725,753c766,706,732,619,710,587c688,555,608,607,591,560c574,514,616,402,607,308c598,215,552,64,538,0e" stroked="t" o:allowincell="f" style="position:absolute;left:2866;top:3112;width:1328;height:2321;mso-wrap-style:none;v-text-anchor:middle">
                  <v:fill o:detectmouseclick="t" on="false"/>
                  <v:stroke color="black" weight="19080" joinstyle="round" endcap="flat"/>
                  <w10:wrap type="none"/>
                </v:shape>
                <v:shape id="shape_0" coordsize="703,115" path="m0,115c118,96,557,24,703,0e" stroked="t" o:allowincell="f" style="position:absolute;left:2511;top:4552;width:1218;height:198;mso-wrap-style:none;v-text-anchor:middle">
                  <v:fill o:detectmouseclick="t" on="false"/>
                  <v:stroke color="black" weight="19080" joinstyle="round" endcap="flat"/>
                  <w10:wrap type="none"/>
                </v:shape>
                <v:shape id="shape_0" coordsize="495,572" path="m49,572c67,533,162,417,163,337c164,257,0,146,55,90c110,34,303,17,495,0e" stroked="t" o:allowincell="f" style="position:absolute;left:3051;top:3654;width:858;height:991;mso-wrap-style:none;v-text-anchor:middle">
                  <v:fill o:detectmouseclick="t" on="false"/>
                  <v:stroke color="black" weight="19080" joinstyle="round" endcap="flat"/>
                  <w10:wrap type="none"/>
                </v:shape>
                <v:shape id="shape_0" coordsize="344,388" path="m55,44c96,44,266,0,305,46c344,92,342,264,291,321c240,378,60,374,0,388e" stroked="t" o:allowincell="f" style="position:absolute;left:1566;top:1277;width:596;height:673;mso-wrap-style:none;v-text-anchor:middle">
                  <v:fill o:detectmouseclick="t" on="false"/>
                  <v:stroke color="black" weight="19080" joinstyle="round" endcap="flat"/>
                  <w10:wrap type="none"/>
                </v:shape>
                <v:shape id="shape_0" coordsize="291,567" path="m291,0c288,31,275,130,270,186c265,242,267,294,261,336c255,378,239,412,231,438c223,464,248,474,210,495c172,516,44,552,0,567e" stroked="t" o:allowincell="f" style="position:absolute;left:1719;top:1807;width:376;height:851;mso-wrap-style:none;v-text-anchor:middle">
                  <v:fill o:detectmouseclick="t" on="false"/>
                  <v:stroke color="black" weight="19080" joinstyle="round" endcap="flat"/>
                  <w10:wrap type="none"/>
                </v:shape>
                <v:shape id="shape_0" coordsize="357,257" path="m0,65c28,60,113,0,172,32c231,64,319,210,357,257e" stroked="t" o:allowincell="f" style="position:absolute;left:3724;top:5769;width:618;height:443;mso-wrap-style:none;v-text-anchor:middle">
                  <v:fill o:detectmouseclick="t" on="false"/>
                  <v:stroke color="black" weight="19080" joinstyle="round" endcap="flat"/>
                  <w10:wrap type="none"/>
                </v:shape>
                <v:shape id="shape_0" coordsize="185,255" path="m0,255c27,240,133,201,159,171c185,141,164,103,157,75c150,47,132,9,116,0e" stroked="t" o:allowincell="f" style="position:absolute;left:1796;top:2547;width:321;height:441;mso-wrap-style:none;v-text-anchor:middle">
                  <v:fill o:detectmouseclick="t" on="false"/>
                  <v:stroke color="black" weight="19080" joinstyle="round" endcap="flat"/>
                  <w10:wrap type="none"/>
                </v:shape>
                <v:shape id="shape_0" stroked="f" o:allowincell="f" style="position:absolute;left:2700;top:2285;width:849;height:431;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v:textbox>
                  <v:fill o:detectmouseclick="t" on="false"/>
                  <v:stroke color="#3465a4" joinstyle="round" endcap="flat"/>
                  <w10:wrap type="none"/>
                </v:shape>
                <v:shape id="shape_0" stroked="f" o:allowincell="f" style="position:absolute;left:3900;top:4397;width:809;height:431;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SP15</w:t>
                        </w:r>
                      </w:p>
                    </w:txbxContent>
                  </v:textbox>
                  <v:fill o:detectmouseclick="t" on="false"/>
                  <v:stroke color="#3465a4" joinstyle="round" endcap="flat"/>
                  <w10:wrap type="none"/>
                </v:shape>
                <v:shape id="shape_0" stroked="f" o:allowincell="f" style="position:absolute;left:3076;top:5266;width:1033;height:383;mso-wrap-style:none;v-text-anchor:middle" type="_x0000_t202">
                  <v:textbox>
                    <w:txbxContent>
                      <w:p>
                        <w:pPr>
                          <w:overflowPunct w:val="false"/>
                          <w:bidi w:val="0"/>
                          <w:rPr/>
                        </w:pPr>
                        <w:r>
                          <w:rPr>
                            <w:kern w:val="2"/>
                            <w:sz w:val="20"/>
                            <w:b/>
                            <w:szCs w:val="20"/>
                            <w:rFonts w:ascii="Times New Roman" w:hAnsi="Times New Roman" w:eastAsia="Times New Roman" w:cs="Times New Roman"/>
                            <w:color w:val="000000"/>
                            <w:lang w:val="en-US" w:bidi="ar-SA"/>
                          </w:rPr>
                          <w:t>LADWP</w:t>
                        </w:r>
                      </w:p>
                    </w:txbxContent>
                  </v:textbox>
                  <v:fill o:detectmouseclick="t" on="false"/>
                  <v:stroke color="#3465a4" joinstyle="round" endcap="flat"/>
                  <w10:wrap type="none"/>
                </v:shape>
                <v:line id="shape_0" from="2194,682" to="2682,2435" stroked="t" o:allowincell="f" style="position:absolute">
                  <v:stroke color="black" weight="6480" joinstyle="miter" endcap="flat"/>
                  <v:fill o:detectmouseclick="t" on="false"/>
                  <w10:wrap type="none"/>
                </v:line>
                <v:line id="shape_0" from="2699,687" to="3280,2415" stroked="t" o:allowincell="f" style="position:absolute;flip:x">
                  <v:stroke color="black" weight="6480" joinstyle="miter" endcap="flat"/>
                  <v:fill o:detectmouseclick="t" on="false"/>
                  <w10:wrap type="none"/>
                </v:line>
                <v:line id="shape_0" from="2688,1835" to="4144,2421" stroked="t" o:allowincell="f" style="position:absolute;flip:x">
                  <v:stroke color="black" weight="6480" joinstyle="miter" endcap="flat"/>
                  <v:fill o:detectmouseclick="t" on="false"/>
                  <w10:wrap type="none"/>
                </v:line>
                <v:line id="shape_0" from="3629,5250" to="4442,5676" stroked="t" o:allowincell="f" style="position:absolute;flip:y">
                  <v:stroke color="black" weight="6480" joinstyle="miter" endcap="flat"/>
                  <v:fill o:detectmouseclick="t" on="false"/>
                  <w10:wrap type="none"/>
                </v:line>
                <v:line id="shape_0" from="4438,4672" to="5984,5255" stroked="t" o:allowincell="f" style="position:absolute;flip:y">
                  <v:stroke color="black" weight="6480" joinstyle="miter" endcap="flat"/>
                  <v:fill o:detectmouseclick="t" on="false"/>
                  <w10:wrap type="none"/>
                </v:line>
                <v:line id="shape_0" from="4481,5266" to="7569,6194" stroked="t" o:allowincell="f" style="position:absolute">
                  <v:stroke color="black" weight="6480" joinstyle="miter" endcap="flat"/>
                  <v:fill o:detectmouseclick="t" on="false"/>
                  <w10:wrap type="none"/>
                </v:line>
                <v:line id="shape_0" from="2701,2477" to="4432,5260" stroked="t" o:allowincell="f" style="position:absolute">
                  <v:stroke color="black" weight="6480" joinstyle="miter" endcap="flat"/>
                  <v:fill o:detectmouseclick="t" on="false"/>
                  <w10:wrap type="none"/>
                </v:line>
                <v:shape id="shape_0" stroked="f" o:allowincell="f" style="position:absolute;left:2013;top:243;width:1526;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v:textbox>
                  <v:fill o:detectmouseclick="t" on="false"/>
                  <v:stroke color="#3465a4" joinstyle="round" endcap="flat"/>
                  <w10:wrap type="none"/>
                </v:shape>
                <v:shape id="shape_0" stroked="f" o:allowincell="f" style="position:absolute;left:422;top:365;width:1833;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Delta (Cascade)</w:t>
                        </w:r>
                      </w:p>
                    </w:txbxContent>
                  </v:textbox>
                  <v:fill o:detectmouseclick="t" on="false"/>
                  <v:stroke color="#3465a4" joinstyle="round" endcap="flat"/>
                  <w10:wrap type="none"/>
                </v:shape>
                <v:shape id="shape_0" stroked="f" o:allowincell="f" style="position:absolute;left:2461;top:437;width:863;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v:textbox>
                  <v:fill o:detectmouseclick="t" on="false"/>
                  <v:stroke color="#3465a4" joinstyle="round" endcap="flat"/>
                  <w10:wrap type="none"/>
                </v:shape>
                <v:shape id="shape_0" stroked="f" o:allowincell="f" style="position:absolute;left:4141;top:1590;width:1051;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Summit</w:t>
                        </w:r>
                      </w:p>
                    </w:txbxContent>
                  </v:textbox>
                  <v:fill o:detectmouseclick="t" on="false"/>
                  <v:stroke color="#3465a4" joinstyle="round" endcap="flat"/>
                  <w10:wrap type="none"/>
                </v:shape>
                <v:shape id="shape_0" stroked="f" o:allowincell="f" style="position:absolute;left:6781;top:6316;width:1363;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Palo Verde</w:t>
                        </w:r>
                      </w:p>
                    </w:txbxContent>
                  </v:textbox>
                  <v:fill o:detectmouseclick="t" on="false"/>
                  <v:stroke color="#3465a4" joinstyle="round" endcap="flat"/>
                  <w10:wrap type="none"/>
                </v:shape>
                <v:shape id="shape_0" stroked="f" o:allowincell="f" style="position:absolute;left:5701;top:4757;width:1171;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Eldorado</w:t>
                        </w:r>
                      </w:p>
                    </w:txbxContent>
                  </v:textbox>
                  <v:fill o:detectmouseclick="t" on="false"/>
                  <v:stroke color="#3465a4" joinstyle="round" endcap="flat"/>
                  <w10:wrap type="none"/>
                </v:shape>
                <v:shape id="shape_0" stroked="f" o:allowincell="f" style="position:absolute;left:1726;top:5475;width:1333;height:718;mso-wrap-style:square;v-text-anchor:top"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Sylmar</w:t>
                        </w:r>
                      </w:p>
                      <w:p>
                        <w:pPr>
                          <w:overflowPunct w:val="false"/>
                          <w:bidi w:val="0"/>
                          <w:rPr/>
                        </w:pPr>
                        <w:r>
                          <w:rPr>
                            <w:kern w:val="2"/>
                            <w:sz w:val="24"/>
                            <w:szCs w:val="20"/>
                            <w:rFonts w:ascii="Times New Roman" w:hAnsi="Times New Roman" w:eastAsia="Times New Roman" w:cs="Times New Roman"/>
                            <w:color w:val="000000"/>
                            <w:lang w:val="en-US" w:bidi="ar-SA"/>
                          </w:rPr>
                          <w:t>Victorville</w:t>
                        </w:r>
                      </w:p>
                    </w:txbxContent>
                  </v:textbox>
                  <v:fill o:detectmouseclick="t" on="false"/>
                  <v:stroke color="#3465a4" joinstyle="round" endcap="flat"/>
                  <w10:wrap type="none"/>
                </v:shape>
                <v:line id="shape_0" from="2866,5745" to="3624,5783" stroked="t" o:allowincell="f" style="position:absolute;flip:y">
                  <v:stroke color="black" weight="3240" endarrow="block" endarrowwidth="medium" endarrowlength="medium" joinstyle="miter" endcap="flat"/>
                  <v:fill o:detectmouseclick="t" on="false"/>
                  <w10:wrap type="none"/>
                </v:line>
                <v:line id="shape_0" from="3729,5251" to="4440,5794" stroked="t" o:allowincell="f" style="position:absolute;flip:y">
                  <v:stroke color="black" weight="6480" joinstyle="miter" endcap="flat"/>
                  <v:fill o:detectmouseclick="t" on="false"/>
                  <w10:wrap type="none"/>
                </v:line>
                <v:shape id="shape_0" stroked="f" o:allowincell="f" style="position:absolute;left:6660;top:4637;width:1276;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Moenkopi</w:t>
                        </w:r>
                      </w:p>
                    </w:txbxContent>
                  </v:textbox>
                  <v:fill o:detectmouseclick="t" on="false"/>
                  <v:stroke color="#3465a4" joinstyle="round" endcap="flat"/>
                  <w10:wrap type="none"/>
                </v:shape>
                <v:shape id="shape_0" stroked="f" o:allowincell="f" style="position:absolute;left:6781;top:4157;width:1562;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Four Corners</w:t>
                        </w:r>
                      </w:p>
                    </w:txbxContent>
                  </v:textbox>
                  <v:fill o:detectmouseclick="t" on="false"/>
                  <v:stroke color="#3465a4" joinstyle="round" endcap="flat"/>
                  <w10:wrap type="none"/>
                </v:shape>
                <v:rect id="shape_0" fillcolor="blue" stroked="t" o:allowincell="f" style="position:absolute;left:2646;top:2380;width:81;height:83;mso-wrap-style:none;v-text-anchor:middle">
                  <v:fill o:detectmouseclick="t" type="solid" color2="yellow"/>
                  <v:stroke color="black" weight="9360" joinstyle="miter" endcap="flat"/>
                  <w10:wrap type="none"/>
                </v:rect>
                <v:rect id="shape_0" fillcolor="blue" stroked="t" o:allowincell="f" style="position:absolute;left:2099;top:3444;width:38;height:38;mso-wrap-style:none;v-text-anchor:middle">
                  <v:fill o:detectmouseclick="t" type="solid" color2="yellow"/>
                  <v:stroke color="black" weight="9360" joinstyle="miter" endcap="flat"/>
                  <w10:wrap type="none"/>
                </v:rect>
                <v:shape id="shape_0" stroked="f" o:allowincell="f" style="position:absolute;left:5580;top:1179;width:2278;height:1008;mso-wrap-style:square;v-text-anchor:middle" type="_x0000_t202">
                  <v:textbox>
                    <w:txbxContent>
                      <w:p>
                        <w:pPr>
                          <w:overflowPunct w:val="false"/>
                          <w:bidi w:val="0"/>
                          <w:jc w:val="center"/>
                          <w:rPr/>
                        </w:pPr>
                        <w:r>
                          <w:rPr>
                            <w:kern w:val="2"/>
                            <w:sz w:val="36"/>
                            <w:szCs w:val="20"/>
                            <w:rFonts w:ascii="Times New Roman" w:hAnsi="Times New Roman" w:eastAsia="Times New Roman" w:cs="Times New Roman"/>
                            <w:color w:val="000000"/>
                            <w:lang w:val="en-US" w:bidi="ar-SA"/>
                          </w:rPr>
                          <w:t>External System</w:t>
                        </w:r>
                      </w:p>
                    </w:txbxContent>
                  </v:textbox>
                  <v:fill o:detectmouseclick="t" on="false"/>
                  <v:stroke color="#3465a4" joinstyle="round" endcap="flat"/>
                  <w10:wrap type="none"/>
                </v:shape>
                <v:shape id="shape_0" stroked="f" o:allowincell="f" style="position:absolute;left:5580;top:3677;width:2576;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McCullough (LADWP)</w:t>
                        </w:r>
                      </w:p>
                    </w:txbxContent>
                  </v:textbox>
                  <v:fill o:detectmouseclick="t" on="false"/>
                  <v:stroke color="#3465a4" joinstyle="round" endcap="flat"/>
                  <w10:wrap type="none"/>
                </v:shape>
                <v:line id="shape_0" from="4428,4036" to="5819,5264" stroked="t" o:allowincell="f" style="position:absolute;flip:y">
                  <v:stroke color="black" weight="6480" joinstyle="miter" endcap="flat"/>
                  <v:fill o:detectmouseclick="t" on="false"/>
                  <w10:wrap type="none"/>
                </v:line>
                <v:line id="shape_0" from="5986,4667" to="8007,4667" stroked="t" o:allowincell="f" style="position:absolute">
                  <v:stroke color="black" weight="6480" joinstyle="miter" endcap="flat"/>
                  <v:fill o:detectmouseclick="t" on="false"/>
                  <w10:wrap type="none"/>
                </v:line>
                <v:shape id="shape_0" coordsize="2591,2804" path="m6,180l832,270l832,1037l1866,2170l1766,2337l1549,2287l1268,2314l1307,2443l1307,2633l799,2637l795,2248l855,2193l895,2177l832,2137l765,2104l699,2170l699,2804l2591,2801l2591,7l0,0l6,180xe" stroked="t" o:allowincell="f" style="position:absolute;left:1696;top:267;width:6475;height:7127;mso-wrap-style:none;v-text-anchor:middle">
                  <v:fill o:detectmouseclick="t" on="false"/>
                  <v:stroke color="black" weight="12600" dashstyle="dash" joinstyle="round" endcap="flat"/>
                  <w10:wrap type="none"/>
                </v:shape>
                <v:oval id="shape_0" fillcolor="red" stroked="t" o:allowincell="f" style="position:absolute;left:2146;top:630;width:81;height:83;mso-wrap-style:none;v-text-anchor:middle">
                  <v:fill o:detectmouseclick="t" type="solid" color2="aqua"/>
                  <v:stroke color="black" weight="9360" joinstyle="miter" endcap="flat"/>
                  <w10:wrap type="none"/>
                </v:oval>
                <v:oval id="shape_0" fillcolor="red" stroked="t" o:allowincell="f" style="position:absolute;left:3229;top:630;width:83;height:83;mso-wrap-style:none;v-text-anchor:middle">
                  <v:fill o:detectmouseclick="t" type="solid" color2="aqua"/>
                  <v:stroke color="black" weight="9360" joinstyle="miter" endcap="flat"/>
                  <w10:wrap type="none"/>
                </v:oval>
                <v:oval id="shape_0" fillcolor="red" stroked="t" o:allowincell="f" style="position:absolute;left:4094;top:1792;width:83;height:81;mso-wrap-style:none;v-text-anchor:middle">
                  <v:fill o:detectmouseclick="t" type="solid" color2="aqua"/>
                  <v:stroke color="black" weight="9360" joinstyle="miter" endcap="flat"/>
                  <w10:wrap type="none"/>
                </v:oval>
                <v:oval id="shape_0" fillcolor="red" stroked="t" o:allowincell="f" style="position:absolute;left:7958;top:4622;width:83;height:81;mso-wrap-style:none;v-text-anchor:middle">
                  <v:fill o:detectmouseclick="t" type="solid" color2="aqua"/>
                  <v:stroke color="black" weight="9360" joinstyle="miter" endcap="flat"/>
                  <w10:wrap type="none"/>
                </v:oval>
                <v:oval id="shape_0" fillcolor="red" stroked="t" o:allowincell="f" style="position:absolute;left:5701;top:4037;width:83;height:81;mso-wrap-style:none;v-text-anchor:middle">
                  <v:fill o:detectmouseclick="t" type="solid" color2="aqua"/>
                  <v:stroke color="black" weight="9360" joinstyle="miter" endcap="flat"/>
                  <w10:wrap type="none"/>
                </v:oval>
                <v:oval id="shape_0" fillcolor="red" stroked="t" o:allowincell="f" style="position:absolute;left:6961;top:4629;width:83;height:81;mso-wrap-style:none;v-text-anchor:middle">
                  <v:fill o:detectmouseclick="t" type="solid" color2="aqua"/>
                  <v:stroke color="black" weight="9360" joinstyle="miter" endcap="flat"/>
                  <w10:wrap type="none"/>
                </v:oval>
                <v:oval id="shape_0" fillcolor="red" stroked="t" o:allowincell="f" style="position:absolute;left:5938;top:4627;width:81;height:81;mso-wrap-style:none;v-text-anchor:middle">
                  <v:fill o:detectmouseclick="t" type="solid" color2="aqua"/>
                  <v:stroke color="black" weight="9360" joinstyle="miter" endcap="flat"/>
                  <w10:wrap type="none"/>
                </v:oval>
                <v:oval id="shape_0" fillcolor="red" stroked="t" o:allowincell="f" style="position:absolute;left:7561;top:6151;width:83;height:81;mso-wrap-style:none;v-text-anchor:middle">
                  <v:fill o:detectmouseclick="t" type="solid" color2="aqua"/>
                  <v:stroke color="black" weight="9360" joinstyle="miter" endcap="flat"/>
                  <w10:wrap type="none"/>
                </v:oval>
                <v:oval id="shape_0" fillcolor="red" stroked="t" o:allowincell="f" style="position:absolute;left:3599;top:5641;width:56;height:56;mso-wrap-style:none;v-text-anchor:middle">
                  <v:fill o:detectmouseclick="t" type="solid" color2="aqua"/>
                  <v:stroke color="black" weight="9360" joinstyle="miter" endcap="flat"/>
                  <w10:wrap type="none"/>
                </v:oval>
                <v:oval id="shape_0" fillcolor="red" stroked="t" o:allowincell="f" style="position:absolute;left:3704;top:5741;width:56;height:56;mso-wrap-style:none;v-text-anchor:middle">
                  <v:fill o:detectmouseclick="t" type="solid" color2="aqua"/>
                  <v:stroke color="black" weight="9360" joinstyle="miter" endcap="flat"/>
                  <w10:wrap type="none"/>
                </v:oval>
                <v:rect id="shape_0" fillcolor="blue" stroked="t" o:allowincell="f" style="position:absolute;left:4396;top:5214;width:83;height:81;mso-wrap-style:none;v-text-anchor:middle">
                  <v:fill o:detectmouseclick="t" type="solid" color2="yellow"/>
                  <v:stroke color="black" weight="9360" joinstyle="miter" endcap="flat"/>
                  <w10:wrap type="none"/>
                </v:rect>
                <v:shape id="shape_0" stroked="f" o:allowincell="f" style="position:absolute;left:3660;top:317;width:574;height:191;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stroked="f" o:allowincell="f" style="position:absolute;left:2220;top:2837;width:574;height:191;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fillcolor="white" stroked="f" o:allowincell="f" style="position:absolute;left:3059;top:1397;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shape id="shape_0" fillcolor="white" stroked="f" o:allowincell="f" style="position:absolute;left:3139;top:1937;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line id="shape_0" from="2221,1277" to="2339,1635" stroked="t" o:allowincell="f" style="position:absolute">
                  <v:stroke color="black" weight="3240" endarrow="classic" endarrowwidth="narrow" endarrowlength="short" joinstyle="miter" endcap="flat"/>
                  <v:fill o:detectmouseclick="t" on="false"/>
                  <w10:wrap type="none"/>
                </v:line>
                <v:line id="shape_0" from="2969,1617" to="3060,1855" stroked="t" o:allowincell="f" style="position:absolute;flip:x">
                  <v:stroke color="black" weight="3240" endarrow="classic" endarrowwidth="narrow" endarrowlength="short" joinstyle="miter" endcap="flat"/>
                  <v:fill o:detectmouseclick="t" on="false"/>
                  <w10:wrap type="none"/>
                </v:line>
                <v:line id="shape_0" from="2920,2157" to="3108,2228" stroked="t" o:allowincell="f" style="position:absolute;flip:x">
                  <v:stroke color="black" weight="3240" endarrow="classic" endarrowwidth="narrow" endarrowlength="short" joinstyle="miter" endcap="flat"/>
                  <v:fill o:detectmouseclick="t" on="false"/>
                  <w10:wrap type="none"/>
                </v:line>
                <v:shape id="shape_0" stroked="f" o:allowincell="f" style="position:absolute;left:5819;top:4397;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shape id="shape_0" fillcolor="white" stroked="f" o:allowincell="f" style="position:absolute;left:3869;top:5536;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shape id="shape_0" stroked="f" o:allowincell="f" style="position:absolute;left:3819;top:5226;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line id="shape_0" from="5560,4637" to="5818,4775" stroked="t" o:allowincell="f" style="position:absolute;flip:x">
                  <v:stroke color="black" weight="3240" endarrow="classic" endarrowwidth="narrow" endarrowlength="short" joinstyle="miter" endcap="flat"/>
                  <v:fill o:detectmouseclick="t" on="false"/>
                  <w10:wrap type="none"/>
                </v:line>
                <v:shape id="shape_0" stroked="f" o:allowincell="f" style="position:absolute;left:7249;top:5906;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line id="shape_0" from="6960,5935" to="7198,6003" stroked="t" o:allowincell="f" style="position:absolute;flip:xy">
                  <v:stroke color="black" weight="3240" endarrow="classic" endarrowwidth="narrow" endarrowlength="short" joinstyle="miter" endcap="flat"/>
                  <v:fill o:detectmouseclick="t" on="false"/>
                  <w10:wrap type="none"/>
                </v:line>
                <v:line id="shape_0" from="4161,5425" to="4289,5543" stroked="t" o:allowincell="f" style="position:absolute;flip:y">
                  <v:stroke color="black" weight="3240" endarrow="classic" endarrowwidth="narrow" endarrowlength="short" joinstyle="miter" endcap="flat"/>
                  <v:fill o:detectmouseclick="t" on="false"/>
                  <w10:wrap type="none"/>
                </v:line>
                <v:line id="shape_0" from="4141,5285" to="4279,5323" stroked="t" o:allowincell="f" style="position:absolute;flip:y">
                  <v:stroke color="black" weight="3240" endarrow="classic" endarrowwidth="narrow" endarrowlength="short" joinstyle="miter" endcap="flat"/>
                  <v:fill o:detectmouseclick="t" on="false"/>
                  <w10:wrap type="none"/>
                </v:line>
                <v:shape id="shape_0" fillcolor="white" stroked="f" o:allowincell="f" style="position:absolute;left:2459;top:1277;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line id="shape_0" from="4620,4757" to="4858,4955" stroked="t" o:allowincell="f" style="position:absolute;flip:x">
                  <v:stroke color="black" weight="3240" endarrow="classic" endarrowwidth="narrow" endarrowlength="short" joinstyle="miter" endcap="flat"/>
                  <v:fill o:detectmouseclick="t" on="false"/>
                  <w10:wrap type="none"/>
                </v:line>
                <v:shape id="shape_0" stroked="f" o:allowincell="f" style="position:absolute;left:4739;top:4517;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group>
            </w:pict>
          </mc:Fallback>
        </mc:AlternateConten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jc w:val="center"/>
        <w:rPr/>
      </w:pPr>
      <w:r>
        <w:rPr/>
        <w:t>Figure 4.  Real-time scenario when Flow-Gate FTRs are used on inter-ties for all RTOs</w:t>
      </w:r>
    </w:p>
    <w:p>
      <w:pPr>
        <w:pStyle w:val="Normal"/>
        <w:rPr/>
      </w:pPr>
      <w:r>
        <w:rPr/>
      </w:r>
    </w:p>
    <w:p>
      <w:pPr>
        <w:pStyle w:val="BodyText"/>
        <w:jc w:val="both"/>
        <w:rPr/>
      </w:pPr>
      <w:r>
        <w:rPr/>
        <w:t>In the event that the schedule on one of the flow-gate is curtailed by a small amount, the all-flow-gate approach may cause excessive curtailment of schedules on other flow-gates. Specifically, since CAISO does not model external loops in the congestion management, in this COI example, 8 separate schedules need to be submitted; the flows on the above 8 interfaces are subject to independent curtailment. A curtailment of 1MW on Palo Verde by CAISO may result in curtailment of the whole 100MW transaction by RTO West and DSTAR. The all-flow-gate approach will work only if all RTOs use the same network model and the same definitions of FTRs.</w:t>
      </w:r>
    </w:p>
    <w:p>
      <w:pPr>
        <w:pStyle w:val="Heading1"/>
        <w:ind w:hanging="0" w:start="0"/>
        <w:rPr/>
      </w:pPr>
      <w:bookmarkStart w:id="7" w:name="__RefHeading___Toc521813848"/>
      <w:bookmarkEnd w:id="7"/>
      <w:r>
        <w:rPr/>
        <w:t>An Example of Hybrid Approach</w:t>
      </w:r>
    </w:p>
    <w:p>
      <w:pPr>
        <w:pStyle w:val="BodyText"/>
        <w:spacing w:before="120" w:after="0"/>
        <w:jc w:val="both"/>
        <w:rPr/>
      </w:pPr>
      <w:r>
        <w:rPr/>
        <w:t>Let us illustrate the hybrid approach using COI as an example. The forward market schedules are validated as follows (Figure 5):</w:t>
      </w:r>
    </w:p>
    <w:p>
      <w:pPr>
        <w:pStyle w:val="BodyText"/>
        <w:spacing w:before="120" w:after="0"/>
        <w:jc w:val="both"/>
        <w:rPr>
          <w:i/>
          <w:i/>
        </w:rPr>
      </w:pPr>
      <w:r>
        <w:rPr>
          <w:i/>
        </w:rPr>
        <w:t>Forward Market Scenario:</w:t>
      </w:r>
    </w:p>
    <w:p>
      <w:pPr>
        <w:pStyle w:val="BodyText"/>
        <w:numPr>
          <w:ilvl w:val="0"/>
          <w:numId w:val="21"/>
        </w:numPr>
        <w:jc w:val="both"/>
        <w:rPr/>
      </w:pPr>
      <w:r>
        <w:rPr/>
        <w:t>SC x schedules with RTO West and DSTAR using the following FTRs:</w:t>
      </w:r>
    </w:p>
    <w:p>
      <w:pPr>
        <w:pStyle w:val="BodyText"/>
        <w:numPr>
          <w:ilvl w:val="0"/>
          <w:numId w:val="12"/>
        </w:numPr>
        <w:tabs>
          <w:tab w:val="clear" w:pos="720"/>
          <w:tab w:val="left" w:pos="1080" w:leader="none"/>
        </w:tabs>
        <w:ind w:hanging="360" w:start="1080" w:end="0"/>
        <w:jc w:val="both"/>
        <w:rPr/>
      </w:pPr>
      <w:r>
        <w:rPr/>
        <w:t>92 MW on COI</w:t>
      </w:r>
    </w:p>
    <w:p>
      <w:pPr>
        <w:pStyle w:val="BodyText"/>
        <w:numPr>
          <w:ilvl w:val="0"/>
          <w:numId w:val="12"/>
        </w:numPr>
        <w:tabs>
          <w:tab w:val="clear" w:pos="720"/>
          <w:tab w:val="left" w:pos="1080" w:leader="none"/>
        </w:tabs>
        <w:ind w:hanging="360" w:start="1080" w:end="0"/>
        <w:jc w:val="both"/>
        <w:rPr/>
      </w:pPr>
      <w:r>
        <w:rPr/>
        <w:t>2 MW on Sumit-NP15.</w:t>
      </w:r>
    </w:p>
    <w:p>
      <w:pPr>
        <w:pStyle w:val="BodyText"/>
        <w:numPr>
          <w:ilvl w:val="0"/>
          <w:numId w:val="12"/>
        </w:numPr>
        <w:tabs>
          <w:tab w:val="clear" w:pos="720"/>
          <w:tab w:val="left" w:pos="1080" w:leader="none"/>
        </w:tabs>
        <w:ind w:hanging="360" w:start="1080" w:end="0"/>
        <w:jc w:val="both"/>
        <w:rPr/>
      </w:pPr>
      <w:r>
        <w:rPr/>
        <w:t>1 MW on Cascade</w:t>
      </w:r>
    </w:p>
    <w:p>
      <w:pPr>
        <w:pStyle w:val="BodyText"/>
        <w:numPr>
          <w:ilvl w:val="0"/>
          <w:numId w:val="12"/>
        </w:numPr>
        <w:tabs>
          <w:tab w:val="clear" w:pos="720"/>
          <w:tab w:val="left" w:pos="1080" w:leader="none"/>
        </w:tabs>
        <w:ind w:hanging="360" w:start="1080" w:end="0"/>
        <w:jc w:val="both"/>
        <w:rPr/>
      </w:pPr>
      <w:r>
        <w:rPr/>
        <w:t>1 MW on McCullough-SP15</w:t>
      </w:r>
    </w:p>
    <w:p>
      <w:pPr>
        <w:pStyle w:val="BodyText"/>
        <w:numPr>
          <w:ilvl w:val="0"/>
          <w:numId w:val="12"/>
        </w:numPr>
        <w:tabs>
          <w:tab w:val="clear" w:pos="720"/>
          <w:tab w:val="left" w:pos="1080" w:leader="none"/>
        </w:tabs>
        <w:ind w:hanging="360" w:start="1080" w:end="0"/>
        <w:jc w:val="both"/>
        <w:rPr/>
      </w:pPr>
      <w:r>
        <w:rPr/>
        <w:t>1 MW on Moenkopi-SP15</w:t>
      </w:r>
    </w:p>
    <w:p>
      <w:pPr>
        <w:pStyle w:val="BodyText"/>
        <w:numPr>
          <w:ilvl w:val="0"/>
          <w:numId w:val="12"/>
        </w:numPr>
        <w:tabs>
          <w:tab w:val="clear" w:pos="720"/>
          <w:tab w:val="left" w:pos="1080" w:leader="none"/>
        </w:tabs>
        <w:ind w:hanging="360" w:start="1080" w:end="0"/>
        <w:jc w:val="both"/>
        <w:rPr/>
      </w:pPr>
      <w:r>
        <w:rPr/>
        <w:t>1 MW on Palo Verde-SP15</w:t>
      </w:r>
    </w:p>
    <w:p>
      <w:pPr>
        <w:pStyle w:val="BodyText"/>
        <w:numPr>
          <w:ilvl w:val="0"/>
          <w:numId w:val="12"/>
        </w:numPr>
        <w:tabs>
          <w:tab w:val="clear" w:pos="720"/>
          <w:tab w:val="left" w:pos="1080" w:leader="none"/>
        </w:tabs>
        <w:ind w:hanging="360" w:start="1080" w:end="0"/>
        <w:jc w:val="both"/>
        <w:rPr/>
      </w:pPr>
      <w:r>
        <w:rPr/>
        <w:t>1 MW on Sylmar-SP15</w:t>
      </w:r>
    </w:p>
    <w:p>
      <w:pPr>
        <w:pStyle w:val="BodyText"/>
        <w:numPr>
          <w:ilvl w:val="0"/>
          <w:numId w:val="12"/>
        </w:numPr>
        <w:tabs>
          <w:tab w:val="clear" w:pos="720"/>
          <w:tab w:val="left" w:pos="1080" w:leader="none"/>
        </w:tabs>
        <w:ind w:hanging="360" w:start="1080" w:end="0"/>
        <w:jc w:val="both"/>
        <w:rPr/>
      </w:pPr>
      <w:r>
        <w:rPr/>
        <w:t>1 MW on Victorville-SP15</w:t>
      </w:r>
    </w:p>
    <w:p>
      <w:pPr>
        <w:pStyle w:val="BodyText"/>
        <w:numPr>
          <w:ilvl w:val="0"/>
          <w:numId w:val="21"/>
        </w:numPr>
        <w:jc w:val="both"/>
        <w:rPr/>
      </w:pPr>
      <w:r>
        <w:rPr/>
        <w:t xml:space="preserve">CAISO does not require FTRs for the schedule to be accepted. The 100 MW are deemed to go through COI during validation and congestion management. </w:t>
      </w:r>
    </w:p>
    <w:p>
      <w:pPr>
        <w:pStyle w:val="BodyText"/>
        <w:numPr>
          <w:ilvl w:val="0"/>
          <w:numId w:val="21"/>
        </w:numPr>
        <w:jc w:val="both"/>
        <w:rPr/>
      </w:pPr>
      <w:r>
        <w:rPr/>
        <w:t xml:space="preserve">After congestion management, CAISO converts the contract-path flow into flow-gate flows according to PDFs to coordinate control-area check-out. </w:t>
      </w:r>
    </w:p>
    <w:p>
      <w:pPr>
        <w:pStyle w:val="BodyText"/>
        <w:rPr>
          <w:lang w:val="en-CA" w:eastAsia="en-CA"/>
        </w:rPr>
      </w:pPr>
      <w:r>
        <w:rPr>
          <w:lang w:val="en-CA" w:eastAsia="en-CA"/>
        </w:rPr>
        <mc:AlternateContent>
          <mc:Choice Requires="wpg">
            <w:drawing>
              <wp:anchor behindDoc="0" distT="0" distB="0" distL="114935" distR="114935" simplePos="0" locked="0" layoutInCell="1" allowOverlap="1" relativeHeight="23">
                <wp:simplePos x="0" y="0"/>
                <wp:positionH relativeFrom="column">
                  <wp:posOffset>209550</wp:posOffset>
                </wp:positionH>
                <wp:positionV relativeFrom="paragraph">
                  <wp:posOffset>47625</wp:posOffset>
                </wp:positionV>
                <wp:extent cx="5030470" cy="4541520"/>
                <wp:effectExtent l="0" t="0" r="0" b="6985"/>
                <wp:wrapNone/>
                <wp:docPr id="98" name=""/>
                <a:graphic xmlns:a="http://schemas.openxmlformats.org/drawingml/2006/main">
                  <a:graphicData uri="http://schemas.microsoft.com/office/word/2010/wordprocessingGroup">
                    <wpg:wgp>
                      <wpg:cNvGrpSpPr/>
                      <wpg:grpSpPr>
                        <a:xfrm>
                          <a:off x="0" y="0"/>
                          <a:ext cx="5030640" cy="4541400"/>
                          <a:chOff x="0" y="0"/>
                          <a:chExt cx="5030640" cy="4541400"/>
                        </a:xfrm>
                      </wpg:grpSpPr>
                      <wps:wsp>
                        <wps:cNvSpPr/>
                        <wps:spPr>
                          <a:xfrm flipH="1">
                            <a:off x="1821240" y="123120"/>
                            <a:ext cx="234360" cy="138960"/>
                          </a:xfrm>
                          <a:prstGeom prst="line">
                            <a:avLst/>
                          </a:prstGeom>
                          <a:ln w="19080">
                            <a:solidFill>
                              <a:srgbClr val="0000ff"/>
                            </a:solidFill>
                            <a:miter/>
                            <a:tailEnd len="sm" type="stealth" w="sm"/>
                          </a:ln>
                        </wps:spPr>
                        <wps:style>
                          <a:lnRef idx="0"/>
                          <a:fillRef idx="0"/>
                          <a:effectRef idx="0"/>
                          <a:fontRef idx="minor"/>
                        </wps:style>
                        <wps:bodyPr/>
                      </wps:wsp>
                      <wps:wsp>
                        <wps:cNvSpPr/>
                        <wps:spPr>
                          <a:xfrm flipH="1">
                            <a:off x="1217880" y="1418760"/>
                            <a:ext cx="227880" cy="151920"/>
                          </a:xfrm>
                          <a:prstGeom prst="line">
                            <a:avLst/>
                          </a:prstGeom>
                          <a:ln w="19080">
                            <a:solidFill>
                              <a:srgbClr val="0000ff"/>
                            </a:solidFill>
                            <a:miter/>
                            <a:tailEnd len="sm" type="stealth" w="sm"/>
                          </a:ln>
                        </wps:spPr>
                        <wps:style>
                          <a:lnRef idx="0"/>
                          <a:fillRef idx="0"/>
                          <a:effectRef idx="0"/>
                          <a:fontRef idx="minor"/>
                        </wps:style>
                        <wps:bodyPr/>
                      </wps:wsp>
                      <wps:wsp>
                        <wps:cNvPr id="99" name=""/>
                        <wps:cNvSpPr/>
                        <wps:spPr>
                          <a:xfrm rot="21233400">
                            <a:off x="794880" y="245520"/>
                            <a:ext cx="2755440" cy="4075560"/>
                          </a:xfrm>
                          <a:custGeom>
                            <a:avLst/>
                            <a:gdLst/>
                            <a:ahLst/>
                            <a:rect l="l" t="t" r="r" b="b"/>
                            <a:pathLst>
                              <a:path w="9360" h="12840">
                                <a:moveTo>
                                  <a:pt x="910" y="0"/>
                                </a:moveTo>
                                <a:lnTo>
                                  <a:pt x="5040" y="860"/>
                                </a:lnTo>
                                <a:lnTo>
                                  <a:pt x="4180" y="4280"/>
                                </a:lnTo>
                                <a:lnTo>
                                  <a:pt x="8946" y="10207"/>
                                </a:lnTo>
                                <a:lnTo>
                                  <a:pt x="8995" y="10284"/>
                                </a:lnTo>
                                <a:lnTo>
                                  <a:pt x="8995" y="10529"/>
                                </a:lnTo>
                                <a:lnTo>
                                  <a:pt x="9008" y="10607"/>
                                </a:lnTo>
                                <a:lnTo>
                                  <a:pt x="9036" y="10700"/>
                                </a:lnTo>
                                <a:lnTo>
                                  <a:pt x="9091" y="10788"/>
                                </a:lnTo>
                                <a:lnTo>
                                  <a:pt x="9153" y="10845"/>
                                </a:lnTo>
                                <a:lnTo>
                                  <a:pt x="9188" y="10913"/>
                                </a:lnTo>
                                <a:lnTo>
                                  <a:pt x="9236" y="10970"/>
                                </a:lnTo>
                                <a:lnTo>
                                  <a:pt x="9284" y="11022"/>
                                </a:lnTo>
                                <a:lnTo>
                                  <a:pt x="9346" y="11079"/>
                                </a:lnTo>
                                <a:lnTo>
                                  <a:pt x="9360" y="11126"/>
                                </a:lnTo>
                                <a:lnTo>
                                  <a:pt x="9298" y="11157"/>
                                </a:lnTo>
                                <a:lnTo>
                                  <a:pt x="9119" y="11245"/>
                                </a:lnTo>
                                <a:lnTo>
                                  <a:pt x="8878" y="11282"/>
                                </a:lnTo>
                                <a:lnTo>
                                  <a:pt x="8781" y="11417"/>
                                </a:lnTo>
                                <a:lnTo>
                                  <a:pt x="8691" y="11562"/>
                                </a:lnTo>
                                <a:lnTo>
                                  <a:pt x="8609" y="11812"/>
                                </a:lnTo>
                                <a:lnTo>
                                  <a:pt x="8560" y="12134"/>
                                </a:lnTo>
                                <a:lnTo>
                                  <a:pt x="8464" y="12315"/>
                                </a:lnTo>
                                <a:lnTo>
                                  <a:pt x="8333" y="12383"/>
                                </a:lnTo>
                                <a:lnTo>
                                  <a:pt x="8333" y="12414"/>
                                </a:lnTo>
                                <a:lnTo>
                                  <a:pt x="8333" y="12471"/>
                                </a:lnTo>
                                <a:lnTo>
                                  <a:pt x="8478" y="12508"/>
                                </a:lnTo>
                                <a:lnTo>
                                  <a:pt x="8526" y="12585"/>
                                </a:lnTo>
                                <a:lnTo>
                                  <a:pt x="8540" y="12663"/>
                                </a:lnTo>
                                <a:lnTo>
                                  <a:pt x="8450" y="12695"/>
                                </a:lnTo>
                                <a:lnTo>
                                  <a:pt x="8243" y="12830"/>
                                </a:lnTo>
                                <a:lnTo>
                                  <a:pt x="8147" y="12840"/>
                                </a:lnTo>
                                <a:lnTo>
                                  <a:pt x="8147" y="12731"/>
                                </a:lnTo>
                                <a:lnTo>
                                  <a:pt x="8147" y="12710"/>
                                </a:lnTo>
                                <a:lnTo>
                                  <a:pt x="5052" y="12414"/>
                                </a:lnTo>
                                <a:lnTo>
                                  <a:pt x="5038" y="12279"/>
                                </a:lnTo>
                                <a:lnTo>
                                  <a:pt x="5100" y="12170"/>
                                </a:lnTo>
                                <a:lnTo>
                                  <a:pt x="5025" y="11661"/>
                                </a:lnTo>
                                <a:lnTo>
                                  <a:pt x="4880" y="11396"/>
                                </a:lnTo>
                                <a:lnTo>
                                  <a:pt x="4687" y="11261"/>
                                </a:lnTo>
                                <a:lnTo>
                                  <a:pt x="4687" y="11193"/>
                                </a:lnTo>
                                <a:lnTo>
                                  <a:pt x="4652" y="10970"/>
                                </a:lnTo>
                                <a:lnTo>
                                  <a:pt x="4494" y="10887"/>
                                </a:lnTo>
                                <a:lnTo>
                                  <a:pt x="4266" y="10710"/>
                                </a:lnTo>
                                <a:lnTo>
                                  <a:pt x="4170" y="10674"/>
                                </a:lnTo>
                                <a:lnTo>
                                  <a:pt x="4170" y="10622"/>
                                </a:lnTo>
                                <a:lnTo>
                                  <a:pt x="4156" y="10565"/>
                                </a:lnTo>
                                <a:lnTo>
                                  <a:pt x="3922" y="10430"/>
                                </a:lnTo>
                                <a:lnTo>
                                  <a:pt x="3488" y="10134"/>
                                </a:lnTo>
                                <a:lnTo>
                                  <a:pt x="3391" y="10056"/>
                                </a:lnTo>
                                <a:lnTo>
                                  <a:pt x="3198" y="9994"/>
                                </a:lnTo>
                                <a:lnTo>
                                  <a:pt x="2592" y="9542"/>
                                </a:lnTo>
                                <a:lnTo>
                                  <a:pt x="2495" y="9474"/>
                                </a:lnTo>
                                <a:lnTo>
                                  <a:pt x="2288" y="9386"/>
                                </a:lnTo>
                                <a:lnTo>
                                  <a:pt x="2109" y="9375"/>
                                </a:lnTo>
                                <a:lnTo>
                                  <a:pt x="1999" y="9318"/>
                                </a:lnTo>
                                <a:lnTo>
                                  <a:pt x="1916" y="9230"/>
                                </a:lnTo>
                                <a:lnTo>
                                  <a:pt x="1854" y="9085"/>
                                </a:lnTo>
                                <a:lnTo>
                                  <a:pt x="1902" y="8981"/>
                                </a:lnTo>
                                <a:lnTo>
                                  <a:pt x="2095" y="8768"/>
                                </a:lnTo>
                                <a:lnTo>
                                  <a:pt x="2047" y="8596"/>
                                </a:lnTo>
                                <a:lnTo>
                                  <a:pt x="1985" y="8420"/>
                                </a:lnTo>
                                <a:lnTo>
                                  <a:pt x="1902" y="8248"/>
                                </a:lnTo>
                                <a:lnTo>
                                  <a:pt x="1503" y="7833"/>
                                </a:lnTo>
                                <a:lnTo>
                                  <a:pt x="1406" y="7734"/>
                                </a:lnTo>
                                <a:lnTo>
                                  <a:pt x="1406" y="7490"/>
                                </a:lnTo>
                                <a:lnTo>
                                  <a:pt x="1310" y="7386"/>
                                </a:lnTo>
                                <a:lnTo>
                                  <a:pt x="1213" y="7329"/>
                                </a:lnTo>
                                <a:lnTo>
                                  <a:pt x="1117" y="7251"/>
                                </a:lnTo>
                                <a:lnTo>
                                  <a:pt x="1117" y="7184"/>
                                </a:lnTo>
                                <a:lnTo>
                                  <a:pt x="1103" y="7048"/>
                                </a:lnTo>
                                <a:lnTo>
                                  <a:pt x="1068" y="6939"/>
                                </a:lnTo>
                                <a:lnTo>
                                  <a:pt x="1006" y="6794"/>
                                </a:lnTo>
                                <a:lnTo>
                                  <a:pt x="958" y="6726"/>
                                </a:lnTo>
                                <a:lnTo>
                                  <a:pt x="958" y="6659"/>
                                </a:lnTo>
                                <a:lnTo>
                                  <a:pt x="1006" y="6555"/>
                                </a:lnTo>
                                <a:lnTo>
                                  <a:pt x="1055" y="6524"/>
                                </a:lnTo>
                                <a:lnTo>
                                  <a:pt x="1337" y="6477"/>
                                </a:lnTo>
                                <a:lnTo>
                                  <a:pt x="1468" y="6399"/>
                                </a:lnTo>
                                <a:lnTo>
                                  <a:pt x="1468" y="6368"/>
                                </a:lnTo>
                                <a:lnTo>
                                  <a:pt x="1275" y="6243"/>
                                </a:lnTo>
                                <a:lnTo>
                                  <a:pt x="1130" y="6062"/>
                                </a:lnTo>
                                <a:lnTo>
                                  <a:pt x="1034" y="5880"/>
                                </a:lnTo>
                                <a:lnTo>
                                  <a:pt x="993" y="5703"/>
                                </a:lnTo>
                                <a:lnTo>
                                  <a:pt x="986" y="5464"/>
                                </a:lnTo>
                                <a:lnTo>
                                  <a:pt x="937" y="5298"/>
                                </a:lnTo>
                                <a:lnTo>
                                  <a:pt x="937" y="5231"/>
                                </a:lnTo>
                                <a:lnTo>
                                  <a:pt x="986" y="5153"/>
                                </a:lnTo>
                                <a:lnTo>
                                  <a:pt x="1103" y="5220"/>
                                </a:lnTo>
                                <a:lnTo>
                                  <a:pt x="1248" y="5298"/>
                                </a:lnTo>
                                <a:lnTo>
                                  <a:pt x="1310" y="5366"/>
                                </a:lnTo>
                                <a:lnTo>
                                  <a:pt x="1358" y="5402"/>
                                </a:lnTo>
                                <a:lnTo>
                                  <a:pt x="1441" y="5402"/>
                                </a:lnTo>
                                <a:lnTo>
                                  <a:pt x="1503" y="5402"/>
                                </a:lnTo>
                                <a:lnTo>
                                  <a:pt x="1489" y="5241"/>
                                </a:lnTo>
                                <a:lnTo>
                                  <a:pt x="1489" y="5173"/>
                                </a:lnTo>
                                <a:lnTo>
                                  <a:pt x="1489" y="5116"/>
                                </a:lnTo>
                                <a:lnTo>
                                  <a:pt x="1406" y="5038"/>
                                </a:lnTo>
                                <a:lnTo>
                                  <a:pt x="1344" y="4929"/>
                                </a:lnTo>
                                <a:lnTo>
                                  <a:pt x="1344" y="4862"/>
                                </a:lnTo>
                                <a:lnTo>
                                  <a:pt x="1344" y="4836"/>
                                </a:lnTo>
                                <a:lnTo>
                                  <a:pt x="1482" y="4862"/>
                                </a:lnTo>
                                <a:lnTo>
                                  <a:pt x="1634" y="4919"/>
                                </a:lnTo>
                                <a:lnTo>
                                  <a:pt x="1634" y="4836"/>
                                </a:lnTo>
                                <a:lnTo>
                                  <a:pt x="1634" y="4784"/>
                                </a:lnTo>
                                <a:lnTo>
                                  <a:pt x="1578" y="4680"/>
                                </a:lnTo>
                                <a:lnTo>
                                  <a:pt x="1420" y="4612"/>
                                </a:lnTo>
                                <a:lnTo>
                                  <a:pt x="1296" y="4545"/>
                                </a:lnTo>
                                <a:lnTo>
                                  <a:pt x="1151" y="4503"/>
                                </a:lnTo>
                                <a:lnTo>
                                  <a:pt x="1089" y="4503"/>
                                </a:lnTo>
                                <a:lnTo>
                                  <a:pt x="1068" y="4503"/>
                                </a:lnTo>
                                <a:lnTo>
                                  <a:pt x="1068" y="4571"/>
                                </a:lnTo>
                                <a:lnTo>
                                  <a:pt x="1089" y="4649"/>
                                </a:lnTo>
                                <a:lnTo>
                                  <a:pt x="1089" y="4727"/>
                                </a:lnTo>
                                <a:lnTo>
                                  <a:pt x="1103" y="4836"/>
                                </a:lnTo>
                                <a:lnTo>
                                  <a:pt x="1082" y="4862"/>
                                </a:lnTo>
                                <a:lnTo>
                                  <a:pt x="972" y="4929"/>
                                </a:lnTo>
                                <a:lnTo>
                                  <a:pt x="875" y="4929"/>
                                </a:lnTo>
                                <a:lnTo>
                                  <a:pt x="779" y="4862"/>
                                </a:lnTo>
                                <a:lnTo>
                                  <a:pt x="682" y="4836"/>
                                </a:lnTo>
                                <a:lnTo>
                                  <a:pt x="682" y="4727"/>
                                </a:lnTo>
                                <a:lnTo>
                                  <a:pt x="682" y="4701"/>
                                </a:lnTo>
                                <a:lnTo>
                                  <a:pt x="586" y="4581"/>
                                </a:lnTo>
                                <a:lnTo>
                                  <a:pt x="538" y="4560"/>
                                </a:lnTo>
                                <a:lnTo>
                                  <a:pt x="489" y="4488"/>
                                </a:lnTo>
                                <a:lnTo>
                                  <a:pt x="476" y="4342"/>
                                </a:lnTo>
                                <a:lnTo>
                                  <a:pt x="476" y="4275"/>
                                </a:lnTo>
                                <a:lnTo>
                                  <a:pt x="524" y="4275"/>
                                </a:lnTo>
                                <a:lnTo>
                                  <a:pt x="620" y="4233"/>
                                </a:lnTo>
                                <a:lnTo>
                                  <a:pt x="655" y="4129"/>
                                </a:lnTo>
                                <a:lnTo>
                                  <a:pt x="524" y="3953"/>
                                </a:lnTo>
                                <a:lnTo>
                                  <a:pt x="414" y="3859"/>
                                </a:lnTo>
                                <a:lnTo>
                                  <a:pt x="379" y="3781"/>
                                </a:lnTo>
                                <a:lnTo>
                                  <a:pt x="379" y="3672"/>
                                </a:lnTo>
                                <a:lnTo>
                                  <a:pt x="317" y="3470"/>
                                </a:lnTo>
                                <a:lnTo>
                                  <a:pt x="241" y="3314"/>
                                </a:lnTo>
                                <a:lnTo>
                                  <a:pt x="186" y="3189"/>
                                </a:lnTo>
                                <a:lnTo>
                                  <a:pt x="172" y="2909"/>
                                </a:lnTo>
                                <a:lnTo>
                                  <a:pt x="269" y="2685"/>
                                </a:lnTo>
                                <a:lnTo>
                                  <a:pt x="289" y="2472"/>
                                </a:lnTo>
                                <a:lnTo>
                                  <a:pt x="352" y="2405"/>
                                </a:lnTo>
                                <a:lnTo>
                                  <a:pt x="283" y="2244"/>
                                </a:lnTo>
                                <a:lnTo>
                                  <a:pt x="159" y="2057"/>
                                </a:lnTo>
                                <a:lnTo>
                                  <a:pt x="110" y="1989"/>
                                </a:lnTo>
                                <a:lnTo>
                                  <a:pt x="110" y="1885"/>
                                </a:lnTo>
                                <a:lnTo>
                                  <a:pt x="0" y="1771"/>
                                </a:lnTo>
                                <a:lnTo>
                                  <a:pt x="0" y="1704"/>
                                </a:lnTo>
                                <a:lnTo>
                                  <a:pt x="0" y="1563"/>
                                </a:lnTo>
                                <a:lnTo>
                                  <a:pt x="96" y="1247"/>
                                </a:lnTo>
                                <a:lnTo>
                                  <a:pt x="186" y="1112"/>
                                </a:lnTo>
                                <a:lnTo>
                                  <a:pt x="234" y="1034"/>
                                </a:lnTo>
                                <a:lnTo>
                                  <a:pt x="269" y="1034"/>
                                </a:lnTo>
                                <a:lnTo>
                                  <a:pt x="317" y="1112"/>
                                </a:lnTo>
                                <a:lnTo>
                                  <a:pt x="352" y="1215"/>
                                </a:lnTo>
                                <a:lnTo>
                                  <a:pt x="365" y="1236"/>
                                </a:lnTo>
                                <a:lnTo>
                                  <a:pt x="462" y="1236"/>
                                </a:lnTo>
                                <a:lnTo>
                                  <a:pt x="524" y="1236"/>
                                </a:lnTo>
                                <a:lnTo>
                                  <a:pt x="545" y="1143"/>
                                </a:lnTo>
                                <a:lnTo>
                                  <a:pt x="641" y="784"/>
                                </a:lnTo>
                                <a:lnTo>
                                  <a:pt x="765" y="462"/>
                                </a:lnTo>
                                <a:lnTo>
                                  <a:pt x="862" y="114"/>
                                </a:lnTo>
                                <a:lnTo>
                                  <a:pt x="910" y="0"/>
                                </a:lnTo>
                              </a:path>
                            </a:pathLst>
                          </a:custGeom>
                          <a:noFill/>
                          <a:ln cap="sq" w="19080">
                            <a:solidFill>
                              <a:srgbClr val="000000"/>
                            </a:solidFill>
                            <a:miter/>
                          </a:ln>
                        </wps:spPr>
                        <wps:style>
                          <a:lnRef idx="0"/>
                          <a:fillRef idx="0"/>
                          <a:effectRef idx="0"/>
                          <a:fontRef idx="minor"/>
                        </wps:style>
                        <wps:bodyPr/>
                      </wps:wsp>
                      <wps:wsp>
                        <wps:cNvPr id="100" name=""/>
                        <wps:cNvSpPr/>
                        <wps:spPr>
                          <a:xfrm>
                            <a:off x="2328480" y="3751560"/>
                            <a:ext cx="577080" cy="407520"/>
                          </a:xfrm>
                          <a:custGeom>
                            <a:avLst/>
                            <a:gdLst/>
                            <a:ahLst/>
                            <a:rect l="l" t="t" r="r" b="b"/>
                            <a:pathLst>
                              <a:path w="523" h="369">
                                <a:moveTo>
                                  <a:pt x="0" y="0"/>
                                </a:moveTo>
                                <a:cubicBezTo>
                                  <a:pt x="38" y="9"/>
                                  <a:pt x="149" y="39"/>
                                  <a:pt x="228" y="54"/>
                                </a:cubicBezTo>
                                <a:cubicBezTo>
                                  <a:pt x="307" y="69"/>
                                  <a:pt x="431" y="36"/>
                                  <a:pt x="477" y="88"/>
                                </a:cubicBezTo>
                                <a:cubicBezTo>
                                  <a:pt x="523" y="140"/>
                                  <a:pt x="501" y="311"/>
                                  <a:pt x="507" y="369"/>
                                </a:cubicBezTo>
                              </a:path>
                            </a:pathLst>
                          </a:custGeom>
                          <a:noFill/>
                          <a:ln w="19080">
                            <a:solidFill>
                              <a:srgbClr val="000000"/>
                            </a:solidFill>
                            <a:round/>
                          </a:ln>
                        </wps:spPr>
                        <wps:style>
                          <a:lnRef idx="0"/>
                          <a:fillRef idx="0"/>
                          <a:effectRef idx="0"/>
                          <a:fontRef idx="minor"/>
                        </wps:style>
                        <wps:bodyPr/>
                      </wps:wsp>
                      <wps:wsp>
                        <wps:cNvPr id="101" name=""/>
                        <wps:cNvSpPr/>
                        <wps:spPr>
                          <a:xfrm>
                            <a:off x="1215360" y="1778760"/>
                            <a:ext cx="240840" cy="617400"/>
                          </a:xfrm>
                          <a:custGeom>
                            <a:avLst/>
                            <a:gdLst/>
                            <a:ahLst/>
                            <a:rect l="l" t="t" r="r" b="b"/>
                            <a:pathLst>
                              <a:path w="292" h="647">
                                <a:moveTo>
                                  <a:pt x="0" y="629"/>
                                </a:moveTo>
                                <a:cubicBezTo>
                                  <a:pt x="104" y="638"/>
                                  <a:pt x="209" y="647"/>
                                  <a:pt x="251" y="554"/>
                                </a:cubicBezTo>
                                <a:cubicBezTo>
                                  <a:pt x="292" y="462"/>
                                  <a:pt x="290" y="146"/>
                                  <a:pt x="251" y="73"/>
                                </a:cubicBezTo>
                                <a:cubicBezTo>
                                  <a:pt x="212" y="0"/>
                                  <a:pt x="66" y="108"/>
                                  <a:pt x="17" y="117"/>
                                </a:cubicBezTo>
                              </a:path>
                            </a:pathLst>
                          </a:custGeom>
                          <a:noFill/>
                          <a:ln w="19080">
                            <a:solidFill>
                              <a:srgbClr val="000000"/>
                            </a:solidFill>
                            <a:round/>
                          </a:ln>
                        </wps:spPr>
                        <wps:style>
                          <a:lnRef idx="0"/>
                          <a:fillRef idx="0"/>
                          <a:effectRef idx="0"/>
                          <a:fontRef idx="minor"/>
                        </wps:style>
                        <wps:bodyPr/>
                      </wps:wsp>
                      <wps:wsp>
                        <wps:cNvPr id="102" name=""/>
                        <wps:cNvSpPr/>
                        <wps:spPr>
                          <a:xfrm>
                            <a:off x="1064880" y="2048400"/>
                            <a:ext cx="82080" cy="72360"/>
                          </a:xfrm>
                          <a:custGeom>
                            <a:avLst/>
                            <a:gdLst/>
                            <a:ahLst/>
                            <a:rect l="l" t="t" r="r" b="b"/>
                            <a:pathLst>
                              <a:path w="75" h="66">
                                <a:moveTo>
                                  <a:pt x="75" y="0"/>
                                </a:moveTo>
                                <a:lnTo>
                                  <a:pt x="0" y="66"/>
                                </a:lnTo>
                              </a:path>
                            </a:pathLst>
                          </a:custGeom>
                          <a:noFill/>
                          <a:ln w="19080">
                            <a:solidFill>
                              <a:srgbClr val="000000"/>
                            </a:solidFill>
                            <a:round/>
                          </a:ln>
                        </wps:spPr>
                        <wps:style>
                          <a:lnRef idx="0"/>
                          <a:fillRef idx="0"/>
                          <a:effectRef idx="0"/>
                          <a:fontRef idx="minor"/>
                        </wps:style>
                        <wps:bodyPr/>
                      </wps:wsp>
                      <wps:wsp>
                        <wps:cNvPr id="103" name=""/>
                        <wps:cNvSpPr/>
                        <wps:spPr>
                          <a:xfrm>
                            <a:off x="1551960" y="1821960"/>
                            <a:ext cx="843840" cy="1474560"/>
                          </a:xfrm>
                          <a:custGeom>
                            <a:avLst/>
                            <a:gdLst/>
                            <a:ahLst/>
                            <a:rect l="l" t="t" r="r" b="b"/>
                            <a:pathLst>
                              <a:path w="766" h="1337">
                                <a:moveTo>
                                  <a:pt x="0" y="1337"/>
                                </a:moveTo>
                                <a:cubicBezTo>
                                  <a:pt x="45" y="1326"/>
                                  <a:pt x="179" y="1285"/>
                                  <a:pt x="269" y="1268"/>
                                </a:cubicBezTo>
                                <a:cubicBezTo>
                                  <a:pt x="359" y="1251"/>
                                  <a:pt x="505" y="1301"/>
                                  <a:pt x="538" y="1234"/>
                                </a:cubicBezTo>
                                <a:cubicBezTo>
                                  <a:pt x="570" y="1168"/>
                                  <a:pt x="434" y="949"/>
                                  <a:pt x="464" y="868"/>
                                </a:cubicBezTo>
                                <a:cubicBezTo>
                                  <a:pt x="496" y="788"/>
                                  <a:pt x="685" y="799"/>
                                  <a:pt x="725" y="753"/>
                                </a:cubicBezTo>
                                <a:cubicBezTo>
                                  <a:pt x="766" y="706"/>
                                  <a:pt x="732" y="619"/>
                                  <a:pt x="710" y="587"/>
                                </a:cubicBezTo>
                                <a:cubicBezTo>
                                  <a:pt x="688" y="555"/>
                                  <a:pt x="608" y="607"/>
                                  <a:pt x="591" y="560"/>
                                </a:cubicBezTo>
                                <a:cubicBezTo>
                                  <a:pt x="574" y="514"/>
                                  <a:pt x="616" y="402"/>
                                  <a:pt x="607" y="308"/>
                                </a:cubicBezTo>
                                <a:cubicBezTo>
                                  <a:pt x="598" y="215"/>
                                  <a:pt x="552" y="64"/>
                                  <a:pt x="538" y="0"/>
                                </a:cubicBezTo>
                              </a:path>
                            </a:pathLst>
                          </a:custGeom>
                          <a:noFill/>
                          <a:ln w="19080">
                            <a:solidFill>
                              <a:srgbClr val="000000"/>
                            </a:solidFill>
                            <a:round/>
                          </a:ln>
                        </wps:spPr>
                        <wps:style>
                          <a:lnRef idx="0"/>
                          <a:fillRef idx="0"/>
                          <a:effectRef idx="0"/>
                          <a:fontRef idx="minor"/>
                        </wps:style>
                        <wps:bodyPr/>
                      </wps:wsp>
                      <wps:wsp>
                        <wps:cNvPr id="104" name=""/>
                        <wps:cNvSpPr/>
                        <wps:spPr>
                          <a:xfrm>
                            <a:off x="1326600" y="2736360"/>
                            <a:ext cx="774000" cy="126360"/>
                          </a:xfrm>
                          <a:custGeom>
                            <a:avLst/>
                            <a:gdLst/>
                            <a:ahLst/>
                            <a:rect l="l" t="t" r="r" b="b"/>
                            <a:pathLst>
                              <a:path w="703" h="115">
                                <a:moveTo>
                                  <a:pt x="0" y="115"/>
                                </a:moveTo>
                                <a:cubicBezTo>
                                  <a:pt x="118" y="96"/>
                                  <a:pt x="557" y="24"/>
                                  <a:pt x="703" y="0"/>
                                </a:cubicBezTo>
                              </a:path>
                            </a:pathLst>
                          </a:custGeom>
                          <a:noFill/>
                          <a:ln w="19080">
                            <a:solidFill>
                              <a:srgbClr val="000000"/>
                            </a:solidFill>
                            <a:round/>
                          </a:ln>
                        </wps:spPr>
                        <wps:style>
                          <a:lnRef idx="0"/>
                          <a:fillRef idx="0"/>
                          <a:effectRef idx="0"/>
                          <a:fontRef idx="minor"/>
                        </wps:style>
                        <wps:bodyPr/>
                      </wps:wsp>
                      <wps:wsp>
                        <wps:cNvPr id="105" name=""/>
                        <wps:cNvSpPr/>
                        <wps:spPr>
                          <a:xfrm>
                            <a:off x="1669320" y="2166120"/>
                            <a:ext cx="545400" cy="630000"/>
                          </a:xfrm>
                          <a:custGeom>
                            <a:avLst/>
                            <a:gdLst/>
                            <a:ahLst/>
                            <a:rect l="l" t="t" r="r" b="b"/>
                            <a:pathLst>
                              <a:path w="495" h="572">
                                <a:moveTo>
                                  <a:pt x="49" y="572"/>
                                </a:moveTo>
                                <a:cubicBezTo>
                                  <a:pt x="67" y="533"/>
                                  <a:pt x="162" y="417"/>
                                  <a:pt x="163" y="337"/>
                                </a:cubicBezTo>
                                <a:cubicBezTo>
                                  <a:pt x="164" y="257"/>
                                  <a:pt x="0" y="146"/>
                                  <a:pt x="55" y="90"/>
                                </a:cubicBezTo>
                                <a:cubicBezTo>
                                  <a:pt x="110" y="34"/>
                                  <a:pt x="303" y="17"/>
                                  <a:pt x="495" y="0"/>
                                </a:cubicBezTo>
                              </a:path>
                            </a:pathLst>
                          </a:custGeom>
                          <a:noFill/>
                          <a:ln w="19080">
                            <a:solidFill>
                              <a:srgbClr val="000000"/>
                            </a:solidFill>
                            <a:round/>
                          </a:ln>
                        </wps:spPr>
                        <wps:style>
                          <a:lnRef idx="0"/>
                          <a:fillRef idx="0"/>
                          <a:effectRef idx="0"/>
                          <a:fontRef idx="minor"/>
                        </wps:style>
                        <wps:bodyPr/>
                      </wps:wsp>
                      <wps:wsp>
                        <wps:cNvPr id="106" name=""/>
                        <wps:cNvSpPr/>
                        <wps:spPr>
                          <a:xfrm>
                            <a:off x="726480" y="656640"/>
                            <a:ext cx="379080" cy="428040"/>
                          </a:xfrm>
                          <a:custGeom>
                            <a:avLst/>
                            <a:gdLst/>
                            <a:ahLst/>
                            <a:rect l="l" t="t" r="r" b="b"/>
                            <a:pathLst>
                              <a:path w="344" h="388">
                                <a:moveTo>
                                  <a:pt x="55" y="44"/>
                                </a:moveTo>
                                <a:cubicBezTo>
                                  <a:pt x="96" y="44"/>
                                  <a:pt x="266" y="0"/>
                                  <a:pt x="305" y="46"/>
                                </a:cubicBezTo>
                                <a:cubicBezTo>
                                  <a:pt x="344" y="92"/>
                                  <a:pt x="342" y="264"/>
                                  <a:pt x="291" y="321"/>
                                </a:cubicBezTo>
                                <a:cubicBezTo>
                                  <a:pt x="240" y="378"/>
                                  <a:pt x="60" y="374"/>
                                  <a:pt x="0" y="388"/>
                                </a:cubicBezTo>
                              </a:path>
                            </a:pathLst>
                          </a:custGeom>
                          <a:noFill/>
                          <a:ln w="19080">
                            <a:solidFill>
                              <a:srgbClr val="000000"/>
                            </a:solidFill>
                            <a:round/>
                          </a:ln>
                        </wps:spPr>
                        <wps:style>
                          <a:lnRef idx="0"/>
                          <a:fillRef idx="0"/>
                          <a:effectRef idx="0"/>
                          <a:fontRef idx="minor"/>
                        </wps:style>
                        <wps:bodyPr/>
                      </wps:wsp>
                      <wps:wsp>
                        <wps:cNvPr id="107" name=""/>
                        <wps:cNvSpPr/>
                        <wps:spPr>
                          <a:xfrm>
                            <a:off x="823680" y="993240"/>
                            <a:ext cx="239400" cy="541080"/>
                          </a:xfrm>
                          <a:custGeom>
                            <a:avLst/>
                            <a:gdLst/>
                            <a:ahLst/>
                            <a:rect l="l" t="t" r="r" b="b"/>
                            <a:pathLst>
                              <a:path w="291" h="567">
                                <a:moveTo>
                                  <a:pt x="291" y="0"/>
                                </a:moveTo>
                                <a:cubicBezTo>
                                  <a:pt x="288" y="31"/>
                                  <a:pt x="275" y="130"/>
                                  <a:pt x="270" y="186"/>
                                </a:cubicBezTo>
                                <a:cubicBezTo>
                                  <a:pt x="265" y="242"/>
                                  <a:pt x="267" y="294"/>
                                  <a:pt x="261" y="336"/>
                                </a:cubicBezTo>
                                <a:cubicBezTo>
                                  <a:pt x="255" y="378"/>
                                  <a:pt x="239" y="412"/>
                                  <a:pt x="231" y="438"/>
                                </a:cubicBezTo>
                                <a:cubicBezTo>
                                  <a:pt x="223" y="464"/>
                                  <a:pt x="248" y="474"/>
                                  <a:pt x="210" y="495"/>
                                </a:cubicBezTo>
                                <a:cubicBezTo>
                                  <a:pt x="172" y="516"/>
                                  <a:pt x="44" y="552"/>
                                  <a:pt x="0" y="567"/>
                                </a:cubicBezTo>
                              </a:path>
                            </a:pathLst>
                          </a:custGeom>
                          <a:noFill/>
                          <a:ln w="19080">
                            <a:solidFill>
                              <a:srgbClr val="000000"/>
                            </a:solidFill>
                            <a:round/>
                          </a:ln>
                        </wps:spPr>
                        <wps:style>
                          <a:lnRef idx="0"/>
                          <a:fillRef idx="0"/>
                          <a:effectRef idx="0"/>
                          <a:fontRef idx="minor"/>
                        </wps:style>
                        <wps:bodyPr/>
                      </wps:wsp>
                      <wps:wsp>
                        <wps:cNvPr id="108" name=""/>
                        <wps:cNvSpPr/>
                        <wps:spPr>
                          <a:xfrm>
                            <a:off x="2096640" y="3508920"/>
                            <a:ext cx="393120" cy="281880"/>
                          </a:xfrm>
                          <a:custGeom>
                            <a:avLst/>
                            <a:gdLst/>
                            <a:ahLst/>
                            <a:rect l="l" t="t" r="r" b="b"/>
                            <a:pathLst>
                              <a:path w="357" h="257">
                                <a:moveTo>
                                  <a:pt x="0" y="65"/>
                                </a:moveTo>
                                <a:cubicBezTo>
                                  <a:pt x="28" y="60"/>
                                  <a:pt x="113" y="0"/>
                                  <a:pt x="172" y="32"/>
                                </a:cubicBezTo>
                                <a:cubicBezTo>
                                  <a:pt x="231" y="64"/>
                                  <a:pt x="319" y="210"/>
                                  <a:pt x="357" y="257"/>
                                </a:cubicBezTo>
                              </a:path>
                            </a:pathLst>
                          </a:custGeom>
                          <a:noFill/>
                          <a:ln w="19080">
                            <a:solidFill>
                              <a:srgbClr val="000000"/>
                            </a:solidFill>
                            <a:round/>
                          </a:ln>
                        </wps:spPr>
                        <wps:style>
                          <a:lnRef idx="0"/>
                          <a:fillRef idx="0"/>
                          <a:effectRef idx="0"/>
                          <a:fontRef idx="minor"/>
                        </wps:style>
                        <wps:bodyPr/>
                      </wps:wsp>
                      <wps:wsp>
                        <wps:cNvPr id="109" name=""/>
                        <wps:cNvSpPr/>
                        <wps:spPr>
                          <a:xfrm>
                            <a:off x="872640" y="1463040"/>
                            <a:ext cx="204480" cy="280800"/>
                          </a:xfrm>
                          <a:custGeom>
                            <a:avLst/>
                            <a:gdLst/>
                            <a:ahLst/>
                            <a:rect l="l" t="t" r="r" b="b"/>
                            <a:pathLst>
                              <a:path w="185" h="255">
                                <a:moveTo>
                                  <a:pt x="0" y="255"/>
                                </a:moveTo>
                                <a:cubicBezTo>
                                  <a:pt x="27" y="240"/>
                                  <a:pt x="133" y="201"/>
                                  <a:pt x="159" y="171"/>
                                </a:cubicBezTo>
                                <a:cubicBezTo>
                                  <a:pt x="185" y="141"/>
                                  <a:pt x="164" y="103"/>
                                  <a:pt x="157" y="75"/>
                                </a:cubicBezTo>
                                <a:cubicBezTo>
                                  <a:pt x="150" y="47"/>
                                  <a:pt x="132" y="9"/>
                                  <a:pt x="116" y="0"/>
                                </a:cubicBezTo>
                              </a:path>
                            </a:pathLst>
                          </a:custGeom>
                          <a:noFill/>
                          <a:ln w="19080">
                            <a:solidFill>
                              <a:srgbClr val="000000"/>
                            </a:solidFill>
                            <a:round/>
                          </a:ln>
                        </wps:spPr>
                        <wps:style>
                          <a:lnRef idx="0"/>
                          <a:fillRef idx="0"/>
                          <a:effectRef idx="0"/>
                          <a:fontRef idx="minor"/>
                        </wps:style>
                        <wps:bodyPr/>
                      </wps:wsp>
                      <wps:wsp>
                        <wps:cNvSpPr txBox="1"/>
                        <wps:spPr>
                          <a:xfrm>
                            <a:off x="1446480" y="1296720"/>
                            <a:ext cx="5396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wps:txbx>
                        <wps:bodyPr wrap="square" anchor="ctr">
                          <a:noAutofit/>
                        </wps:bodyPr>
                      </wps:wsp>
                      <wps:wsp>
                        <wps:cNvSpPr txBox="1"/>
                        <wps:spPr>
                          <a:xfrm>
                            <a:off x="2208600" y="2637720"/>
                            <a:ext cx="5144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SP15</w:t>
                              </w:r>
                            </w:p>
                          </w:txbxContent>
                        </wps:txbx>
                        <wps:bodyPr wrap="square" anchor="ctr">
                          <a:noAutofit/>
                        </wps:bodyPr>
                      </wps:wsp>
                      <wps:wsp>
                        <wps:cNvSpPr txBox="1"/>
                        <wps:spPr>
                          <a:xfrm>
                            <a:off x="1685160" y="3189600"/>
                            <a:ext cx="656640" cy="243720"/>
                          </a:xfrm>
                          <a:prstGeom prst="rect">
                            <a:avLst/>
                          </a:prstGeom>
                          <a:noFill/>
                          <a:ln w="0">
                            <a:noFill/>
                          </a:ln>
                        </wps:spPr>
                        <wps:txbx>
                          <w:txbxContent>
                            <w:p>
                              <w:pPr>
                                <w:overflowPunct w:val="false"/>
                                <w:bidi w:val="0"/>
                                <w:rPr/>
                              </w:pPr>
                              <w:r>
                                <w:rPr>
                                  <w:kern w:val="2"/>
                                  <w:sz w:val="20"/>
                                  <w:b/>
                                  <w:szCs w:val="20"/>
                                  <w:rFonts w:ascii="Times New Roman" w:hAnsi="Times New Roman" w:eastAsia="Times New Roman" w:cs="Times New Roman"/>
                                  <w:color w:val="000000"/>
                                  <w:lang w:val="en-US" w:bidi="ar-SA"/>
                                </w:rPr>
                                <w:t>LADWP</w:t>
                              </w:r>
                            </w:p>
                          </w:txbxContent>
                        </wps:txbx>
                        <wps:bodyPr wrap="square" anchor="ctr">
                          <a:noAutofit/>
                        </wps:bodyPr>
                      </wps:wsp>
                      <wps:wsp>
                        <wps:cNvSpPr/>
                        <wps:spPr>
                          <a:xfrm>
                            <a:off x="1125360" y="278640"/>
                            <a:ext cx="310680" cy="1113840"/>
                          </a:xfrm>
                          <a:prstGeom prst="line">
                            <a:avLst/>
                          </a:prstGeom>
                          <a:ln w="6480">
                            <a:solidFill>
                              <a:srgbClr val="000000"/>
                            </a:solidFill>
                            <a:miter/>
                          </a:ln>
                        </wps:spPr>
                        <wps:style>
                          <a:lnRef idx="0"/>
                          <a:fillRef idx="0"/>
                          <a:effectRef idx="0"/>
                          <a:fontRef idx="minor"/>
                        </wps:style>
                        <wps:bodyPr/>
                      </wps:wsp>
                      <wps:wsp>
                        <wps:cNvSpPr/>
                        <wps:spPr>
                          <a:xfrm flipH="1">
                            <a:off x="1445760" y="281880"/>
                            <a:ext cx="369720" cy="1098000"/>
                          </a:xfrm>
                          <a:prstGeom prst="line">
                            <a:avLst/>
                          </a:prstGeom>
                          <a:ln w="6480">
                            <a:solidFill>
                              <a:srgbClr val="000000"/>
                            </a:solidFill>
                            <a:miter/>
                          </a:ln>
                        </wps:spPr>
                        <wps:style>
                          <a:lnRef idx="0"/>
                          <a:fillRef idx="0"/>
                          <a:effectRef idx="0"/>
                          <a:fontRef idx="minor"/>
                        </wps:style>
                        <wps:bodyPr/>
                      </wps:wsp>
                      <wps:wsp>
                        <wps:cNvSpPr/>
                        <wps:spPr>
                          <a:xfrm flipH="1">
                            <a:off x="1438920" y="1010880"/>
                            <a:ext cx="925200" cy="372600"/>
                          </a:xfrm>
                          <a:prstGeom prst="line">
                            <a:avLst/>
                          </a:prstGeom>
                          <a:ln w="6480">
                            <a:solidFill>
                              <a:srgbClr val="000000"/>
                            </a:solidFill>
                            <a:miter/>
                          </a:ln>
                        </wps:spPr>
                        <wps:style>
                          <a:lnRef idx="0"/>
                          <a:fillRef idx="0"/>
                          <a:effectRef idx="0"/>
                          <a:fontRef idx="minor"/>
                        </wps:style>
                        <wps:bodyPr/>
                      </wps:wsp>
                      <wps:wsp>
                        <wps:cNvSpPr/>
                        <wps:spPr>
                          <a:xfrm flipV="1">
                            <a:off x="2036520" y="3179520"/>
                            <a:ext cx="516960" cy="271080"/>
                          </a:xfrm>
                          <a:prstGeom prst="line">
                            <a:avLst/>
                          </a:prstGeom>
                          <a:ln w="6480">
                            <a:solidFill>
                              <a:srgbClr val="000000"/>
                            </a:solidFill>
                            <a:miter/>
                          </a:ln>
                        </wps:spPr>
                        <wps:style>
                          <a:lnRef idx="0"/>
                          <a:fillRef idx="0"/>
                          <a:effectRef idx="0"/>
                          <a:fontRef idx="minor"/>
                        </wps:style>
                        <wps:bodyPr/>
                      </wps:wsp>
                      <wps:wsp>
                        <wps:cNvSpPr/>
                        <wps:spPr>
                          <a:xfrm flipV="1">
                            <a:off x="2550240" y="2812320"/>
                            <a:ext cx="982440" cy="370800"/>
                          </a:xfrm>
                          <a:prstGeom prst="line">
                            <a:avLst/>
                          </a:prstGeom>
                          <a:ln w="6480">
                            <a:solidFill>
                              <a:srgbClr val="000000"/>
                            </a:solidFill>
                            <a:miter/>
                          </a:ln>
                        </wps:spPr>
                        <wps:style>
                          <a:lnRef idx="0"/>
                          <a:fillRef idx="0"/>
                          <a:effectRef idx="0"/>
                          <a:fontRef idx="minor"/>
                        </wps:style>
                        <wps:bodyPr/>
                      </wps:wsp>
                      <wps:wsp>
                        <wps:cNvSpPr/>
                        <wps:spPr>
                          <a:xfrm>
                            <a:off x="2577600" y="3189600"/>
                            <a:ext cx="1961640" cy="590040"/>
                          </a:xfrm>
                          <a:prstGeom prst="line">
                            <a:avLst/>
                          </a:prstGeom>
                          <a:ln w="6480">
                            <a:solidFill>
                              <a:srgbClr val="000000"/>
                            </a:solidFill>
                            <a:miter/>
                          </a:ln>
                        </wps:spPr>
                        <wps:style>
                          <a:lnRef idx="0"/>
                          <a:fillRef idx="0"/>
                          <a:effectRef idx="0"/>
                          <a:fontRef idx="minor"/>
                        </wps:style>
                        <wps:bodyPr/>
                      </wps:wsp>
                      <wps:wsp>
                        <wps:cNvSpPr/>
                        <wps:spPr>
                          <a:xfrm>
                            <a:off x="1447200" y="1418760"/>
                            <a:ext cx="1099800" cy="1767960"/>
                          </a:xfrm>
                          <a:prstGeom prst="line">
                            <a:avLst/>
                          </a:prstGeom>
                          <a:ln w="6480">
                            <a:solidFill>
                              <a:srgbClr val="000000"/>
                            </a:solidFill>
                            <a:miter/>
                          </a:ln>
                        </wps:spPr>
                        <wps:style>
                          <a:lnRef idx="0"/>
                          <a:fillRef idx="0"/>
                          <a:effectRef idx="0"/>
                          <a:fontRef idx="minor"/>
                        </wps:style>
                        <wps:bodyPr/>
                      </wps:wsp>
                      <wps:wsp>
                        <wps:cNvSpPr txBox="1"/>
                        <wps:spPr>
                          <a:xfrm>
                            <a:off x="1010160" y="0"/>
                            <a:ext cx="96948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wps:txbx>
                        <wps:bodyPr wrap="square" anchor="ctr">
                          <a:noAutofit/>
                        </wps:bodyPr>
                      </wps:wsp>
                      <wps:wsp>
                        <wps:cNvSpPr txBox="1"/>
                        <wps:spPr>
                          <a:xfrm>
                            <a:off x="0" y="77400"/>
                            <a:ext cx="116460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Delta (Cascade)</w:t>
                              </w:r>
                            </w:p>
                          </w:txbxContent>
                        </wps:txbx>
                        <wps:bodyPr wrap="square" anchor="ctr">
                          <a:noAutofit/>
                        </wps:bodyPr>
                      </wps:wsp>
                      <wps:wsp>
                        <wps:cNvSpPr txBox="1"/>
                        <wps:spPr>
                          <a:xfrm>
                            <a:off x="1294920" y="123120"/>
                            <a:ext cx="54864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wps:txbx>
                        <wps:bodyPr wrap="square" anchor="ctr">
                          <a:noAutofit/>
                        </wps:bodyPr>
                      </wps:wsp>
                      <wps:wsp>
                        <wps:cNvSpPr txBox="1"/>
                        <wps:spPr>
                          <a:xfrm>
                            <a:off x="2361600" y="855360"/>
                            <a:ext cx="6681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Summit</w:t>
                              </w:r>
                            </w:p>
                          </w:txbxContent>
                        </wps:txbx>
                        <wps:bodyPr wrap="square" anchor="ctr">
                          <a:noAutofit/>
                        </wps:bodyPr>
                      </wps:wsp>
                      <wps:wsp>
                        <wps:cNvSpPr txBox="1"/>
                        <wps:spPr>
                          <a:xfrm>
                            <a:off x="4038120" y="3856320"/>
                            <a:ext cx="8661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Palo Verde</w:t>
                              </w:r>
                            </w:p>
                          </w:txbxContent>
                        </wps:txbx>
                        <wps:bodyPr wrap="square" anchor="ctr">
                          <a:noAutofit/>
                        </wps:bodyPr>
                      </wps:wsp>
                      <wps:wsp>
                        <wps:cNvSpPr txBox="1"/>
                        <wps:spPr>
                          <a:xfrm>
                            <a:off x="3352320" y="2866320"/>
                            <a:ext cx="7441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Eldorado</w:t>
                              </w:r>
                            </w:p>
                          </w:txbxContent>
                        </wps:txbx>
                        <wps:bodyPr wrap="square" anchor="ctr">
                          <a:noAutofit/>
                        </wps:bodyPr>
                      </wps:wsp>
                      <wps:wsp>
                        <wps:cNvSpPr txBox="1"/>
                        <wps:spPr>
                          <a:xfrm>
                            <a:off x="828000" y="3322440"/>
                            <a:ext cx="847080" cy="45648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bidi="ar-SA"/>
                                </w:rPr>
                                <w:t>Sylmar</w:t>
                              </w:r>
                            </w:p>
                            <w:p>
                              <w:pPr>
                                <w:overflowPunct w:val="false"/>
                                <w:bidi w:val="0"/>
                                <w:rPr/>
                              </w:pPr>
                              <w:r>
                                <w:rPr>
                                  <w:kern w:val="2"/>
                                  <w:sz w:val="24"/>
                                  <w:szCs w:val="20"/>
                                  <w:rFonts w:ascii="Times New Roman" w:hAnsi="Times New Roman" w:eastAsia="Times New Roman" w:cs="Times New Roman"/>
                                  <w:color w:val="000000"/>
                                  <w:lang w:val="en-US" w:bidi="ar-SA"/>
                                </w:rPr>
                                <w:t>Victorville</w:t>
                              </w:r>
                            </w:p>
                          </w:txbxContent>
                        </wps:txbx>
                        <wps:bodyPr wrap="square" anchor="t">
                          <a:noAutofit/>
                        </wps:bodyPr>
                      </wps:wsp>
                      <wps:wsp>
                        <wps:cNvSpPr/>
                        <wps:spPr>
                          <a:xfrm flipV="1">
                            <a:off x="1551960" y="3493800"/>
                            <a:ext cx="482040" cy="24840"/>
                          </a:xfrm>
                          <a:prstGeom prst="line">
                            <a:avLst/>
                          </a:prstGeom>
                          <a:ln w="3240">
                            <a:solidFill>
                              <a:srgbClr val="000000"/>
                            </a:solidFill>
                            <a:miter/>
                            <a:tailEnd len="med" type="triangle" w="med"/>
                          </a:ln>
                        </wps:spPr>
                        <wps:style>
                          <a:lnRef idx="0"/>
                          <a:fillRef idx="0"/>
                          <a:effectRef idx="0"/>
                          <a:fontRef idx="minor"/>
                        </wps:style>
                        <wps:bodyPr/>
                      </wps:wsp>
                      <wps:wsp>
                        <wps:cNvSpPr/>
                        <wps:spPr>
                          <a:xfrm flipV="1">
                            <a:off x="2099880" y="3180240"/>
                            <a:ext cx="452160" cy="345600"/>
                          </a:xfrm>
                          <a:prstGeom prst="line">
                            <a:avLst/>
                          </a:prstGeom>
                          <a:ln w="6480">
                            <a:solidFill>
                              <a:srgbClr val="000000"/>
                            </a:solidFill>
                            <a:miter/>
                          </a:ln>
                        </wps:spPr>
                        <wps:style>
                          <a:lnRef idx="0"/>
                          <a:fillRef idx="0"/>
                          <a:effectRef idx="0"/>
                          <a:fontRef idx="minor"/>
                        </wps:style>
                        <wps:bodyPr/>
                      </wps:wsp>
                      <wps:wsp>
                        <wps:cNvSpPr txBox="1"/>
                        <wps:spPr>
                          <a:xfrm>
                            <a:off x="3961080" y="2790360"/>
                            <a:ext cx="8107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Moenkopi</w:t>
                              </w:r>
                            </w:p>
                          </w:txbxContent>
                        </wps:txbx>
                        <wps:bodyPr wrap="square" anchor="ctr">
                          <a:noAutofit/>
                        </wps:bodyPr>
                      </wps:wsp>
                      <wps:wsp>
                        <wps:cNvSpPr txBox="1"/>
                        <wps:spPr>
                          <a:xfrm>
                            <a:off x="4038120" y="2485440"/>
                            <a:ext cx="99252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Four Corners</w:t>
                              </w:r>
                            </w:p>
                          </w:txbxContent>
                        </wps:txbx>
                        <wps:bodyPr wrap="square" anchor="ctr">
                          <a:noAutofit/>
                        </wps:bodyPr>
                      </wps:wsp>
                      <wps:wsp>
                        <wps:cNvPr id="110" name=""/>
                        <wps:cNvSpPr/>
                        <wps:spPr>
                          <a:xfrm>
                            <a:off x="1412280" y="1356840"/>
                            <a:ext cx="52200" cy="53280"/>
                          </a:xfrm>
                          <a:prstGeom prst="rect">
                            <a:avLst/>
                          </a:prstGeom>
                          <a:solidFill>
                            <a:srgbClr val="0000ff"/>
                          </a:solidFill>
                          <a:ln w="9360">
                            <a:solidFill>
                              <a:srgbClr val="000000"/>
                            </a:solidFill>
                            <a:miter/>
                          </a:ln>
                        </wps:spPr>
                        <wps:style>
                          <a:lnRef idx="0"/>
                          <a:fillRef idx="0"/>
                          <a:effectRef idx="0"/>
                          <a:fontRef idx="minor"/>
                        </wps:style>
                        <wps:bodyPr/>
                      </wps:wsp>
                      <wps:wsp>
                        <wps:cNvPr id="111" name=""/>
                        <wps:cNvSpPr/>
                        <wps:spPr>
                          <a:xfrm>
                            <a:off x="1064880" y="2032560"/>
                            <a:ext cx="24840" cy="2484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3275280" y="594360"/>
                            <a:ext cx="1447200" cy="640800"/>
                          </a:xfrm>
                          <a:prstGeom prst="rect">
                            <a:avLst/>
                          </a:prstGeom>
                          <a:noFill/>
                          <a:ln w="0">
                            <a:noFill/>
                          </a:ln>
                        </wps:spPr>
                        <wps:txbx>
                          <w:txbxContent>
                            <w:p>
                              <w:pPr>
                                <w:overflowPunct w:val="false"/>
                                <w:bidi w:val="0"/>
                                <w:jc w:val="center"/>
                                <w:rPr/>
                              </w:pPr>
                              <w:r>
                                <w:rPr>
                                  <w:kern w:val="2"/>
                                  <w:sz w:val="36"/>
                                  <w:szCs w:val="20"/>
                                  <w:rFonts w:ascii="Times New Roman" w:hAnsi="Times New Roman" w:eastAsia="Times New Roman" w:cs="Times New Roman"/>
                                  <w:color w:val="000000"/>
                                  <w:lang w:val="en-US" w:bidi="ar-SA"/>
                                </w:rPr>
                                <w:t>External System</w:t>
                              </w:r>
                            </w:p>
                          </w:txbxContent>
                        </wps:txbx>
                        <wps:bodyPr wrap="square" anchor="ctr">
                          <a:noAutofit/>
                        </wps:bodyPr>
                      </wps:wsp>
                      <wps:wsp>
                        <wps:cNvSpPr txBox="1"/>
                        <wps:spPr>
                          <a:xfrm>
                            <a:off x="3275280" y="2180520"/>
                            <a:ext cx="1636560" cy="274320"/>
                          </a:xfrm>
                          <a:prstGeom prst="rect">
                            <a:avLst/>
                          </a:prstGeom>
                          <a:noFill/>
                          <a:ln w="0">
                            <a:noFill/>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McCullough (LADWP)</w:t>
                              </w:r>
                            </w:p>
                          </w:txbxContent>
                        </wps:txbx>
                        <wps:bodyPr wrap="square" anchor="ctr">
                          <a:noAutofit/>
                        </wps:bodyPr>
                      </wps:wsp>
                      <wps:wsp>
                        <wps:cNvSpPr/>
                        <wps:spPr>
                          <a:xfrm flipV="1">
                            <a:off x="2543760" y="2408400"/>
                            <a:ext cx="883800" cy="780480"/>
                          </a:xfrm>
                          <a:prstGeom prst="line">
                            <a:avLst/>
                          </a:prstGeom>
                          <a:ln w="6480">
                            <a:solidFill>
                              <a:srgbClr val="000000"/>
                            </a:solidFill>
                            <a:miter/>
                          </a:ln>
                        </wps:spPr>
                        <wps:style>
                          <a:lnRef idx="0"/>
                          <a:fillRef idx="0"/>
                          <a:effectRef idx="0"/>
                          <a:fontRef idx="minor"/>
                        </wps:style>
                        <wps:bodyPr/>
                      </wps:wsp>
                      <wps:wsp>
                        <wps:cNvSpPr/>
                        <wps:spPr>
                          <a:xfrm>
                            <a:off x="3533040" y="2809080"/>
                            <a:ext cx="1284120" cy="0"/>
                          </a:xfrm>
                          <a:prstGeom prst="line">
                            <a:avLst/>
                          </a:prstGeom>
                          <a:ln w="6480">
                            <a:solidFill>
                              <a:srgbClr val="000000"/>
                            </a:solidFill>
                            <a:miter/>
                          </a:ln>
                        </wps:spPr>
                        <wps:style>
                          <a:lnRef idx="0"/>
                          <a:fillRef idx="0"/>
                          <a:effectRef idx="0"/>
                          <a:fontRef idx="minor"/>
                        </wps:style>
                        <wps:bodyPr/>
                      </wps:wsp>
                      <wps:wsp>
                        <wps:cNvPr id="112" name=""/>
                        <wps:cNvSpPr/>
                        <wps:spPr>
                          <a:xfrm>
                            <a:off x="808920" y="15120"/>
                            <a:ext cx="4112280" cy="4526280"/>
                          </a:xfrm>
                          <a:custGeom>
                            <a:avLst/>
                            <a:gdLst/>
                            <a:ahLst/>
                            <a:rect l="l" t="t" r="r" b="b"/>
                            <a:pathLst>
                              <a:path w="2591" h="2804">
                                <a:moveTo>
                                  <a:pt x="6" y="180"/>
                                </a:moveTo>
                                <a:lnTo>
                                  <a:pt x="832" y="270"/>
                                </a:lnTo>
                                <a:lnTo>
                                  <a:pt x="832" y="1037"/>
                                </a:lnTo>
                                <a:lnTo>
                                  <a:pt x="1866" y="2170"/>
                                </a:lnTo>
                                <a:lnTo>
                                  <a:pt x="1766" y="2337"/>
                                </a:lnTo>
                                <a:lnTo>
                                  <a:pt x="1549" y="2287"/>
                                </a:lnTo>
                                <a:lnTo>
                                  <a:pt x="1268" y="2314"/>
                                </a:lnTo>
                                <a:lnTo>
                                  <a:pt x="1307" y="2443"/>
                                </a:lnTo>
                                <a:lnTo>
                                  <a:pt x="1307" y="2633"/>
                                </a:lnTo>
                                <a:lnTo>
                                  <a:pt x="799" y="2637"/>
                                </a:lnTo>
                                <a:lnTo>
                                  <a:pt x="795" y="2248"/>
                                </a:lnTo>
                                <a:lnTo>
                                  <a:pt x="855" y="2193"/>
                                </a:lnTo>
                                <a:lnTo>
                                  <a:pt x="895" y="2177"/>
                                </a:lnTo>
                                <a:lnTo>
                                  <a:pt x="832" y="2137"/>
                                </a:lnTo>
                                <a:lnTo>
                                  <a:pt x="765" y="2104"/>
                                </a:lnTo>
                                <a:lnTo>
                                  <a:pt x="699" y="2170"/>
                                </a:lnTo>
                                <a:lnTo>
                                  <a:pt x="699" y="2804"/>
                                </a:lnTo>
                                <a:lnTo>
                                  <a:pt x="2591" y="2801"/>
                                </a:lnTo>
                                <a:lnTo>
                                  <a:pt x="2591" y="7"/>
                                </a:lnTo>
                                <a:lnTo>
                                  <a:pt x="0" y="0"/>
                                </a:lnTo>
                                <a:lnTo>
                                  <a:pt x="6" y="180"/>
                                </a:lnTo>
                                <a:close/>
                              </a:path>
                            </a:pathLst>
                          </a:custGeom>
                          <a:noFill/>
                          <a:ln w="12600">
                            <a:solidFill>
                              <a:srgbClr val="000000"/>
                            </a:solidFill>
                            <a:prstDash val="dash"/>
                            <a:round/>
                          </a:ln>
                        </wps:spPr>
                        <wps:style>
                          <a:lnRef idx="0"/>
                          <a:fillRef idx="0"/>
                          <a:effectRef idx="0"/>
                          <a:fontRef idx="minor"/>
                        </wps:style>
                        <wps:bodyPr/>
                      </wps:wsp>
                      <wps:wsp>
                        <wps:cNvPr id="113" name=""/>
                        <wps:cNvSpPr/>
                        <wps:spPr>
                          <a:xfrm>
                            <a:off x="1094760" y="245880"/>
                            <a:ext cx="52200" cy="53280"/>
                          </a:xfrm>
                          <a:prstGeom prst="ellipse">
                            <a:avLst/>
                          </a:prstGeom>
                          <a:solidFill>
                            <a:srgbClr val="ff0000"/>
                          </a:solidFill>
                          <a:ln w="9360">
                            <a:solidFill>
                              <a:srgbClr val="000000"/>
                            </a:solidFill>
                            <a:miter/>
                          </a:ln>
                        </wps:spPr>
                        <wps:style>
                          <a:lnRef idx="0"/>
                          <a:fillRef idx="0"/>
                          <a:effectRef idx="0"/>
                          <a:fontRef idx="minor"/>
                        </wps:style>
                        <wps:bodyPr/>
                      </wps:wsp>
                      <wps:wsp>
                        <wps:cNvPr id="114" name=""/>
                        <wps:cNvSpPr/>
                        <wps:spPr>
                          <a:xfrm>
                            <a:off x="1782360" y="245880"/>
                            <a:ext cx="53280" cy="53280"/>
                          </a:xfrm>
                          <a:prstGeom prst="ellipse">
                            <a:avLst/>
                          </a:prstGeom>
                          <a:solidFill>
                            <a:srgbClr val="ff0000"/>
                          </a:solidFill>
                          <a:ln w="9360">
                            <a:solidFill>
                              <a:srgbClr val="000000"/>
                            </a:solidFill>
                            <a:miter/>
                          </a:ln>
                        </wps:spPr>
                        <wps:style>
                          <a:lnRef idx="0"/>
                          <a:fillRef idx="0"/>
                          <a:effectRef idx="0"/>
                          <a:fontRef idx="minor"/>
                        </wps:style>
                        <wps:bodyPr/>
                      </wps:wsp>
                      <wps:wsp>
                        <wps:cNvPr id="115" name=""/>
                        <wps:cNvSpPr/>
                        <wps:spPr>
                          <a:xfrm>
                            <a:off x="2331720" y="9835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16" name=""/>
                        <wps:cNvSpPr/>
                        <wps:spPr>
                          <a:xfrm>
                            <a:off x="4785480" y="278064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17" name=""/>
                        <wps:cNvSpPr/>
                        <wps:spPr>
                          <a:xfrm>
                            <a:off x="3352320" y="24091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18" name=""/>
                        <wps:cNvSpPr/>
                        <wps:spPr>
                          <a:xfrm>
                            <a:off x="4152240" y="27849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19" name=""/>
                        <wps:cNvSpPr/>
                        <wps:spPr>
                          <a:xfrm>
                            <a:off x="3502800" y="2783880"/>
                            <a:ext cx="5220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20" name=""/>
                        <wps:cNvSpPr/>
                        <wps:spPr>
                          <a:xfrm>
                            <a:off x="4533120" y="37515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21" name=""/>
                        <wps:cNvSpPr/>
                        <wps:spPr>
                          <a:xfrm>
                            <a:off x="2017440" y="342756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122" name=""/>
                        <wps:cNvSpPr/>
                        <wps:spPr>
                          <a:xfrm>
                            <a:off x="2084040" y="349128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123" name=""/>
                        <wps:cNvSpPr/>
                        <wps:spPr>
                          <a:xfrm>
                            <a:off x="2523600" y="3156480"/>
                            <a:ext cx="53280" cy="5220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2055960" y="47160"/>
                            <a:ext cx="365040" cy="1220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1141560" y="1647360"/>
                            <a:ext cx="365040" cy="1220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wps:txbx>
                        <wps:bodyPr wrap="square" lIns="0" rIns="0" tIns="0" bIns="0" anchor="ctr">
                          <a:noAutofit/>
                        </wps:bodyPr>
                      </wps:wsp>
                      <wps:wsp>
                        <wps:cNvSpPr txBox="1"/>
                        <wps:spPr>
                          <a:xfrm>
                            <a:off x="1741320" y="88524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1725120" y="107568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a:off x="1142280" y="656640"/>
                            <a:ext cx="75600" cy="22788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617480" y="872640"/>
                            <a:ext cx="58320" cy="15192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586160" y="1215360"/>
                            <a:ext cx="119880" cy="4572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3427200" y="263772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2188800" y="336096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2157120" y="3164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a:off x="3262680" y="2790360"/>
                            <a:ext cx="164520" cy="8820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4335120" y="3596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flipV="1">
                            <a:off x="4151520" y="3614400"/>
                            <a:ext cx="151920" cy="43920"/>
                          </a:xfrm>
                          <a:prstGeom prst="line">
                            <a:avLst/>
                          </a:prstGeom>
                          <a:ln w="3240">
                            <a:solidFill>
                              <a:srgbClr val="000000"/>
                            </a:solidFill>
                            <a:miter/>
                            <a:tailEnd len="sm" type="stealth" w="sm"/>
                          </a:ln>
                        </wps:spPr>
                        <wps:style>
                          <a:lnRef idx="0"/>
                          <a:fillRef idx="0"/>
                          <a:effectRef idx="0"/>
                          <a:fontRef idx="minor"/>
                        </wps:style>
                        <wps:bodyPr/>
                      </wps:wsp>
                      <wps:wsp>
                        <wps:cNvSpPr/>
                        <wps:spPr>
                          <a:xfrm flipV="1">
                            <a:off x="2374200" y="3290400"/>
                            <a:ext cx="82080" cy="75600"/>
                          </a:xfrm>
                          <a:prstGeom prst="line">
                            <a:avLst/>
                          </a:prstGeom>
                          <a:ln w="3240">
                            <a:solidFill>
                              <a:srgbClr val="000000"/>
                            </a:solidFill>
                            <a:miter/>
                            <a:tailEnd len="sm" type="stealth" w="sm"/>
                          </a:ln>
                        </wps:spPr>
                        <wps:style>
                          <a:lnRef idx="0"/>
                          <a:fillRef idx="0"/>
                          <a:effectRef idx="0"/>
                          <a:fontRef idx="minor"/>
                        </wps:style>
                        <wps:bodyPr/>
                      </wps:wsp>
                      <wps:wsp>
                        <wps:cNvSpPr/>
                        <wps:spPr>
                          <a:xfrm flipV="1">
                            <a:off x="2361600" y="3201840"/>
                            <a:ext cx="88200" cy="2484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1293480" y="656640"/>
                            <a:ext cx="178920" cy="122040"/>
                          </a:xfrm>
                          <a:prstGeom prst="rect">
                            <a:avLst/>
                          </a:prstGeom>
                          <a:solidFill>
                            <a:srgbClr val="ffffff"/>
                          </a:solid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wps:spPr>
                          <a:xfrm flipH="1">
                            <a:off x="2665800" y="2866320"/>
                            <a:ext cx="151920" cy="12636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2741400" y="2714040"/>
                            <a:ext cx="178920" cy="122040"/>
                          </a:xfrm>
                          <a:prstGeom prst="rect">
                            <a:avLst/>
                          </a:prstGeom>
                          <a:noFill/>
                          <a:ln w="0">
                            <a:noFill/>
                          </a:ln>
                        </wps:spPr>
                        <wps:txbx>
                          <w:txbxContent>
                            <w:p>
                              <w:pPr>
                                <w:overflowPunct w:val="false"/>
                                <w:bidi w:val="0"/>
                                <w:rPr/>
                              </w:pPr>
                              <w:r>
                                <w:rPr>
                                  <w:kern w:val="2"/>
                                  <w:sz w:val="16"/>
                                  <w:szCs w:val="20"/>
                                  <w:rFonts w:ascii="Symbol" w:hAnsi="Symbol" w:eastAsia="Times New Roman" w:cs="Symbol"/>
                                  <w:color w:val="000000"/>
                                  <w:lang w:val="en-US" w:bidi="ar-SA"/>
                                </w:rPr>
                                <w:t></w:t>
                              </w:r>
                            </w:p>
                          </w:txbxContent>
                        </wps:txbx>
                        <wps:bodyPr wrap="square" lIns="0" rIns="0" tIns="0" bIns="0" anchor="ctr">
                          <a:noAutofit/>
                        </wps:bodyPr>
                      </wps:wsp>
                      <wps:wsp>
                        <wps:cNvSpPr txBox="1"/>
                        <wps:spPr>
                          <a:xfrm>
                            <a:off x="1513800" y="580320"/>
                            <a:ext cx="504360" cy="141120"/>
                          </a:xfrm>
                          <a:prstGeom prst="rect">
                            <a:avLst/>
                          </a:prstGeom>
                          <a:solidFill>
                            <a:srgbClr val="ffffff"/>
                          </a:solidFill>
                          <a:ln w="19080">
                            <a:solidFill>
                              <a:srgbClr val="3333cc"/>
                            </a:solidFill>
                            <a:miter/>
                          </a:ln>
                        </wps:spPr>
                        <wps:txbx>
                          <w:txbxContent>
                            <w:p>
                              <w:pPr>
                                <w:overflowPunct w:val="false"/>
                                <w:bidi w:val="0"/>
                                <w:rPr/>
                              </w:pPr>
                              <w:r>
                                <w:rPr>
                                  <w:kern w:val="2"/>
                                  <w:sz w:val="16"/>
                                  <w:szCs w:val="20"/>
                                  <w:rFonts w:ascii="Times New Roman" w:hAnsi="Times New Roman" w:eastAsia="Times New Roman" w:cs="Times New Roman"/>
                                  <w:color w:val="000000"/>
                                  <w:lang w:val="en-US" w:bidi="ar-SA"/>
                                </w:rPr>
                                <w:t>CAISO: 1.0</w:t>
                              </w:r>
                            </w:p>
                          </w:txbxContent>
                        </wps:txbx>
                        <wps:bodyPr wrap="square" lIns="0" rIns="0" tIns="0" bIns="0" anchor="ctr">
                          <a:noAutofit/>
                        </wps:bodyPr>
                      </wps:wsp>
                    </wpg:wgp>
                  </a:graphicData>
                </a:graphic>
              </wp:anchor>
            </w:drawing>
          </mc:Choice>
          <mc:Fallback>
            <w:pict>
              <v:group id="shape_0" style="position:absolute;margin-left:16.5pt;margin-top:3.75pt;width:396.1pt;height:357.55pt" coordorigin="330,75" coordsize="7922,7151">
                <v:line id="shape_0" from="3198,269" to="3566,487" stroked="t" o:allowincell="f" style="position:absolute;flip:x">
                  <v:stroke color="blue" weight="19080" endarrow="classic" endarrowwidth="narrow" endarrowlength="short" joinstyle="miter" endcap="flat"/>
                  <v:fill o:detectmouseclick="t" on="false"/>
                  <w10:wrap type="none"/>
                </v:line>
                <v:line id="shape_0" from="2248,2309" to="2606,2547" stroked="t" o:allowincell="f" style="position:absolute;flip:x">
                  <v:stroke color="blue" weight="19080" endarrow="classic" endarrowwidth="narrow" endarrowlength="short" joinstyle="miter" endcap="flat"/>
                  <v:fill o:detectmouseclick="t" on="false"/>
                  <w10:wrap type="none"/>
                </v:line>
                <v:shape id="shape_0" coordsize="9360,12840" path="m910,0l5040,860l4180,4280l8946,10207l8995,10284l8995,10529l9008,10607l9036,10700l9091,10788l9153,10845l9188,10913l9236,10970l9284,11022l9346,11079l9360,11126l9298,11157l9119,11245l8878,11282l8781,11417l8691,11562l8609,11812l8560,12134l8464,12315l8333,12383l8333,12414l8333,12471l8478,12508l8526,12585l8540,12663l8450,12695l8243,12830l8147,12840l8147,12731l8147,12710l5052,12414l5038,12279l5100,12170l5025,11661l4880,11396l4687,11261l4687,11193l4652,10970l4494,10887l4266,10710l4170,10674l4170,10622l4156,10565l3922,10430l3488,10134l3391,10056l3198,9994l2592,9542l2495,9474l2288,9386l2109,9375l1999,9318l1916,9230l1854,9085l1902,8981l2095,8768l2047,8596l1985,8420l1902,8248l1503,7833l1406,7734l1406,7490l1310,7386l1213,7329l1117,7251l1117,7184l1103,7048l1068,6939l1006,6794l958,6726l958,6659l1006,6555l1055,6524l1337,6477l1468,6399l1468,6368l1275,6243l1130,6062l1034,5880l993,5703l986,5464l937,5298l937,5231l986,5153l1103,5220l1248,5298l1310,5366l1358,5402l1441,5402l1503,5402l1489,5241l1489,5173l1489,5116l1406,5038l1344,4929l1344,4862l1344,4836l1482,4862l1634,4919l1634,4836l1634,4784l1578,4680l1420,4612l1296,4545l1151,4503l1089,4503l1068,4503l1068,4571l1089,4649l1089,4727l1103,4836l1082,4862l972,4929l875,4929l779,4862l682,4836l682,4727l682,4701l586,4581l538,4560l489,4488l476,4342l476,4275l524,4275l620,4233l655,4129l524,3953l414,3859l379,3781l379,3672l317,3470l241,3314l186,3189l172,2909l269,2685l289,2472l352,2405l283,2244l159,2057l110,1989l110,1885l0,1771l0,1704l0,1563l96,1247l186,1112l234,1034l269,1034l317,1112l352,1215l365,1236l462,1236l524,1236l545,1143l641,784l765,462l862,114l910,0e" stroked="t" o:allowincell="f" style="position:absolute;left:1582;top:461;width:4338;height:6417;mso-wrap-style:none;v-text-anchor:middle;rotation:354">
                  <v:fill o:detectmouseclick="t" on="false"/>
                  <v:stroke color="black" weight="19080" joinstyle="miter" endcap="square"/>
                  <w10:wrap type="none"/>
                </v:shape>
                <v:shape id="shape_0" coordsize="523,369" path="m0,0c38,9,149,39,228,54c307,69,431,36,477,88c523,140,501,311,507,369e" stroked="t" o:allowincell="f" style="position:absolute;left:3997;top:5983;width:908;height:641;mso-wrap-style:none;v-text-anchor:middle">
                  <v:fill o:detectmouseclick="t" on="false"/>
                  <v:stroke color="black" weight="19080" joinstyle="round" endcap="flat"/>
                  <w10:wrap type="none"/>
                </v:shape>
                <v:shape id="shape_0" coordsize="292,647" path="m0,629c104,638,209,647,251,554c292,462,290,146,251,73c212,0,66,108,17,117e" stroked="t" o:allowincell="f" style="position:absolute;left:2244;top:2876;width:378;height:971;mso-wrap-style:none;v-text-anchor:middle">
                  <v:fill o:detectmouseclick="t" on="false"/>
                  <v:stroke color="black" weight="19080" joinstyle="round" endcap="flat"/>
                  <w10:wrap type="none"/>
                </v:shape>
                <v:shape id="shape_0" coordsize="75,66" path="m75,0l0,66e" stroked="t" o:allowincell="f" style="position:absolute;left:2007;top:3301;width:128;height:113;mso-wrap-style:none;v-text-anchor:middle">
                  <v:fill o:detectmouseclick="t" on="false"/>
                  <v:stroke color="black" weight="19080" joinstyle="round" endcap="flat"/>
                  <w10:wrap type="none"/>
                </v:shape>
                <v:shape id="shape_0" coordsize="766,1337" path="m0,1337c45,1326,179,1285,269,1268c359,1251,505,1301,538,1234c570,1168,434,949,464,868c496,788,685,799,725,753c766,706,732,619,710,587c688,555,608,607,591,560c574,514,616,402,607,308c598,215,552,64,538,0e" stroked="t" o:allowincell="f" style="position:absolute;left:2774;top:2944;width:1328;height:2321;mso-wrap-style:none;v-text-anchor:middle">
                  <v:fill o:detectmouseclick="t" on="false"/>
                  <v:stroke color="black" weight="19080" joinstyle="round" endcap="flat"/>
                  <w10:wrap type="none"/>
                </v:shape>
                <v:shape id="shape_0" coordsize="703,115" path="m0,115c118,96,557,24,703,0e" stroked="t" o:allowincell="f" style="position:absolute;left:2419;top:4384;width:1218;height:198;mso-wrap-style:none;v-text-anchor:middle">
                  <v:fill o:detectmouseclick="t" on="false"/>
                  <v:stroke color="black" weight="19080" joinstyle="round" endcap="flat"/>
                  <w10:wrap type="none"/>
                </v:shape>
                <v:shape id="shape_0" coordsize="495,572" path="m49,572c67,533,162,417,163,337c164,257,0,146,55,90c110,34,303,17,495,0e" stroked="t" o:allowincell="f" style="position:absolute;left:2959;top:3486;width:858;height:991;mso-wrap-style:none;v-text-anchor:middle">
                  <v:fill o:detectmouseclick="t" on="false"/>
                  <v:stroke color="black" weight="19080" joinstyle="round" endcap="flat"/>
                  <w10:wrap type="none"/>
                </v:shape>
                <v:shape id="shape_0" coordsize="344,388" path="m55,44c96,44,266,0,305,46c344,92,342,264,291,321c240,378,60,374,0,388e" stroked="t" o:allowincell="f" style="position:absolute;left:1474;top:1109;width:596;height:673;mso-wrap-style:none;v-text-anchor:middle">
                  <v:fill o:detectmouseclick="t" on="false"/>
                  <v:stroke color="black" weight="19080" joinstyle="round" endcap="flat"/>
                  <w10:wrap type="none"/>
                </v:shape>
                <v:shape id="shape_0" coordsize="291,567" path="m291,0c288,31,275,130,270,186c265,242,267,294,261,336c255,378,239,412,231,438c223,464,248,474,210,495c172,516,44,552,0,567e" stroked="t" o:allowincell="f" style="position:absolute;left:1627;top:1639;width:376;height:851;mso-wrap-style:none;v-text-anchor:middle">
                  <v:fill o:detectmouseclick="t" on="false"/>
                  <v:stroke color="black" weight="19080" joinstyle="round" endcap="flat"/>
                  <w10:wrap type="none"/>
                </v:shape>
                <v:shape id="shape_0" coordsize="357,257" path="m0,65c28,60,113,0,172,32c231,64,319,210,357,257e" stroked="t" o:allowincell="f" style="position:absolute;left:3632;top:5601;width:618;height:443;mso-wrap-style:none;v-text-anchor:middle">
                  <v:fill o:detectmouseclick="t" on="false"/>
                  <v:stroke color="black" weight="19080" joinstyle="round" endcap="flat"/>
                  <w10:wrap type="none"/>
                </v:shape>
                <v:shape id="shape_0" coordsize="185,255" path="m0,255c27,240,133,201,159,171c185,141,164,103,157,75c150,47,132,9,116,0e" stroked="t" o:allowincell="f" style="position:absolute;left:1704;top:2379;width:321;height:441;mso-wrap-style:none;v-text-anchor:middle">
                  <v:fill o:detectmouseclick="t" on="false"/>
                  <v:stroke color="black" weight="19080" joinstyle="round" endcap="flat"/>
                  <w10:wrap type="none"/>
                </v:shape>
                <v:shape id="shape_0" stroked="f" o:allowincell="f" style="position:absolute;left:2608;top:2117;width:849;height:431;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NP15</w:t>
                        </w:r>
                      </w:p>
                    </w:txbxContent>
                  </v:textbox>
                  <v:fill o:detectmouseclick="t" on="false"/>
                  <v:stroke color="#3465a4" joinstyle="round" endcap="flat"/>
                  <w10:wrap type="none"/>
                </v:shape>
                <v:shape id="shape_0" stroked="f" o:allowincell="f" style="position:absolute;left:3808;top:4229;width:809;height:431;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SP15</w:t>
                        </w:r>
                      </w:p>
                    </w:txbxContent>
                  </v:textbox>
                  <v:fill o:detectmouseclick="t" on="false"/>
                  <v:stroke color="#3465a4" joinstyle="round" endcap="flat"/>
                  <w10:wrap type="none"/>
                </v:shape>
                <v:shape id="shape_0" stroked="f" o:allowincell="f" style="position:absolute;left:2984;top:5098;width:1033;height:383;mso-wrap-style:none;v-text-anchor:middle" type="_x0000_t202">
                  <v:textbox>
                    <w:txbxContent>
                      <w:p>
                        <w:pPr>
                          <w:overflowPunct w:val="false"/>
                          <w:bidi w:val="0"/>
                          <w:rPr/>
                        </w:pPr>
                        <w:r>
                          <w:rPr>
                            <w:kern w:val="2"/>
                            <w:sz w:val="20"/>
                            <w:b/>
                            <w:szCs w:val="20"/>
                            <w:rFonts w:ascii="Times New Roman" w:hAnsi="Times New Roman" w:eastAsia="Times New Roman" w:cs="Times New Roman"/>
                            <w:color w:val="000000"/>
                            <w:lang w:val="en-US" w:bidi="ar-SA"/>
                          </w:rPr>
                          <w:t>LADWP</w:t>
                        </w:r>
                      </w:p>
                    </w:txbxContent>
                  </v:textbox>
                  <v:fill o:detectmouseclick="t" on="false"/>
                  <v:stroke color="#3465a4" joinstyle="round" endcap="flat"/>
                  <w10:wrap type="none"/>
                </v:shape>
                <v:line id="shape_0" from="2102,514" to="2590,2267" stroked="t" o:allowincell="f" style="position:absolute">
                  <v:stroke color="black" weight="6480" joinstyle="miter" endcap="flat"/>
                  <v:fill o:detectmouseclick="t" on="false"/>
                  <w10:wrap type="none"/>
                </v:line>
                <v:line id="shape_0" from="2607,519" to="3188,2247" stroked="t" o:allowincell="f" style="position:absolute;flip:x">
                  <v:stroke color="black" weight="6480" joinstyle="miter" endcap="flat"/>
                  <v:fill o:detectmouseclick="t" on="false"/>
                  <w10:wrap type="none"/>
                </v:line>
                <v:line id="shape_0" from="2596,1667" to="4052,2253" stroked="t" o:allowincell="f" style="position:absolute;flip:x">
                  <v:stroke color="black" weight="6480" joinstyle="miter" endcap="flat"/>
                  <v:fill o:detectmouseclick="t" on="false"/>
                  <w10:wrap type="none"/>
                </v:line>
                <v:line id="shape_0" from="3537,5082" to="4350,5508" stroked="t" o:allowincell="f" style="position:absolute;flip:y">
                  <v:stroke color="black" weight="6480" joinstyle="miter" endcap="flat"/>
                  <v:fill o:detectmouseclick="t" on="false"/>
                  <w10:wrap type="none"/>
                </v:line>
                <v:line id="shape_0" from="4346,4504" to="5892,5087" stroked="t" o:allowincell="f" style="position:absolute;flip:y">
                  <v:stroke color="black" weight="6480" joinstyle="miter" endcap="flat"/>
                  <v:fill o:detectmouseclick="t" on="false"/>
                  <w10:wrap type="none"/>
                </v:line>
                <v:line id="shape_0" from="4389,5098" to="7477,6026" stroked="t" o:allowincell="f" style="position:absolute">
                  <v:stroke color="black" weight="6480" joinstyle="miter" endcap="flat"/>
                  <v:fill o:detectmouseclick="t" on="false"/>
                  <w10:wrap type="none"/>
                </v:line>
                <v:line id="shape_0" from="2609,2309" to="4340,5092" stroked="t" o:allowincell="f" style="position:absolute">
                  <v:stroke color="black" weight="6480" joinstyle="miter" endcap="flat"/>
                  <v:fill o:detectmouseclick="t" on="false"/>
                  <w10:wrap type="none"/>
                </v:line>
                <v:shape id="shape_0" stroked="f" o:allowincell="f" style="position:absolute;left:1921;top:75;width:1526;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Captain Jack</w:t>
                        </w:r>
                      </w:p>
                    </w:txbxContent>
                  </v:textbox>
                  <v:fill o:detectmouseclick="t" on="false"/>
                  <v:stroke color="#3465a4" joinstyle="round" endcap="flat"/>
                  <w10:wrap type="none"/>
                </v:shape>
                <v:shape id="shape_0" stroked="f" o:allowincell="f" style="position:absolute;left:330;top:197;width:1833;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Delta (Cascade)</w:t>
                        </w:r>
                      </w:p>
                    </w:txbxContent>
                  </v:textbox>
                  <v:fill o:detectmouseclick="t" on="false"/>
                  <v:stroke color="#3465a4" joinstyle="round" endcap="flat"/>
                  <w10:wrap type="none"/>
                </v:shape>
                <v:shape id="shape_0" stroked="f" o:allowincell="f" style="position:absolute;left:2369;top:269;width:863;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Malin</w:t>
                        </w:r>
                      </w:p>
                    </w:txbxContent>
                  </v:textbox>
                  <v:fill o:detectmouseclick="t" on="false"/>
                  <v:stroke color="#3465a4" joinstyle="round" endcap="flat"/>
                  <w10:wrap type="none"/>
                </v:shape>
                <v:shape id="shape_0" stroked="f" o:allowincell="f" style="position:absolute;left:4049;top:1422;width:1051;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Summit</w:t>
                        </w:r>
                      </w:p>
                    </w:txbxContent>
                  </v:textbox>
                  <v:fill o:detectmouseclick="t" on="false"/>
                  <v:stroke color="#3465a4" joinstyle="round" endcap="flat"/>
                  <w10:wrap type="none"/>
                </v:shape>
                <v:shape id="shape_0" stroked="f" o:allowincell="f" style="position:absolute;left:6689;top:6148;width:1363;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Palo Verde</w:t>
                        </w:r>
                      </w:p>
                    </w:txbxContent>
                  </v:textbox>
                  <v:fill o:detectmouseclick="t" on="false"/>
                  <v:stroke color="#3465a4" joinstyle="round" endcap="flat"/>
                  <w10:wrap type="none"/>
                </v:shape>
                <v:shape id="shape_0" stroked="f" o:allowincell="f" style="position:absolute;left:5609;top:4589;width:1171;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Eldorado</w:t>
                        </w:r>
                      </w:p>
                    </w:txbxContent>
                  </v:textbox>
                  <v:fill o:detectmouseclick="t" on="false"/>
                  <v:stroke color="#3465a4" joinstyle="round" endcap="flat"/>
                  <w10:wrap type="none"/>
                </v:shape>
                <v:shape id="shape_0" stroked="f" o:allowincell="f" style="position:absolute;left:1634;top:5307;width:1333;height:718;mso-wrap-style:square;v-text-anchor:top"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Sylmar</w:t>
                        </w:r>
                      </w:p>
                      <w:p>
                        <w:pPr>
                          <w:overflowPunct w:val="false"/>
                          <w:bidi w:val="0"/>
                          <w:rPr/>
                        </w:pPr>
                        <w:r>
                          <w:rPr>
                            <w:kern w:val="2"/>
                            <w:sz w:val="24"/>
                            <w:szCs w:val="20"/>
                            <w:rFonts w:ascii="Times New Roman" w:hAnsi="Times New Roman" w:eastAsia="Times New Roman" w:cs="Times New Roman"/>
                            <w:color w:val="000000"/>
                            <w:lang w:val="en-US" w:bidi="ar-SA"/>
                          </w:rPr>
                          <w:t>Victorville</w:t>
                        </w:r>
                      </w:p>
                    </w:txbxContent>
                  </v:textbox>
                  <v:fill o:detectmouseclick="t" on="false"/>
                  <v:stroke color="#3465a4" joinstyle="round" endcap="flat"/>
                  <w10:wrap type="none"/>
                </v:shape>
                <v:line id="shape_0" from="2774,5577" to="3532,5615" stroked="t" o:allowincell="f" style="position:absolute;flip:y">
                  <v:stroke color="black" weight="3240" endarrow="block" endarrowwidth="medium" endarrowlength="medium" joinstyle="miter" endcap="flat"/>
                  <v:fill o:detectmouseclick="t" on="false"/>
                  <w10:wrap type="none"/>
                </v:line>
                <v:line id="shape_0" from="3637,5083" to="4348,5626" stroked="t" o:allowincell="f" style="position:absolute;flip:y">
                  <v:stroke color="black" weight="6480" joinstyle="miter" endcap="flat"/>
                  <v:fill o:detectmouseclick="t" on="false"/>
                  <w10:wrap type="none"/>
                </v:line>
                <v:shape id="shape_0" stroked="f" o:allowincell="f" style="position:absolute;left:6568;top:4469;width:1276;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Moenkopi</w:t>
                        </w:r>
                      </w:p>
                    </w:txbxContent>
                  </v:textbox>
                  <v:fill o:detectmouseclick="t" on="false"/>
                  <v:stroke color="#3465a4" joinstyle="round" endcap="flat"/>
                  <w10:wrap type="none"/>
                </v:shape>
                <v:shape id="shape_0" stroked="f" o:allowincell="f" style="position:absolute;left:6689;top:3989;width:1562;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Four Corners</w:t>
                        </w:r>
                      </w:p>
                    </w:txbxContent>
                  </v:textbox>
                  <v:fill o:detectmouseclick="t" on="false"/>
                  <v:stroke color="#3465a4" joinstyle="round" endcap="flat"/>
                  <w10:wrap type="none"/>
                </v:shape>
                <v:rect id="shape_0" fillcolor="blue" stroked="t" o:allowincell="f" style="position:absolute;left:2554;top:2212;width:81;height:83;mso-wrap-style:none;v-text-anchor:middle">
                  <v:fill o:detectmouseclick="t" type="solid" color2="yellow"/>
                  <v:stroke color="black" weight="9360" joinstyle="miter" endcap="flat"/>
                  <w10:wrap type="none"/>
                </v:rect>
                <v:rect id="shape_0" fillcolor="blue" stroked="t" o:allowincell="f" style="position:absolute;left:2007;top:3276;width:38;height:38;mso-wrap-style:none;v-text-anchor:middle">
                  <v:fill o:detectmouseclick="t" type="solid" color2="yellow"/>
                  <v:stroke color="black" weight="9360" joinstyle="miter" endcap="flat"/>
                  <w10:wrap type="none"/>
                </v:rect>
                <v:shape id="shape_0" stroked="f" o:allowincell="f" style="position:absolute;left:5488;top:1011;width:2278;height:1008;mso-wrap-style:square;v-text-anchor:middle" type="_x0000_t202">
                  <v:textbox>
                    <w:txbxContent>
                      <w:p>
                        <w:pPr>
                          <w:overflowPunct w:val="false"/>
                          <w:bidi w:val="0"/>
                          <w:jc w:val="center"/>
                          <w:rPr/>
                        </w:pPr>
                        <w:r>
                          <w:rPr>
                            <w:kern w:val="2"/>
                            <w:sz w:val="36"/>
                            <w:szCs w:val="20"/>
                            <w:rFonts w:ascii="Times New Roman" w:hAnsi="Times New Roman" w:eastAsia="Times New Roman" w:cs="Times New Roman"/>
                            <w:color w:val="000000"/>
                            <w:lang w:val="en-US" w:bidi="ar-SA"/>
                          </w:rPr>
                          <w:t>External System</w:t>
                        </w:r>
                      </w:p>
                    </w:txbxContent>
                  </v:textbox>
                  <v:fill o:detectmouseclick="t" on="false"/>
                  <v:stroke color="#3465a4" joinstyle="round" endcap="flat"/>
                  <w10:wrap type="none"/>
                </v:shape>
                <v:shape id="shape_0" stroked="f" o:allowincell="f" style="position:absolute;left:5488;top:3509;width:2576;height:431;mso-wrap-style:none;v-text-anchor:middle"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McCullough (LADWP)</w:t>
                        </w:r>
                      </w:p>
                    </w:txbxContent>
                  </v:textbox>
                  <v:fill o:detectmouseclick="t" on="false"/>
                  <v:stroke color="#3465a4" joinstyle="round" endcap="flat"/>
                  <w10:wrap type="none"/>
                </v:shape>
                <v:line id="shape_0" from="4336,3868" to="5727,5096" stroked="t" o:allowincell="f" style="position:absolute;flip:y">
                  <v:stroke color="black" weight="6480" joinstyle="miter" endcap="flat"/>
                  <v:fill o:detectmouseclick="t" on="false"/>
                  <w10:wrap type="none"/>
                </v:line>
                <v:line id="shape_0" from="5894,4499" to="7915,4499" stroked="t" o:allowincell="f" style="position:absolute">
                  <v:stroke color="black" weight="6480" joinstyle="miter" endcap="flat"/>
                  <v:fill o:detectmouseclick="t" on="false"/>
                  <w10:wrap type="none"/>
                </v:line>
                <v:shape id="shape_0" coordsize="2591,2804" path="m6,180l832,270l832,1037l1866,2170l1766,2337l1549,2287l1268,2314l1307,2443l1307,2633l799,2637l795,2248l855,2193l895,2177l832,2137l765,2104l699,2170l699,2804l2591,2801l2591,7l0,0l6,180xe" stroked="t" o:allowincell="f" style="position:absolute;left:1604;top:99;width:6475;height:7127;mso-wrap-style:none;v-text-anchor:middle">
                  <v:fill o:detectmouseclick="t" on="false"/>
                  <v:stroke color="black" weight="12600" dashstyle="dash" joinstyle="round" endcap="flat"/>
                  <w10:wrap type="none"/>
                </v:shape>
                <v:oval id="shape_0" fillcolor="red" stroked="t" o:allowincell="f" style="position:absolute;left:2054;top:462;width:81;height:83;mso-wrap-style:none;v-text-anchor:middle">
                  <v:fill o:detectmouseclick="t" type="solid" color2="aqua"/>
                  <v:stroke color="black" weight="9360" joinstyle="miter" endcap="flat"/>
                  <w10:wrap type="none"/>
                </v:oval>
                <v:oval id="shape_0" fillcolor="red" stroked="t" o:allowincell="f" style="position:absolute;left:3137;top:462;width:83;height:83;mso-wrap-style:none;v-text-anchor:middle">
                  <v:fill o:detectmouseclick="t" type="solid" color2="aqua"/>
                  <v:stroke color="black" weight="9360" joinstyle="miter" endcap="flat"/>
                  <w10:wrap type="none"/>
                </v:oval>
                <v:oval id="shape_0" fillcolor="red" stroked="t" o:allowincell="f" style="position:absolute;left:4002;top:1624;width:83;height:81;mso-wrap-style:none;v-text-anchor:middle">
                  <v:fill o:detectmouseclick="t" type="solid" color2="aqua"/>
                  <v:stroke color="black" weight="9360" joinstyle="miter" endcap="flat"/>
                  <w10:wrap type="none"/>
                </v:oval>
                <v:oval id="shape_0" fillcolor="red" stroked="t" o:allowincell="f" style="position:absolute;left:7866;top:4454;width:83;height:81;mso-wrap-style:none;v-text-anchor:middle">
                  <v:fill o:detectmouseclick="t" type="solid" color2="aqua"/>
                  <v:stroke color="black" weight="9360" joinstyle="miter" endcap="flat"/>
                  <w10:wrap type="none"/>
                </v:oval>
                <v:oval id="shape_0" fillcolor="red" stroked="t" o:allowincell="f" style="position:absolute;left:5609;top:3869;width:83;height:81;mso-wrap-style:none;v-text-anchor:middle">
                  <v:fill o:detectmouseclick="t" type="solid" color2="aqua"/>
                  <v:stroke color="black" weight="9360" joinstyle="miter" endcap="flat"/>
                  <w10:wrap type="none"/>
                </v:oval>
                <v:oval id="shape_0" fillcolor="red" stroked="t" o:allowincell="f" style="position:absolute;left:6869;top:4461;width:83;height:81;mso-wrap-style:none;v-text-anchor:middle">
                  <v:fill o:detectmouseclick="t" type="solid" color2="aqua"/>
                  <v:stroke color="black" weight="9360" joinstyle="miter" endcap="flat"/>
                  <w10:wrap type="none"/>
                </v:oval>
                <v:oval id="shape_0" fillcolor="red" stroked="t" o:allowincell="f" style="position:absolute;left:5846;top:4459;width:81;height:81;mso-wrap-style:none;v-text-anchor:middle">
                  <v:fill o:detectmouseclick="t" type="solid" color2="aqua"/>
                  <v:stroke color="black" weight="9360" joinstyle="miter" endcap="flat"/>
                  <w10:wrap type="none"/>
                </v:oval>
                <v:oval id="shape_0" fillcolor="red" stroked="t" o:allowincell="f" style="position:absolute;left:7469;top:5983;width:83;height:81;mso-wrap-style:none;v-text-anchor:middle">
                  <v:fill o:detectmouseclick="t" type="solid" color2="aqua"/>
                  <v:stroke color="black" weight="9360" joinstyle="miter" endcap="flat"/>
                  <w10:wrap type="none"/>
                </v:oval>
                <v:oval id="shape_0" fillcolor="red" stroked="t" o:allowincell="f" style="position:absolute;left:3507;top:5473;width:56;height:56;mso-wrap-style:none;v-text-anchor:middle">
                  <v:fill o:detectmouseclick="t" type="solid" color2="aqua"/>
                  <v:stroke color="black" weight="9360" joinstyle="miter" endcap="flat"/>
                  <w10:wrap type="none"/>
                </v:oval>
                <v:oval id="shape_0" fillcolor="red" stroked="t" o:allowincell="f" style="position:absolute;left:3612;top:5573;width:56;height:56;mso-wrap-style:none;v-text-anchor:middle">
                  <v:fill o:detectmouseclick="t" type="solid" color2="aqua"/>
                  <v:stroke color="black" weight="9360" joinstyle="miter" endcap="flat"/>
                  <w10:wrap type="none"/>
                </v:oval>
                <v:rect id="shape_0" fillcolor="blue" stroked="t" o:allowincell="f" style="position:absolute;left:4304;top:5046;width:83;height:81;mso-wrap-style:none;v-text-anchor:middle">
                  <v:fill o:detectmouseclick="t" type="solid" color2="yellow"/>
                  <v:stroke color="black" weight="9360" joinstyle="miter" endcap="flat"/>
                  <w10:wrap type="none"/>
                </v:rect>
                <v:shape id="shape_0" stroked="f" o:allowincell="f" style="position:absolute;left:3568;top:149;width:574;height:191;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stroked="f" o:allowincell="f" style="position:absolute;left:2128;top:2669;width:574;height:191;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100 MW</w:t>
                        </w:r>
                      </w:p>
                    </w:txbxContent>
                  </v:textbox>
                  <v:fill o:detectmouseclick="t" on="false"/>
                  <v:stroke color="#3465a4" joinstyle="round" endcap="flat"/>
                  <w10:wrap type="none"/>
                </v:shape>
                <v:shape id="shape_0" fillcolor="white" stroked="f" o:allowincell="f" style="position:absolute;left:3072;top:1469;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shape id="shape_0" fillcolor="white" stroked="f" o:allowincell="f" style="position:absolute;left:3047;top:1769;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line id="shape_0" from="2129,1109" to="2247,1467" stroked="t" o:allowincell="f" style="position:absolute">
                  <v:stroke color="black" weight="3240" endarrow="classic" endarrowwidth="narrow" endarrowlength="short" joinstyle="miter" endcap="flat"/>
                  <v:fill o:detectmouseclick="t" on="false"/>
                  <w10:wrap type="none"/>
                </v:line>
                <v:line id="shape_0" from="2877,1449" to="2968,1687" stroked="t" o:allowincell="f" style="position:absolute;flip:x">
                  <v:stroke color="black" weight="3240" endarrow="classic" endarrowwidth="narrow" endarrowlength="short" joinstyle="miter" endcap="flat"/>
                  <v:fill o:detectmouseclick="t" on="false"/>
                  <w10:wrap type="none"/>
                </v:line>
                <v:line id="shape_0" from="2828,1989" to="3016,2060" stroked="t" o:allowincell="f" style="position:absolute;flip:x">
                  <v:stroke color="black" weight="3240" endarrow="classic" endarrowwidth="narrow" endarrowlength="short" joinstyle="miter" endcap="flat"/>
                  <v:fill o:detectmouseclick="t" on="false"/>
                  <w10:wrap type="none"/>
                </v:line>
                <v:shape id="shape_0" stroked="f" o:allowincell="f" style="position:absolute;left:5727;top:4229;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shape id="shape_0" fillcolor="white" stroked="f" o:allowincell="f" style="position:absolute;left:3777;top:5368;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shape id="shape_0" stroked="f" o:allowincell="f" style="position:absolute;left:3727;top:5058;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line id="shape_0" from="5468,4469" to="5726,4607" stroked="t" o:allowincell="f" style="position:absolute;flip:x">
                  <v:stroke color="black" weight="3240" endarrow="classic" endarrowwidth="narrow" endarrowlength="short" joinstyle="miter" endcap="flat"/>
                  <v:fill o:detectmouseclick="t" on="false"/>
                  <w10:wrap type="none"/>
                </v:line>
                <v:shape id="shape_0" stroked="f" o:allowincell="f" style="position:absolute;left:7157;top:5738;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line id="shape_0" from="6868,5767" to="7106,5835" stroked="t" o:allowincell="f" style="position:absolute;flip:xy">
                  <v:stroke color="black" weight="3240" endarrow="classic" endarrowwidth="narrow" endarrowlength="short" joinstyle="miter" endcap="flat"/>
                  <v:fill o:detectmouseclick="t" on="false"/>
                  <w10:wrap type="none"/>
                </v:line>
                <v:line id="shape_0" from="4069,5257" to="4197,5375" stroked="t" o:allowincell="f" style="position:absolute;flip:y">
                  <v:stroke color="black" weight="3240" endarrow="classic" endarrowwidth="narrow" endarrowlength="short" joinstyle="miter" endcap="flat"/>
                  <v:fill o:detectmouseclick="t" on="false"/>
                  <w10:wrap type="none"/>
                </v:line>
                <v:line id="shape_0" from="4049,5117" to="4187,5155" stroked="t" o:allowincell="f" style="position:absolute;flip:y">
                  <v:stroke color="black" weight="3240" endarrow="classic" endarrowwidth="narrow" endarrowlength="short" joinstyle="miter" endcap="flat"/>
                  <v:fill o:detectmouseclick="t" on="false"/>
                  <w10:wrap type="none"/>
                </v:line>
                <v:shape id="shape_0" fillcolor="white" stroked="f" o:allowincell="f" style="position:absolute;left:2367;top:1109;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type="solid" color2="black"/>
                  <v:stroke color="#3465a4" joinstyle="round" endcap="flat"/>
                  <w10:wrap type="none"/>
                </v:shape>
                <v:line id="shape_0" from="4528,4589" to="4766,4787" stroked="t" o:allowincell="f" style="position:absolute;flip:x">
                  <v:stroke color="black" weight="3240" endarrow="classic" endarrowwidth="narrow" endarrowlength="short" joinstyle="miter" endcap="flat"/>
                  <v:fill o:detectmouseclick="t" on="false"/>
                  <w10:wrap type="none"/>
                </v:line>
                <v:shape id="shape_0" stroked="f" o:allowincell="f" style="position:absolute;left:4647;top:4349;width:281;height:191;mso-wrap-style:none;v-text-anchor:middle" type="_x0000_t202">
                  <v:textbox>
                    <w:txbxContent>
                      <w:p>
                        <w:pPr>
                          <w:overflowPunct w:val="false"/>
                          <w:bidi w:val="0"/>
                          <w:rPr/>
                        </w:pPr>
                        <w:r>
                          <w:rPr>
                            <w:kern w:val="2"/>
                            <w:sz w:val="16"/>
                            <w:szCs w:val="20"/>
                            <w:rFonts w:ascii="Symbol" w:hAnsi="Symbol" w:eastAsia="Times New Roman" w:cs="Symbol"/>
                            <w:color w:val="000000"/>
                            <w:lang w:val="en-US" w:bidi="ar-SA"/>
                          </w:rPr>
                          <w:t></w:t>
                        </w:r>
                      </w:p>
                    </w:txbxContent>
                  </v:textbox>
                  <v:fill o:detectmouseclick="t" on="false"/>
                  <v:stroke color="#3465a4" joinstyle="round" endcap="flat"/>
                  <w10:wrap type="none"/>
                </v:shape>
                <v:shape id="shape_0" fillcolor="white" stroked="t" o:allowincell="f" style="position:absolute;left:2714;top:989;width:793;height:221;mso-wrap-style:none;v-text-anchor:middle" type="_x0000_t202">
                  <v:textbox>
                    <w:txbxContent>
                      <w:p>
                        <w:pPr>
                          <w:overflowPunct w:val="false"/>
                          <w:bidi w:val="0"/>
                          <w:rPr/>
                        </w:pPr>
                        <w:r>
                          <w:rPr>
                            <w:kern w:val="2"/>
                            <w:sz w:val="16"/>
                            <w:szCs w:val="20"/>
                            <w:rFonts w:ascii="Times New Roman" w:hAnsi="Times New Roman" w:eastAsia="Times New Roman" w:cs="Times New Roman"/>
                            <w:color w:val="000000"/>
                            <w:lang w:val="en-US" w:bidi="ar-SA"/>
                          </w:rPr>
                          <w:t>CAISO: 1.0</w:t>
                        </w:r>
                      </w:p>
                    </w:txbxContent>
                  </v:textbox>
                  <v:fill o:detectmouseclick="t" type="solid" color2="black"/>
                  <v:stroke color="#3333cc" weight="19080" joinstyle="miter"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r>
    </w:p>
    <w:p>
      <w:pPr>
        <w:pStyle w:val="BodyText"/>
        <w:jc w:val="center"/>
        <w:rPr/>
      </w:pPr>
      <w:r>
        <w:rPr/>
        <w:t>Figure 5. Forward market scenario when hybrid FTRs are used on inter-ties among RTOs</w:t>
      </w:r>
    </w:p>
    <w:p>
      <w:pPr>
        <w:pStyle w:val="Normal"/>
        <w:rPr/>
      </w:pPr>
      <w:r>
        <w:rPr/>
      </w:r>
    </w:p>
    <w:p>
      <w:pPr>
        <w:pStyle w:val="BodyText"/>
        <w:jc w:val="both"/>
        <w:rPr/>
      </w:pPr>
      <w:r>
        <w:rPr/>
        <w:t>In real-time, if SC x’s schedule is not curtailed by CAISO’s congestion management, the 100MW on COI is converted exactly to match the flows on the flow-gates for control area check-out purpose. Suppose a curtailment of 10 MW on COI is translated into 8 pro-rata curtailments according to the PDFs, the scenario is illustrated by Figure 6.</w:t>
      </w:r>
    </w:p>
    <w:p>
      <w:pPr>
        <w:pStyle w:val="BodyText"/>
        <w:jc w:val="both"/>
        <w:rPr/>
      </w:pPr>
      <w:r>
        <w:rPr/>
      </w:r>
    </w:p>
    <w:p>
      <w:pPr>
        <w:pStyle w:val="BodyText"/>
        <w:jc w:val="both"/>
        <w:rPr>
          <w:i/>
          <w:i/>
        </w:rPr>
      </w:pPr>
      <w:r>
        <w:rPr>
          <w:i/>
        </w:rPr>
        <w:t>Real-time Scenario:</w:t>
      </w:r>
    </w:p>
    <w:p>
      <w:pPr>
        <w:pStyle w:val="BodyText"/>
        <w:numPr>
          <w:ilvl w:val="0"/>
          <w:numId w:val="10"/>
        </w:numPr>
        <w:jc w:val="both"/>
        <w:rPr/>
      </w:pPr>
      <w:r>
        <w:rPr/>
        <w:t>Suppose SC x’s 100MW on COI is curtailed by CAISO congestion management to 90MW. The CAISO converts the 90MW on COI into 8 flow-gate values to coordinate control-area checkout with RTO West and DSTAR:</w:t>
      </w:r>
    </w:p>
    <w:p>
      <w:pPr>
        <w:pStyle w:val="BodyText"/>
        <w:numPr>
          <w:ilvl w:val="0"/>
          <w:numId w:val="2"/>
        </w:numPr>
        <w:tabs>
          <w:tab w:val="clear" w:pos="720"/>
          <w:tab w:val="left" w:pos="1080" w:leader="none"/>
        </w:tabs>
        <w:ind w:hanging="360" w:start="1080" w:end="0"/>
        <w:jc w:val="both"/>
        <w:rPr/>
      </w:pPr>
      <w:r>
        <w:rPr/>
        <w:t>82.8 MW on COI</w:t>
      </w:r>
    </w:p>
    <w:p>
      <w:pPr>
        <w:pStyle w:val="BodyText"/>
        <w:numPr>
          <w:ilvl w:val="0"/>
          <w:numId w:val="2"/>
        </w:numPr>
        <w:tabs>
          <w:tab w:val="clear" w:pos="720"/>
          <w:tab w:val="left" w:pos="1080" w:leader="none"/>
        </w:tabs>
        <w:ind w:hanging="360" w:start="1080" w:end="0"/>
        <w:jc w:val="both"/>
        <w:rPr/>
      </w:pPr>
      <w:r>
        <w:rPr/>
        <w:t>1.8 MW on Sumit-NP15.</w:t>
      </w:r>
    </w:p>
    <w:p>
      <w:pPr>
        <w:pStyle w:val="BodyText"/>
        <w:numPr>
          <w:ilvl w:val="0"/>
          <w:numId w:val="2"/>
        </w:numPr>
        <w:tabs>
          <w:tab w:val="clear" w:pos="720"/>
          <w:tab w:val="left" w:pos="1080" w:leader="none"/>
        </w:tabs>
        <w:ind w:hanging="360" w:start="1080" w:end="0"/>
        <w:jc w:val="both"/>
        <w:rPr/>
      </w:pPr>
      <w:r>
        <w:rPr/>
        <w:t>0.9 MW on Cascade</w:t>
      </w:r>
    </w:p>
    <w:p>
      <w:pPr>
        <w:pStyle w:val="BodyText"/>
        <w:numPr>
          <w:ilvl w:val="0"/>
          <w:numId w:val="2"/>
        </w:numPr>
        <w:tabs>
          <w:tab w:val="clear" w:pos="720"/>
          <w:tab w:val="left" w:pos="1080" w:leader="none"/>
        </w:tabs>
        <w:ind w:hanging="360" w:start="1080" w:end="0"/>
        <w:jc w:val="both"/>
        <w:rPr/>
      </w:pPr>
      <w:r>
        <w:rPr/>
        <w:t>0.9 MW on McCullough-SP15</w:t>
      </w:r>
    </w:p>
    <w:p>
      <w:pPr>
        <w:pStyle w:val="BodyText"/>
        <w:numPr>
          <w:ilvl w:val="0"/>
          <w:numId w:val="2"/>
        </w:numPr>
        <w:tabs>
          <w:tab w:val="clear" w:pos="720"/>
          <w:tab w:val="left" w:pos="1080" w:leader="none"/>
        </w:tabs>
        <w:ind w:hanging="360" w:start="1080" w:end="0"/>
        <w:jc w:val="both"/>
        <w:rPr/>
      </w:pPr>
      <w:r>
        <w:rPr/>
        <w:t>0.9 MW on Moenkopi-SP15</w:t>
      </w:r>
    </w:p>
    <w:p>
      <w:pPr>
        <w:pStyle w:val="BodyText"/>
        <w:numPr>
          <w:ilvl w:val="0"/>
          <w:numId w:val="2"/>
        </w:numPr>
        <w:tabs>
          <w:tab w:val="clear" w:pos="720"/>
          <w:tab w:val="left" w:pos="1080" w:leader="none"/>
        </w:tabs>
        <w:ind w:hanging="360" w:start="1080" w:end="0"/>
        <w:jc w:val="both"/>
        <w:rPr/>
      </w:pPr>
      <w:r>
        <w:rPr/>
        <w:t>0.9 MW on Palo Verde-SP15</w:t>
      </w:r>
    </w:p>
    <w:p>
      <w:pPr>
        <w:pStyle w:val="BodyText"/>
        <w:numPr>
          <w:ilvl w:val="0"/>
          <w:numId w:val="2"/>
        </w:numPr>
        <w:tabs>
          <w:tab w:val="clear" w:pos="720"/>
          <w:tab w:val="left" w:pos="1080" w:leader="none"/>
        </w:tabs>
        <w:ind w:hanging="360" w:start="1080" w:end="0"/>
        <w:jc w:val="both"/>
        <w:rPr/>
      </w:pPr>
      <w:r>
        <w:rPr/>
        <w:t>0.9 MW on Sylmar-SP15</w:t>
      </w:r>
    </w:p>
    <w:p>
      <w:pPr>
        <w:pStyle w:val="BodyText"/>
        <w:numPr>
          <w:ilvl w:val="0"/>
          <w:numId w:val="2"/>
        </w:numPr>
        <w:tabs>
          <w:tab w:val="clear" w:pos="720"/>
          <w:tab w:val="left" w:pos="1080" w:leader="none"/>
        </w:tabs>
        <w:ind w:hanging="360" w:start="1080" w:end="0"/>
        <w:jc w:val="both"/>
        <w:rPr/>
      </w:pPr>
      <w:r>
        <w:rPr/>
        <w:t>0.9 MW on Victorville-SP15</w:t>
      </w:r>
    </w:p>
    <w:p>
      <w:pPr>
        <w:pStyle w:val="BodyText"/>
        <w:numPr>
          <w:ilvl w:val="0"/>
          <w:numId w:val="10"/>
        </w:numPr>
        <w:jc w:val="both"/>
        <w:rPr/>
      </w:pPr>
      <w:r>
        <w:rPr/>
        <w:t xml:space="preserve">RTO West and DSTAR also curtail SC x’s schedule to 90MW. </w:t>
      </w:r>
    </w:p>
    <w:p>
      <w:pPr>
        <w:pStyle w:val="TOC1"/>
        <w:rPr>
          <w:lang w:val="en-CA" w:eastAsia="en-CA"/>
        </w:rPr>
      </w:pPr>
      <w:r>
        <w:rPr>
          <w:lang w:val="en-CA" w:eastAsia="en-CA"/>
        </w:rPr>
        <mc:AlternateContent>
          <mc:Choice Requires="wpg">
            <w:drawing>
              <wp:anchor behindDoc="0" distT="0" distB="0" distL="114935" distR="114935" simplePos="0" locked="0" layoutInCell="1" allowOverlap="1" relativeHeight="24">
                <wp:simplePos x="0" y="0"/>
                <wp:positionH relativeFrom="column">
                  <wp:posOffset>394335</wp:posOffset>
                </wp:positionH>
                <wp:positionV relativeFrom="paragraph">
                  <wp:posOffset>140970</wp:posOffset>
                </wp:positionV>
                <wp:extent cx="5030470" cy="4541520"/>
                <wp:effectExtent l="0" t="0" r="0" b="6985"/>
                <wp:wrapNone/>
                <wp:docPr id="124" name=""/>
                <a:graphic xmlns:a="http://schemas.openxmlformats.org/drawingml/2006/main">
                  <a:graphicData uri="http://schemas.microsoft.com/office/word/2010/wordprocessingGroup">
                    <wpg:wgp>
                      <wpg:cNvGrpSpPr/>
                      <wpg:grpSpPr>
                        <a:xfrm>
                          <a:off x="0" y="0"/>
                          <a:ext cx="5030640" cy="4541400"/>
                          <a:chOff x="0" y="0"/>
                          <a:chExt cx="5030640" cy="4541400"/>
                        </a:xfrm>
                      </wpg:grpSpPr>
                      <wps:wsp>
                        <wps:cNvSpPr/>
                        <wps:spPr>
                          <a:xfrm flipH="1">
                            <a:off x="1821240" y="123120"/>
                            <a:ext cx="234360" cy="138960"/>
                          </a:xfrm>
                          <a:prstGeom prst="line">
                            <a:avLst/>
                          </a:prstGeom>
                          <a:ln w="19080">
                            <a:solidFill>
                              <a:srgbClr val="0000ff"/>
                            </a:solidFill>
                            <a:miter/>
                            <a:tailEnd len="sm" type="stealth" w="sm"/>
                          </a:ln>
                        </wps:spPr>
                        <wps:style>
                          <a:lnRef idx="0"/>
                          <a:fillRef idx="0"/>
                          <a:effectRef idx="0"/>
                          <a:fontRef idx="minor"/>
                        </wps:style>
                        <wps:bodyPr/>
                      </wps:wsp>
                      <wps:wsp>
                        <wps:cNvSpPr/>
                        <wps:spPr>
                          <a:xfrm flipH="1">
                            <a:off x="1217880" y="1418760"/>
                            <a:ext cx="227880" cy="151920"/>
                          </a:xfrm>
                          <a:prstGeom prst="line">
                            <a:avLst/>
                          </a:prstGeom>
                          <a:ln w="19080">
                            <a:solidFill>
                              <a:srgbClr val="0000ff"/>
                            </a:solidFill>
                            <a:miter/>
                            <a:tailEnd len="sm" type="stealth" w="sm"/>
                          </a:ln>
                        </wps:spPr>
                        <wps:style>
                          <a:lnRef idx="0"/>
                          <a:fillRef idx="0"/>
                          <a:effectRef idx="0"/>
                          <a:fontRef idx="minor"/>
                        </wps:style>
                        <wps:bodyPr/>
                      </wps:wsp>
                      <wps:wsp>
                        <wps:cNvPr id="125" name=""/>
                        <wps:cNvSpPr/>
                        <wps:spPr>
                          <a:xfrm rot="21233400">
                            <a:off x="794880" y="245520"/>
                            <a:ext cx="2755440" cy="4075560"/>
                          </a:xfrm>
                          <a:custGeom>
                            <a:avLst/>
                            <a:gdLst/>
                            <a:ahLst/>
                            <a:rect l="l" t="t" r="r" b="b"/>
                            <a:pathLst>
                              <a:path w="9360" h="12840">
                                <a:moveTo>
                                  <a:pt x="910" y="0"/>
                                </a:moveTo>
                                <a:lnTo>
                                  <a:pt x="5040" y="860"/>
                                </a:lnTo>
                                <a:lnTo>
                                  <a:pt x="4180" y="4280"/>
                                </a:lnTo>
                                <a:lnTo>
                                  <a:pt x="8946" y="10207"/>
                                </a:lnTo>
                                <a:lnTo>
                                  <a:pt x="8995" y="10284"/>
                                </a:lnTo>
                                <a:lnTo>
                                  <a:pt x="8995" y="10529"/>
                                </a:lnTo>
                                <a:lnTo>
                                  <a:pt x="9008" y="10607"/>
                                </a:lnTo>
                                <a:lnTo>
                                  <a:pt x="9036" y="10700"/>
                                </a:lnTo>
                                <a:lnTo>
                                  <a:pt x="9091" y="10788"/>
                                </a:lnTo>
                                <a:lnTo>
                                  <a:pt x="9153" y="10845"/>
                                </a:lnTo>
                                <a:lnTo>
                                  <a:pt x="9188" y="10913"/>
                                </a:lnTo>
                                <a:lnTo>
                                  <a:pt x="9236" y="10970"/>
                                </a:lnTo>
                                <a:lnTo>
                                  <a:pt x="9284" y="11022"/>
                                </a:lnTo>
                                <a:lnTo>
                                  <a:pt x="9346" y="11079"/>
                                </a:lnTo>
                                <a:lnTo>
                                  <a:pt x="9360" y="11126"/>
                                </a:lnTo>
                                <a:lnTo>
                                  <a:pt x="9298" y="11157"/>
                                </a:lnTo>
                                <a:lnTo>
                                  <a:pt x="9119" y="11245"/>
                                </a:lnTo>
                                <a:lnTo>
                                  <a:pt x="8878" y="11282"/>
                                </a:lnTo>
                                <a:lnTo>
                                  <a:pt x="8781" y="11417"/>
                                </a:lnTo>
                                <a:lnTo>
                                  <a:pt x="8691" y="11562"/>
                                </a:lnTo>
                                <a:lnTo>
                                  <a:pt x="8609" y="11812"/>
                                </a:lnTo>
                                <a:lnTo>
                                  <a:pt x="8560" y="12134"/>
                                </a:lnTo>
                                <a:lnTo>
                                  <a:pt x="8464" y="12315"/>
                                </a:lnTo>
                                <a:lnTo>
                                  <a:pt x="8333" y="12383"/>
                                </a:lnTo>
                                <a:lnTo>
                                  <a:pt x="8333" y="12414"/>
                                </a:lnTo>
                                <a:lnTo>
                                  <a:pt x="8333" y="12471"/>
                                </a:lnTo>
                                <a:lnTo>
                                  <a:pt x="8478" y="12508"/>
                                </a:lnTo>
                                <a:lnTo>
                                  <a:pt x="8526" y="12585"/>
                                </a:lnTo>
                                <a:lnTo>
                                  <a:pt x="8540" y="12663"/>
                                </a:lnTo>
                                <a:lnTo>
                                  <a:pt x="8450" y="12695"/>
                                </a:lnTo>
                                <a:lnTo>
                                  <a:pt x="8243" y="12830"/>
                                </a:lnTo>
                                <a:lnTo>
                                  <a:pt x="8147" y="12840"/>
                                </a:lnTo>
                                <a:lnTo>
                                  <a:pt x="8147" y="12731"/>
                                </a:lnTo>
                                <a:lnTo>
                                  <a:pt x="8147" y="12710"/>
                                </a:lnTo>
                                <a:lnTo>
                                  <a:pt x="5052" y="12414"/>
                                </a:lnTo>
                                <a:lnTo>
                                  <a:pt x="5038" y="12279"/>
                                </a:lnTo>
                                <a:lnTo>
                                  <a:pt x="5100" y="12170"/>
                                </a:lnTo>
                                <a:lnTo>
                                  <a:pt x="5025" y="11661"/>
                                </a:lnTo>
                                <a:lnTo>
                                  <a:pt x="4880" y="11396"/>
                                </a:lnTo>
                                <a:lnTo>
                                  <a:pt x="4687" y="11261"/>
                                </a:lnTo>
                                <a:lnTo>
                                  <a:pt x="4687" y="11193"/>
                                </a:lnTo>
                                <a:lnTo>
                                  <a:pt x="4652" y="10970"/>
                                </a:lnTo>
                                <a:lnTo>
                                  <a:pt x="4494" y="10887"/>
                                </a:lnTo>
                                <a:lnTo>
                                  <a:pt x="4266" y="10710"/>
                                </a:lnTo>
                                <a:lnTo>
                                  <a:pt x="4170" y="10674"/>
                                </a:lnTo>
                                <a:lnTo>
                                  <a:pt x="4170" y="10622"/>
                                </a:lnTo>
                                <a:lnTo>
                                  <a:pt x="4156" y="10565"/>
                                </a:lnTo>
                                <a:lnTo>
                                  <a:pt x="3922" y="10430"/>
                                </a:lnTo>
                                <a:lnTo>
                                  <a:pt x="3488" y="10134"/>
                                </a:lnTo>
                                <a:lnTo>
                                  <a:pt x="3391" y="10056"/>
                                </a:lnTo>
                                <a:lnTo>
                                  <a:pt x="3198" y="9994"/>
                                </a:lnTo>
                                <a:lnTo>
                                  <a:pt x="2592" y="9542"/>
                                </a:lnTo>
                                <a:lnTo>
                                  <a:pt x="2495" y="9474"/>
                                </a:lnTo>
                                <a:lnTo>
                                  <a:pt x="2288" y="9386"/>
                                </a:lnTo>
                                <a:lnTo>
                                  <a:pt x="2109" y="9375"/>
                                </a:lnTo>
                                <a:lnTo>
                                  <a:pt x="1999" y="9318"/>
                                </a:lnTo>
                                <a:lnTo>
                                  <a:pt x="1916" y="9230"/>
                                </a:lnTo>
                                <a:lnTo>
                                  <a:pt x="1854" y="9085"/>
                                </a:lnTo>
                                <a:lnTo>
                                  <a:pt x="1902" y="8981"/>
                                </a:lnTo>
                                <a:lnTo>
                                  <a:pt x="2095" y="8768"/>
                                </a:lnTo>
                                <a:lnTo>
                                  <a:pt x="2047" y="8596"/>
                                </a:lnTo>
                                <a:lnTo>
                                  <a:pt x="1985" y="8420"/>
                                </a:lnTo>
                                <a:lnTo>
                                  <a:pt x="1902" y="8248"/>
                                </a:lnTo>
                                <a:lnTo>
                                  <a:pt x="1503" y="7833"/>
                                </a:lnTo>
                                <a:lnTo>
                                  <a:pt x="1406" y="7734"/>
                                </a:lnTo>
                                <a:lnTo>
                                  <a:pt x="1406" y="7490"/>
                                </a:lnTo>
                                <a:lnTo>
                                  <a:pt x="1310" y="7386"/>
                                </a:lnTo>
                                <a:lnTo>
                                  <a:pt x="1213" y="7329"/>
                                </a:lnTo>
                                <a:lnTo>
                                  <a:pt x="1117" y="7251"/>
                                </a:lnTo>
                                <a:lnTo>
                                  <a:pt x="1117" y="7184"/>
                                </a:lnTo>
                                <a:lnTo>
                                  <a:pt x="1103" y="7048"/>
                                </a:lnTo>
                                <a:lnTo>
                                  <a:pt x="1068" y="6939"/>
                                </a:lnTo>
                                <a:lnTo>
                                  <a:pt x="1006" y="6794"/>
                                </a:lnTo>
                                <a:lnTo>
                                  <a:pt x="958" y="6726"/>
                                </a:lnTo>
                                <a:lnTo>
                                  <a:pt x="958" y="6659"/>
                                </a:lnTo>
                                <a:lnTo>
                                  <a:pt x="1006" y="6555"/>
                                </a:lnTo>
                                <a:lnTo>
                                  <a:pt x="1055" y="6524"/>
                                </a:lnTo>
                                <a:lnTo>
                                  <a:pt x="1337" y="6477"/>
                                </a:lnTo>
                                <a:lnTo>
                                  <a:pt x="1468" y="6399"/>
                                </a:lnTo>
                                <a:lnTo>
                                  <a:pt x="1468" y="6368"/>
                                </a:lnTo>
                                <a:lnTo>
                                  <a:pt x="1275" y="6243"/>
                                </a:lnTo>
                                <a:lnTo>
                                  <a:pt x="1130" y="6062"/>
                                </a:lnTo>
                                <a:lnTo>
                                  <a:pt x="1034" y="5880"/>
                                </a:lnTo>
                                <a:lnTo>
                                  <a:pt x="993" y="5703"/>
                                </a:lnTo>
                                <a:lnTo>
                                  <a:pt x="986" y="5464"/>
                                </a:lnTo>
                                <a:lnTo>
                                  <a:pt x="937" y="5298"/>
                                </a:lnTo>
                                <a:lnTo>
                                  <a:pt x="937" y="5231"/>
                                </a:lnTo>
                                <a:lnTo>
                                  <a:pt x="986" y="5153"/>
                                </a:lnTo>
                                <a:lnTo>
                                  <a:pt x="1103" y="5220"/>
                                </a:lnTo>
                                <a:lnTo>
                                  <a:pt x="1248" y="5298"/>
                                </a:lnTo>
                                <a:lnTo>
                                  <a:pt x="1310" y="5366"/>
                                </a:lnTo>
                                <a:lnTo>
                                  <a:pt x="1358" y="5402"/>
                                </a:lnTo>
                                <a:lnTo>
                                  <a:pt x="1441" y="5402"/>
                                </a:lnTo>
                                <a:lnTo>
                                  <a:pt x="1503" y="5402"/>
                                </a:lnTo>
                                <a:lnTo>
                                  <a:pt x="1489" y="5241"/>
                                </a:lnTo>
                                <a:lnTo>
                                  <a:pt x="1489" y="5173"/>
                                </a:lnTo>
                                <a:lnTo>
                                  <a:pt x="1489" y="5116"/>
                                </a:lnTo>
                                <a:lnTo>
                                  <a:pt x="1406" y="5038"/>
                                </a:lnTo>
                                <a:lnTo>
                                  <a:pt x="1344" y="4929"/>
                                </a:lnTo>
                                <a:lnTo>
                                  <a:pt x="1344" y="4862"/>
                                </a:lnTo>
                                <a:lnTo>
                                  <a:pt x="1344" y="4836"/>
                                </a:lnTo>
                                <a:lnTo>
                                  <a:pt x="1482" y="4862"/>
                                </a:lnTo>
                                <a:lnTo>
                                  <a:pt x="1634" y="4919"/>
                                </a:lnTo>
                                <a:lnTo>
                                  <a:pt x="1634" y="4836"/>
                                </a:lnTo>
                                <a:lnTo>
                                  <a:pt x="1634" y="4784"/>
                                </a:lnTo>
                                <a:lnTo>
                                  <a:pt x="1578" y="4680"/>
                                </a:lnTo>
                                <a:lnTo>
                                  <a:pt x="1420" y="4612"/>
                                </a:lnTo>
                                <a:lnTo>
                                  <a:pt x="1296" y="4545"/>
                                </a:lnTo>
                                <a:lnTo>
                                  <a:pt x="1151" y="4503"/>
                                </a:lnTo>
                                <a:lnTo>
                                  <a:pt x="1089" y="4503"/>
                                </a:lnTo>
                                <a:lnTo>
                                  <a:pt x="1068" y="4503"/>
                                </a:lnTo>
                                <a:lnTo>
                                  <a:pt x="1068" y="4571"/>
                                </a:lnTo>
                                <a:lnTo>
                                  <a:pt x="1089" y="4649"/>
                                </a:lnTo>
                                <a:lnTo>
                                  <a:pt x="1089" y="4727"/>
                                </a:lnTo>
                                <a:lnTo>
                                  <a:pt x="1103" y="4836"/>
                                </a:lnTo>
                                <a:lnTo>
                                  <a:pt x="1082" y="4862"/>
                                </a:lnTo>
                                <a:lnTo>
                                  <a:pt x="972" y="4929"/>
                                </a:lnTo>
                                <a:lnTo>
                                  <a:pt x="875" y="4929"/>
                                </a:lnTo>
                                <a:lnTo>
                                  <a:pt x="779" y="4862"/>
                                </a:lnTo>
                                <a:lnTo>
                                  <a:pt x="682" y="4836"/>
                                </a:lnTo>
                                <a:lnTo>
                                  <a:pt x="682" y="4727"/>
                                </a:lnTo>
                                <a:lnTo>
                                  <a:pt x="682" y="4701"/>
                                </a:lnTo>
                                <a:lnTo>
                                  <a:pt x="586" y="4581"/>
                                </a:lnTo>
                                <a:lnTo>
                                  <a:pt x="538" y="4560"/>
                                </a:lnTo>
                                <a:lnTo>
                                  <a:pt x="489" y="4488"/>
                                </a:lnTo>
                                <a:lnTo>
                                  <a:pt x="476" y="4342"/>
                                </a:lnTo>
                                <a:lnTo>
                                  <a:pt x="476" y="4275"/>
                                </a:lnTo>
                                <a:lnTo>
                                  <a:pt x="524" y="4275"/>
                                </a:lnTo>
                                <a:lnTo>
                                  <a:pt x="620" y="4233"/>
                                </a:lnTo>
                                <a:lnTo>
                                  <a:pt x="655" y="4129"/>
                                </a:lnTo>
                                <a:lnTo>
                                  <a:pt x="524" y="3953"/>
                                </a:lnTo>
                                <a:lnTo>
                                  <a:pt x="414" y="3859"/>
                                </a:lnTo>
                                <a:lnTo>
                                  <a:pt x="379" y="3781"/>
                                </a:lnTo>
                                <a:lnTo>
                                  <a:pt x="379" y="3672"/>
                                </a:lnTo>
                                <a:lnTo>
                                  <a:pt x="317" y="3470"/>
                                </a:lnTo>
                                <a:lnTo>
                                  <a:pt x="241" y="3314"/>
                                </a:lnTo>
                                <a:lnTo>
                                  <a:pt x="186" y="3189"/>
                                </a:lnTo>
                                <a:lnTo>
                                  <a:pt x="172" y="2909"/>
                                </a:lnTo>
                                <a:lnTo>
                                  <a:pt x="269" y="2685"/>
                                </a:lnTo>
                                <a:lnTo>
                                  <a:pt x="289" y="2472"/>
                                </a:lnTo>
                                <a:lnTo>
                                  <a:pt x="352" y="2405"/>
                                </a:lnTo>
                                <a:lnTo>
                                  <a:pt x="283" y="2244"/>
                                </a:lnTo>
                                <a:lnTo>
                                  <a:pt x="159" y="2057"/>
                                </a:lnTo>
                                <a:lnTo>
                                  <a:pt x="110" y="1989"/>
                                </a:lnTo>
                                <a:lnTo>
                                  <a:pt x="110" y="1885"/>
                                </a:lnTo>
                                <a:lnTo>
                                  <a:pt x="0" y="1771"/>
                                </a:lnTo>
                                <a:lnTo>
                                  <a:pt x="0" y="1704"/>
                                </a:lnTo>
                                <a:lnTo>
                                  <a:pt x="0" y="1563"/>
                                </a:lnTo>
                                <a:lnTo>
                                  <a:pt x="96" y="1247"/>
                                </a:lnTo>
                                <a:lnTo>
                                  <a:pt x="186" y="1112"/>
                                </a:lnTo>
                                <a:lnTo>
                                  <a:pt x="234" y="1034"/>
                                </a:lnTo>
                                <a:lnTo>
                                  <a:pt x="269" y="1034"/>
                                </a:lnTo>
                                <a:lnTo>
                                  <a:pt x="317" y="1112"/>
                                </a:lnTo>
                                <a:lnTo>
                                  <a:pt x="352" y="1215"/>
                                </a:lnTo>
                                <a:lnTo>
                                  <a:pt x="365" y="1236"/>
                                </a:lnTo>
                                <a:lnTo>
                                  <a:pt x="462" y="1236"/>
                                </a:lnTo>
                                <a:lnTo>
                                  <a:pt x="524" y="1236"/>
                                </a:lnTo>
                                <a:lnTo>
                                  <a:pt x="545" y="1143"/>
                                </a:lnTo>
                                <a:lnTo>
                                  <a:pt x="641" y="784"/>
                                </a:lnTo>
                                <a:lnTo>
                                  <a:pt x="765" y="462"/>
                                </a:lnTo>
                                <a:lnTo>
                                  <a:pt x="862" y="114"/>
                                </a:lnTo>
                                <a:lnTo>
                                  <a:pt x="910" y="0"/>
                                </a:lnTo>
                              </a:path>
                            </a:pathLst>
                          </a:custGeom>
                          <a:noFill/>
                          <a:ln cap="sq" w="19080">
                            <a:solidFill>
                              <a:srgbClr val="000000"/>
                            </a:solidFill>
                            <a:miter/>
                          </a:ln>
                        </wps:spPr>
                        <wps:style>
                          <a:lnRef idx="0"/>
                          <a:fillRef idx="0"/>
                          <a:effectRef idx="0"/>
                          <a:fontRef idx="minor"/>
                        </wps:style>
                        <wps:bodyPr/>
                      </wps:wsp>
                      <wps:wsp>
                        <wps:cNvPr id="126" name=""/>
                        <wps:cNvSpPr/>
                        <wps:spPr>
                          <a:xfrm>
                            <a:off x="2328480" y="3751560"/>
                            <a:ext cx="577080" cy="407520"/>
                          </a:xfrm>
                          <a:custGeom>
                            <a:avLst/>
                            <a:gdLst/>
                            <a:ahLst/>
                            <a:rect l="l" t="t" r="r" b="b"/>
                            <a:pathLst>
                              <a:path w="523" h="369">
                                <a:moveTo>
                                  <a:pt x="0" y="0"/>
                                </a:moveTo>
                                <a:cubicBezTo>
                                  <a:pt x="38" y="9"/>
                                  <a:pt x="149" y="39"/>
                                  <a:pt x="228" y="54"/>
                                </a:cubicBezTo>
                                <a:cubicBezTo>
                                  <a:pt x="307" y="69"/>
                                  <a:pt x="431" y="36"/>
                                  <a:pt x="477" y="88"/>
                                </a:cubicBezTo>
                                <a:cubicBezTo>
                                  <a:pt x="523" y="140"/>
                                  <a:pt x="501" y="311"/>
                                  <a:pt x="507" y="369"/>
                                </a:cubicBezTo>
                              </a:path>
                            </a:pathLst>
                          </a:custGeom>
                          <a:noFill/>
                          <a:ln w="19080">
                            <a:solidFill>
                              <a:srgbClr val="000000"/>
                            </a:solidFill>
                            <a:round/>
                          </a:ln>
                        </wps:spPr>
                        <wps:style>
                          <a:lnRef idx="0"/>
                          <a:fillRef idx="0"/>
                          <a:effectRef idx="0"/>
                          <a:fontRef idx="minor"/>
                        </wps:style>
                        <wps:bodyPr/>
                      </wps:wsp>
                      <wps:wsp>
                        <wps:cNvPr id="127" name=""/>
                        <wps:cNvSpPr/>
                        <wps:spPr>
                          <a:xfrm>
                            <a:off x="1215360" y="1778760"/>
                            <a:ext cx="240840" cy="617400"/>
                          </a:xfrm>
                          <a:custGeom>
                            <a:avLst/>
                            <a:gdLst/>
                            <a:ahLst/>
                            <a:rect l="l" t="t" r="r" b="b"/>
                            <a:pathLst>
                              <a:path w="292" h="647">
                                <a:moveTo>
                                  <a:pt x="0" y="629"/>
                                </a:moveTo>
                                <a:cubicBezTo>
                                  <a:pt x="104" y="638"/>
                                  <a:pt x="209" y="647"/>
                                  <a:pt x="251" y="554"/>
                                </a:cubicBezTo>
                                <a:cubicBezTo>
                                  <a:pt x="292" y="462"/>
                                  <a:pt x="290" y="146"/>
                                  <a:pt x="251" y="73"/>
                                </a:cubicBezTo>
                                <a:cubicBezTo>
                                  <a:pt x="212" y="0"/>
                                  <a:pt x="66" y="108"/>
                                  <a:pt x="17" y="117"/>
                                </a:cubicBezTo>
                              </a:path>
                            </a:pathLst>
                          </a:custGeom>
                          <a:noFill/>
                          <a:ln w="19080">
                            <a:solidFill>
                              <a:srgbClr val="000000"/>
                            </a:solidFill>
                            <a:round/>
                          </a:ln>
                        </wps:spPr>
                        <wps:style>
                          <a:lnRef idx="0"/>
                          <a:fillRef idx="0"/>
                          <a:effectRef idx="0"/>
                          <a:fontRef idx="minor"/>
                        </wps:style>
                        <wps:bodyPr/>
                      </wps:wsp>
                      <wps:wsp>
                        <wps:cNvPr id="128" name=""/>
                        <wps:cNvSpPr/>
                        <wps:spPr>
                          <a:xfrm>
                            <a:off x="1064880" y="2048400"/>
                            <a:ext cx="82080" cy="72360"/>
                          </a:xfrm>
                          <a:custGeom>
                            <a:avLst/>
                            <a:gdLst/>
                            <a:ahLst/>
                            <a:rect l="l" t="t" r="r" b="b"/>
                            <a:pathLst>
                              <a:path w="75" h="66">
                                <a:moveTo>
                                  <a:pt x="75" y="0"/>
                                </a:moveTo>
                                <a:lnTo>
                                  <a:pt x="0" y="66"/>
                                </a:lnTo>
                              </a:path>
                            </a:pathLst>
                          </a:custGeom>
                          <a:noFill/>
                          <a:ln w="19080">
                            <a:solidFill>
                              <a:srgbClr val="000000"/>
                            </a:solidFill>
                            <a:round/>
                          </a:ln>
                        </wps:spPr>
                        <wps:style>
                          <a:lnRef idx="0"/>
                          <a:fillRef idx="0"/>
                          <a:effectRef idx="0"/>
                          <a:fontRef idx="minor"/>
                        </wps:style>
                        <wps:bodyPr/>
                      </wps:wsp>
                      <wps:wsp>
                        <wps:cNvPr id="129" name=""/>
                        <wps:cNvSpPr/>
                        <wps:spPr>
                          <a:xfrm>
                            <a:off x="1551960" y="1821960"/>
                            <a:ext cx="843840" cy="1474560"/>
                          </a:xfrm>
                          <a:custGeom>
                            <a:avLst/>
                            <a:gdLst/>
                            <a:ahLst/>
                            <a:rect l="l" t="t" r="r" b="b"/>
                            <a:pathLst>
                              <a:path w="766" h="1337">
                                <a:moveTo>
                                  <a:pt x="0" y="1337"/>
                                </a:moveTo>
                                <a:cubicBezTo>
                                  <a:pt x="45" y="1326"/>
                                  <a:pt x="179" y="1285"/>
                                  <a:pt x="269" y="1268"/>
                                </a:cubicBezTo>
                                <a:cubicBezTo>
                                  <a:pt x="359" y="1251"/>
                                  <a:pt x="505" y="1301"/>
                                  <a:pt x="538" y="1234"/>
                                </a:cubicBezTo>
                                <a:cubicBezTo>
                                  <a:pt x="570" y="1168"/>
                                  <a:pt x="434" y="949"/>
                                  <a:pt x="464" y="868"/>
                                </a:cubicBezTo>
                                <a:cubicBezTo>
                                  <a:pt x="496" y="788"/>
                                  <a:pt x="685" y="799"/>
                                  <a:pt x="725" y="753"/>
                                </a:cubicBezTo>
                                <a:cubicBezTo>
                                  <a:pt x="766" y="706"/>
                                  <a:pt x="732" y="619"/>
                                  <a:pt x="710" y="587"/>
                                </a:cubicBezTo>
                                <a:cubicBezTo>
                                  <a:pt x="688" y="555"/>
                                  <a:pt x="608" y="607"/>
                                  <a:pt x="591" y="560"/>
                                </a:cubicBezTo>
                                <a:cubicBezTo>
                                  <a:pt x="574" y="514"/>
                                  <a:pt x="616" y="402"/>
                                  <a:pt x="607" y="308"/>
                                </a:cubicBezTo>
                                <a:cubicBezTo>
                                  <a:pt x="598" y="215"/>
                                  <a:pt x="552" y="64"/>
                                  <a:pt x="538" y="0"/>
                                </a:cubicBezTo>
                              </a:path>
                            </a:pathLst>
                          </a:custGeom>
                          <a:noFill/>
                          <a:ln w="19080">
                            <a:solidFill>
                              <a:srgbClr val="000000"/>
                            </a:solidFill>
                            <a:round/>
                          </a:ln>
                        </wps:spPr>
                        <wps:style>
                          <a:lnRef idx="0"/>
                          <a:fillRef idx="0"/>
                          <a:effectRef idx="0"/>
                          <a:fontRef idx="minor"/>
                        </wps:style>
                        <wps:bodyPr/>
                      </wps:wsp>
                      <wps:wsp>
                        <wps:cNvPr id="130" name=""/>
                        <wps:cNvSpPr/>
                        <wps:spPr>
                          <a:xfrm>
                            <a:off x="1326600" y="2736360"/>
                            <a:ext cx="774000" cy="126360"/>
                          </a:xfrm>
                          <a:custGeom>
                            <a:avLst/>
                            <a:gdLst/>
                            <a:ahLst/>
                            <a:rect l="l" t="t" r="r" b="b"/>
                            <a:pathLst>
                              <a:path w="703" h="115">
                                <a:moveTo>
                                  <a:pt x="0" y="115"/>
                                </a:moveTo>
                                <a:cubicBezTo>
                                  <a:pt x="118" y="96"/>
                                  <a:pt x="557" y="24"/>
                                  <a:pt x="703" y="0"/>
                                </a:cubicBezTo>
                              </a:path>
                            </a:pathLst>
                          </a:custGeom>
                          <a:noFill/>
                          <a:ln w="19080">
                            <a:solidFill>
                              <a:srgbClr val="000000"/>
                            </a:solidFill>
                            <a:round/>
                          </a:ln>
                        </wps:spPr>
                        <wps:style>
                          <a:lnRef idx="0"/>
                          <a:fillRef idx="0"/>
                          <a:effectRef idx="0"/>
                          <a:fontRef idx="minor"/>
                        </wps:style>
                        <wps:bodyPr/>
                      </wps:wsp>
                      <wps:wsp>
                        <wps:cNvPr id="131" name=""/>
                        <wps:cNvSpPr/>
                        <wps:spPr>
                          <a:xfrm>
                            <a:off x="1669320" y="2166120"/>
                            <a:ext cx="545400" cy="630000"/>
                          </a:xfrm>
                          <a:custGeom>
                            <a:avLst/>
                            <a:gdLst/>
                            <a:ahLst/>
                            <a:rect l="l" t="t" r="r" b="b"/>
                            <a:pathLst>
                              <a:path w="495" h="572">
                                <a:moveTo>
                                  <a:pt x="49" y="572"/>
                                </a:moveTo>
                                <a:cubicBezTo>
                                  <a:pt x="67" y="533"/>
                                  <a:pt x="162" y="417"/>
                                  <a:pt x="163" y="337"/>
                                </a:cubicBezTo>
                                <a:cubicBezTo>
                                  <a:pt x="164" y="257"/>
                                  <a:pt x="0" y="146"/>
                                  <a:pt x="55" y="90"/>
                                </a:cubicBezTo>
                                <a:cubicBezTo>
                                  <a:pt x="110" y="34"/>
                                  <a:pt x="303" y="17"/>
                                  <a:pt x="495" y="0"/>
                                </a:cubicBezTo>
                              </a:path>
                            </a:pathLst>
                          </a:custGeom>
                          <a:noFill/>
                          <a:ln w="19080">
                            <a:solidFill>
                              <a:srgbClr val="000000"/>
                            </a:solidFill>
                            <a:round/>
                          </a:ln>
                        </wps:spPr>
                        <wps:style>
                          <a:lnRef idx="0"/>
                          <a:fillRef idx="0"/>
                          <a:effectRef idx="0"/>
                          <a:fontRef idx="minor"/>
                        </wps:style>
                        <wps:bodyPr/>
                      </wps:wsp>
                      <wps:wsp>
                        <wps:cNvPr id="132" name=""/>
                        <wps:cNvSpPr/>
                        <wps:spPr>
                          <a:xfrm>
                            <a:off x="726480" y="656640"/>
                            <a:ext cx="379080" cy="428040"/>
                          </a:xfrm>
                          <a:custGeom>
                            <a:avLst/>
                            <a:gdLst/>
                            <a:ahLst/>
                            <a:rect l="l" t="t" r="r" b="b"/>
                            <a:pathLst>
                              <a:path w="344" h="388">
                                <a:moveTo>
                                  <a:pt x="55" y="44"/>
                                </a:moveTo>
                                <a:cubicBezTo>
                                  <a:pt x="96" y="44"/>
                                  <a:pt x="266" y="0"/>
                                  <a:pt x="305" y="46"/>
                                </a:cubicBezTo>
                                <a:cubicBezTo>
                                  <a:pt x="344" y="92"/>
                                  <a:pt x="342" y="264"/>
                                  <a:pt x="291" y="321"/>
                                </a:cubicBezTo>
                                <a:cubicBezTo>
                                  <a:pt x="240" y="378"/>
                                  <a:pt x="60" y="374"/>
                                  <a:pt x="0" y="388"/>
                                </a:cubicBezTo>
                              </a:path>
                            </a:pathLst>
                          </a:custGeom>
                          <a:noFill/>
                          <a:ln w="19080">
                            <a:solidFill>
                              <a:srgbClr val="000000"/>
                            </a:solidFill>
                            <a:round/>
                          </a:ln>
                        </wps:spPr>
                        <wps:style>
                          <a:lnRef idx="0"/>
                          <a:fillRef idx="0"/>
                          <a:effectRef idx="0"/>
                          <a:fontRef idx="minor"/>
                        </wps:style>
                        <wps:bodyPr/>
                      </wps:wsp>
                      <wps:wsp>
                        <wps:cNvPr id="133" name=""/>
                        <wps:cNvSpPr/>
                        <wps:spPr>
                          <a:xfrm>
                            <a:off x="823680" y="993240"/>
                            <a:ext cx="239400" cy="541080"/>
                          </a:xfrm>
                          <a:custGeom>
                            <a:avLst/>
                            <a:gdLst/>
                            <a:ahLst/>
                            <a:rect l="l" t="t" r="r" b="b"/>
                            <a:pathLst>
                              <a:path w="291" h="567">
                                <a:moveTo>
                                  <a:pt x="291" y="0"/>
                                </a:moveTo>
                                <a:cubicBezTo>
                                  <a:pt x="288" y="31"/>
                                  <a:pt x="275" y="130"/>
                                  <a:pt x="270" y="186"/>
                                </a:cubicBezTo>
                                <a:cubicBezTo>
                                  <a:pt x="265" y="242"/>
                                  <a:pt x="267" y="294"/>
                                  <a:pt x="261" y="336"/>
                                </a:cubicBezTo>
                                <a:cubicBezTo>
                                  <a:pt x="255" y="378"/>
                                  <a:pt x="239" y="412"/>
                                  <a:pt x="231" y="438"/>
                                </a:cubicBezTo>
                                <a:cubicBezTo>
                                  <a:pt x="223" y="464"/>
                                  <a:pt x="248" y="474"/>
                                  <a:pt x="210" y="495"/>
                                </a:cubicBezTo>
                                <a:cubicBezTo>
                                  <a:pt x="172" y="516"/>
                                  <a:pt x="44" y="552"/>
                                  <a:pt x="0" y="567"/>
                                </a:cubicBezTo>
                              </a:path>
                            </a:pathLst>
                          </a:custGeom>
                          <a:noFill/>
                          <a:ln w="19080">
                            <a:solidFill>
                              <a:srgbClr val="000000"/>
                            </a:solidFill>
                            <a:round/>
                          </a:ln>
                        </wps:spPr>
                        <wps:style>
                          <a:lnRef idx="0"/>
                          <a:fillRef idx="0"/>
                          <a:effectRef idx="0"/>
                          <a:fontRef idx="minor"/>
                        </wps:style>
                        <wps:bodyPr/>
                      </wps:wsp>
                      <wps:wsp>
                        <wps:cNvPr id="134" name=""/>
                        <wps:cNvSpPr/>
                        <wps:spPr>
                          <a:xfrm>
                            <a:off x="2096640" y="3508920"/>
                            <a:ext cx="393120" cy="281880"/>
                          </a:xfrm>
                          <a:custGeom>
                            <a:avLst/>
                            <a:gdLst/>
                            <a:ahLst/>
                            <a:rect l="l" t="t" r="r" b="b"/>
                            <a:pathLst>
                              <a:path w="357" h="257">
                                <a:moveTo>
                                  <a:pt x="0" y="65"/>
                                </a:moveTo>
                                <a:cubicBezTo>
                                  <a:pt x="28" y="60"/>
                                  <a:pt x="113" y="0"/>
                                  <a:pt x="172" y="32"/>
                                </a:cubicBezTo>
                                <a:cubicBezTo>
                                  <a:pt x="231" y="64"/>
                                  <a:pt x="319" y="210"/>
                                  <a:pt x="357" y="257"/>
                                </a:cubicBezTo>
                              </a:path>
                            </a:pathLst>
                          </a:custGeom>
                          <a:noFill/>
                          <a:ln w="19080">
                            <a:solidFill>
                              <a:srgbClr val="000000"/>
                            </a:solidFill>
                            <a:round/>
                          </a:ln>
                        </wps:spPr>
                        <wps:style>
                          <a:lnRef idx="0"/>
                          <a:fillRef idx="0"/>
                          <a:effectRef idx="0"/>
                          <a:fontRef idx="minor"/>
                        </wps:style>
                        <wps:bodyPr/>
                      </wps:wsp>
                      <wps:wsp>
                        <wps:cNvPr id="135" name=""/>
                        <wps:cNvSpPr/>
                        <wps:spPr>
                          <a:xfrm>
                            <a:off x="872640" y="1463040"/>
                            <a:ext cx="204480" cy="280800"/>
                          </a:xfrm>
                          <a:custGeom>
                            <a:avLst/>
                            <a:gdLst/>
                            <a:ahLst/>
                            <a:rect l="l" t="t" r="r" b="b"/>
                            <a:pathLst>
                              <a:path w="185" h="255">
                                <a:moveTo>
                                  <a:pt x="0" y="255"/>
                                </a:moveTo>
                                <a:cubicBezTo>
                                  <a:pt x="27" y="240"/>
                                  <a:pt x="133" y="201"/>
                                  <a:pt x="159" y="171"/>
                                </a:cubicBezTo>
                                <a:cubicBezTo>
                                  <a:pt x="185" y="141"/>
                                  <a:pt x="164" y="103"/>
                                  <a:pt x="157" y="75"/>
                                </a:cubicBezTo>
                                <a:cubicBezTo>
                                  <a:pt x="150" y="47"/>
                                  <a:pt x="132" y="9"/>
                                  <a:pt x="116" y="0"/>
                                </a:cubicBezTo>
                              </a:path>
                            </a:pathLst>
                          </a:custGeom>
                          <a:noFill/>
                          <a:ln w="19080">
                            <a:solidFill>
                              <a:srgbClr val="000000"/>
                            </a:solidFill>
                            <a:round/>
                          </a:ln>
                        </wps:spPr>
                        <wps:style>
                          <a:lnRef idx="0"/>
                          <a:fillRef idx="0"/>
                          <a:effectRef idx="0"/>
                          <a:fontRef idx="minor"/>
                        </wps:style>
                        <wps:bodyPr/>
                      </wps:wsp>
                      <wps:wsp>
                        <wps:cNvSpPr txBox="1"/>
                        <wps:spPr>
                          <a:xfrm>
                            <a:off x="1446480" y="1296720"/>
                            <a:ext cx="539640" cy="274320"/>
                          </a:xfrm>
                          <a:prstGeom prst="rect">
                            <a:avLst/>
                          </a:prstGeom>
                          <a:noFill/>
                          <a:ln w="0">
                            <a:noFill/>
                          </a:ln>
                        </wps:spPr>
                        <wps:txbx>
                          <w:txbxContent>
                            <w:p>
                              <w:pPr>
                                <w:overflowPunct w:val="false"/>
                                <w:autoSpaceDE w:val="false"/>
                                <w:bidi w:val="0"/>
                                <w:rPr/>
                              </w:pPr>
                              <w:r>
                                <w:rPr>
                                  <w:kern w:val="2"/>
                                  <w:sz w:val="24"/>
                                  <w:b/>
                                  <w:szCs w:val="20"/>
                                  <w:rFonts w:ascii="Times New Roman" w:hAnsi="Times New Roman" w:eastAsia="Times New Roman" w:cs="Times New Roman"/>
                                  <w:color w:val="000000"/>
                                  <w:lang w:val="en-US" w:bidi="ar-SA"/>
                                </w:rPr>
                                <w:t>NP15</w:t>
                              </w:r>
                            </w:p>
                          </w:txbxContent>
                        </wps:txbx>
                        <wps:bodyPr wrap="square" anchor="ctr">
                          <a:noAutofit/>
                        </wps:bodyPr>
                      </wps:wsp>
                      <wps:wsp>
                        <wps:cNvSpPr/>
                        <wps:spPr>
                          <a:xfrm>
                            <a:off x="1125360" y="278640"/>
                            <a:ext cx="310680" cy="1113840"/>
                          </a:xfrm>
                          <a:prstGeom prst="line">
                            <a:avLst/>
                          </a:prstGeom>
                          <a:ln w="6480">
                            <a:solidFill>
                              <a:srgbClr val="000000"/>
                            </a:solidFill>
                            <a:miter/>
                          </a:ln>
                        </wps:spPr>
                        <wps:style>
                          <a:lnRef idx="0"/>
                          <a:fillRef idx="0"/>
                          <a:effectRef idx="0"/>
                          <a:fontRef idx="minor"/>
                        </wps:style>
                        <wps:bodyPr/>
                      </wps:wsp>
                      <wps:wsp>
                        <wps:cNvSpPr/>
                        <wps:spPr>
                          <a:xfrm flipH="1">
                            <a:off x="1445760" y="281880"/>
                            <a:ext cx="369720" cy="1098000"/>
                          </a:xfrm>
                          <a:prstGeom prst="line">
                            <a:avLst/>
                          </a:prstGeom>
                          <a:ln w="6480">
                            <a:solidFill>
                              <a:srgbClr val="000000"/>
                            </a:solidFill>
                            <a:miter/>
                          </a:ln>
                        </wps:spPr>
                        <wps:style>
                          <a:lnRef idx="0"/>
                          <a:fillRef idx="0"/>
                          <a:effectRef idx="0"/>
                          <a:fontRef idx="minor"/>
                        </wps:style>
                        <wps:bodyPr/>
                      </wps:wsp>
                      <wps:wsp>
                        <wps:cNvSpPr/>
                        <wps:spPr>
                          <a:xfrm flipH="1">
                            <a:off x="1438920" y="1010880"/>
                            <a:ext cx="925200" cy="372600"/>
                          </a:xfrm>
                          <a:prstGeom prst="line">
                            <a:avLst/>
                          </a:prstGeom>
                          <a:ln w="6480">
                            <a:solidFill>
                              <a:srgbClr val="000000"/>
                            </a:solidFill>
                            <a:miter/>
                          </a:ln>
                        </wps:spPr>
                        <wps:style>
                          <a:lnRef idx="0"/>
                          <a:fillRef idx="0"/>
                          <a:effectRef idx="0"/>
                          <a:fontRef idx="minor"/>
                        </wps:style>
                        <wps:bodyPr/>
                      </wps:wsp>
                      <wps:wsp>
                        <wps:cNvSpPr/>
                        <wps:spPr>
                          <a:xfrm flipV="1">
                            <a:off x="2036520" y="3179520"/>
                            <a:ext cx="516960" cy="271080"/>
                          </a:xfrm>
                          <a:prstGeom prst="line">
                            <a:avLst/>
                          </a:prstGeom>
                          <a:ln w="6480">
                            <a:solidFill>
                              <a:srgbClr val="000000"/>
                            </a:solidFill>
                            <a:miter/>
                          </a:ln>
                        </wps:spPr>
                        <wps:style>
                          <a:lnRef idx="0"/>
                          <a:fillRef idx="0"/>
                          <a:effectRef idx="0"/>
                          <a:fontRef idx="minor"/>
                        </wps:style>
                        <wps:bodyPr/>
                      </wps:wsp>
                      <wps:wsp>
                        <wps:cNvSpPr/>
                        <wps:spPr>
                          <a:xfrm flipV="1">
                            <a:off x="2550240" y="2812320"/>
                            <a:ext cx="982440" cy="370800"/>
                          </a:xfrm>
                          <a:prstGeom prst="line">
                            <a:avLst/>
                          </a:prstGeom>
                          <a:ln w="6480">
                            <a:solidFill>
                              <a:srgbClr val="000000"/>
                            </a:solidFill>
                            <a:miter/>
                          </a:ln>
                        </wps:spPr>
                        <wps:style>
                          <a:lnRef idx="0"/>
                          <a:fillRef idx="0"/>
                          <a:effectRef idx="0"/>
                          <a:fontRef idx="minor"/>
                        </wps:style>
                        <wps:bodyPr/>
                      </wps:wsp>
                      <wps:wsp>
                        <wps:cNvSpPr/>
                        <wps:spPr>
                          <a:xfrm>
                            <a:off x="2577600" y="3189600"/>
                            <a:ext cx="1961640" cy="590040"/>
                          </a:xfrm>
                          <a:prstGeom prst="line">
                            <a:avLst/>
                          </a:prstGeom>
                          <a:ln w="6480">
                            <a:solidFill>
                              <a:srgbClr val="000000"/>
                            </a:solidFill>
                            <a:miter/>
                          </a:ln>
                        </wps:spPr>
                        <wps:style>
                          <a:lnRef idx="0"/>
                          <a:fillRef idx="0"/>
                          <a:effectRef idx="0"/>
                          <a:fontRef idx="minor"/>
                        </wps:style>
                        <wps:bodyPr/>
                      </wps:wsp>
                      <wps:wsp>
                        <wps:cNvSpPr/>
                        <wps:spPr>
                          <a:xfrm>
                            <a:off x="1447200" y="1418760"/>
                            <a:ext cx="1099800" cy="1767960"/>
                          </a:xfrm>
                          <a:prstGeom prst="line">
                            <a:avLst/>
                          </a:prstGeom>
                          <a:ln w="6480">
                            <a:solidFill>
                              <a:srgbClr val="000000"/>
                            </a:solidFill>
                            <a:miter/>
                          </a:ln>
                        </wps:spPr>
                        <wps:style>
                          <a:lnRef idx="0"/>
                          <a:fillRef idx="0"/>
                          <a:effectRef idx="0"/>
                          <a:fontRef idx="minor"/>
                        </wps:style>
                        <wps:bodyPr/>
                      </wps:wsp>
                      <wps:wsp>
                        <wps:cNvSpPr txBox="1"/>
                        <wps:spPr>
                          <a:xfrm>
                            <a:off x="1010160" y="0"/>
                            <a:ext cx="969480" cy="274320"/>
                          </a:xfrm>
                          <a:prstGeom prst="rect">
                            <a:avLst/>
                          </a:prstGeom>
                          <a:noFill/>
                          <a:ln w="0">
                            <a:noFill/>
                          </a:ln>
                        </wps:spPr>
                        <wps:txb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Captain Jack</w:t>
                              </w:r>
                            </w:p>
                          </w:txbxContent>
                        </wps:txbx>
                        <wps:bodyPr wrap="square" anchor="ctr">
                          <a:noAutofit/>
                        </wps:bodyPr>
                      </wps:wsp>
                      <wps:wsp>
                        <wps:cNvSpPr txBox="1"/>
                        <wps:spPr>
                          <a:xfrm>
                            <a:off x="0" y="77400"/>
                            <a:ext cx="1164600" cy="274320"/>
                          </a:xfrm>
                          <a:prstGeom prst="rect">
                            <a:avLst/>
                          </a:prstGeom>
                          <a:noFill/>
                          <a:ln w="0">
                            <a:noFill/>
                          </a:ln>
                        </wps:spPr>
                        <wps:txb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Delta (Cascade)</w:t>
                              </w:r>
                            </w:p>
                          </w:txbxContent>
                        </wps:txbx>
                        <wps:bodyPr wrap="square" anchor="ctr">
                          <a:noAutofit/>
                        </wps:bodyPr>
                      </wps:wsp>
                      <wps:wsp>
                        <wps:cNvSpPr txBox="1"/>
                        <wps:spPr>
                          <a:xfrm>
                            <a:off x="1294920" y="123120"/>
                            <a:ext cx="548640" cy="274320"/>
                          </a:xfrm>
                          <a:prstGeom prst="rect">
                            <a:avLst/>
                          </a:prstGeom>
                          <a:noFill/>
                          <a:ln w="0">
                            <a:noFill/>
                          </a:ln>
                        </wps:spPr>
                        <wps:txb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Malin</w:t>
                              </w:r>
                            </w:p>
                          </w:txbxContent>
                        </wps:txbx>
                        <wps:bodyPr wrap="square" anchor="ctr">
                          <a:noAutofit/>
                        </wps:bodyPr>
                      </wps:wsp>
                      <wps:wsp>
                        <wps:cNvSpPr txBox="1"/>
                        <wps:spPr>
                          <a:xfrm>
                            <a:off x="2361600" y="855360"/>
                            <a:ext cx="668160" cy="274320"/>
                          </a:xfrm>
                          <a:prstGeom prst="rect">
                            <a:avLst/>
                          </a:prstGeom>
                          <a:noFill/>
                          <a:ln w="0">
                            <a:noFill/>
                          </a:ln>
                        </wps:spPr>
                        <wps:txb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Summit</w:t>
                              </w:r>
                            </w:p>
                          </w:txbxContent>
                        </wps:txbx>
                        <wps:bodyPr wrap="square" anchor="ctr">
                          <a:noAutofit/>
                        </wps:bodyPr>
                      </wps:wsp>
                      <wps:wsp>
                        <wps:cNvSpPr txBox="1"/>
                        <wps:spPr>
                          <a:xfrm>
                            <a:off x="4038120" y="3856320"/>
                            <a:ext cx="866160" cy="274320"/>
                          </a:xfrm>
                          <a:prstGeom prst="rect">
                            <a:avLst/>
                          </a:prstGeom>
                          <a:noFill/>
                          <a:ln w="0">
                            <a:noFill/>
                          </a:ln>
                        </wps:spPr>
                        <wps:txb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Palo Verde</w:t>
                              </w:r>
                            </w:p>
                          </w:txbxContent>
                        </wps:txbx>
                        <wps:bodyPr wrap="square" anchor="ctr">
                          <a:noAutofit/>
                        </wps:bodyPr>
                      </wps:wsp>
                      <wps:wsp>
                        <wps:cNvSpPr txBox="1"/>
                        <wps:spPr>
                          <a:xfrm>
                            <a:off x="3352320" y="2866320"/>
                            <a:ext cx="744120" cy="274320"/>
                          </a:xfrm>
                          <a:prstGeom prst="rect">
                            <a:avLst/>
                          </a:prstGeom>
                          <a:noFill/>
                          <a:ln w="0">
                            <a:noFill/>
                          </a:ln>
                        </wps:spPr>
                        <wps:txb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Eldorado</w:t>
                              </w:r>
                            </w:p>
                          </w:txbxContent>
                        </wps:txbx>
                        <wps:bodyPr wrap="square" anchor="ctr">
                          <a:noAutofit/>
                        </wps:bodyPr>
                      </wps:wsp>
                      <wps:wsp>
                        <wps:cNvSpPr txBox="1"/>
                        <wps:spPr>
                          <a:xfrm>
                            <a:off x="751320" y="3322440"/>
                            <a:ext cx="913680" cy="685080"/>
                          </a:xfrm>
                          <a:prstGeom prst="rect">
                            <a:avLst/>
                          </a:prstGeom>
                          <a:noFill/>
                          <a:ln w="0">
                            <a:noFill/>
                          </a:ln>
                        </wps:spPr>
                        <wps:txbx>
                          <w:txbxContent>
                            <w:p>
                              <w:pPr>
                                <w:overflowPunct w:val="false"/>
                                <w:autoSpaceDE w:val="false"/>
                                <w:bidi w:val="0"/>
                                <w:rPr/>
                              </w:pPr>
                              <w:r>
                                <w:rPr>
                                  <w:kern w:val="2"/>
                                  <w:sz w:val="24"/>
                                  <w:szCs w:val="20"/>
                                  <w:rFonts w:ascii="Times New Roman" w:hAnsi="Times New Roman" w:eastAsia="Times New Roman" w:cs="Times New Roman"/>
                                  <w:color w:val="000000"/>
                                  <w:lang w:val="en-US" w:bidi="ar-SA"/>
                                </w:rPr>
                                <w:t>Sylmar</w:t>
                              </w:r>
                            </w:p>
                            <w:p>
                              <w:pPr>
                                <w:overflowPunct w:val="false"/>
                                <w:autoSpaceDE w:val="false"/>
                                <w:bidi w:val="0"/>
                                <w:rPr/>
                              </w:pPr>
                              <w:r>
                                <w:rPr>
                                  <w:kern w:val="2"/>
                                  <w:sz w:val="24"/>
                                  <w:szCs w:val="20"/>
                                  <w:rFonts w:ascii="Times New Roman" w:hAnsi="Times New Roman" w:eastAsia="Times New Roman" w:cs="Times New Roman"/>
                                  <w:color w:val="000000"/>
                                  <w:lang w:val="en-US" w:bidi="ar-SA"/>
                                </w:rPr>
                                <w:t>Victorville</w:t>
                              </w:r>
                            </w:p>
                            <w:p>
                              <w:pPr>
                                <w:overflowPunct w:val="false"/>
                                <w:autoSpaceDE w:val="false"/>
                                <w:bidi w:val="0"/>
                                <w:rPr/>
                              </w:pPr>
                              <w:r>
                                <w:rPr>
                                  <w:kern w:val="2"/>
                                  <w:sz w:val="24"/>
                                  <w:szCs w:val="20"/>
                                  <w:rFonts w:ascii="Times New Roman" w:hAnsi="Times New Roman" w:eastAsia="Times New Roman" w:cs="Times New Roman"/>
                                  <w:color w:val="000000"/>
                                  <w:lang w:val="en-US" w:bidi="ar-SA"/>
                                </w:rPr>
                                <w:t>(LADWP)</w:t>
                              </w:r>
                            </w:p>
                          </w:txbxContent>
                        </wps:txbx>
                        <wps:bodyPr wrap="square" anchor="t">
                          <a:noAutofit/>
                        </wps:bodyPr>
                      </wps:wsp>
                      <wps:wsp>
                        <wps:cNvSpPr/>
                        <wps:spPr>
                          <a:xfrm flipV="1">
                            <a:off x="1551960" y="3493800"/>
                            <a:ext cx="482040" cy="24840"/>
                          </a:xfrm>
                          <a:prstGeom prst="line">
                            <a:avLst/>
                          </a:prstGeom>
                          <a:ln w="3240">
                            <a:solidFill>
                              <a:srgbClr val="000000"/>
                            </a:solidFill>
                            <a:miter/>
                            <a:tailEnd len="med" type="triangle" w="med"/>
                          </a:ln>
                        </wps:spPr>
                        <wps:style>
                          <a:lnRef idx="0"/>
                          <a:fillRef idx="0"/>
                          <a:effectRef idx="0"/>
                          <a:fontRef idx="minor"/>
                        </wps:style>
                        <wps:bodyPr/>
                      </wps:wsp>
                      <wps:wsp>
                        <wps:cNvSpPr/>
                        <wps:spPr>
                          <a:xfrm flipV="1">
                            <a:off x="2099880" y="3180240"/>
                            <a:ext cx="452160" cy="345600"/>
                          </a:xfrm>
                          <a:prstGeom prst="line">
                            <a:avLst/>
                          </a:prstGeom>
                          <a:ln w="6480">
                            <a:solidFill>
                              <a:srgbClr val="000000"/>
                            </a:solidFill>
                            <a:miter/>
                          </a:ln>
                        </wps:spPr>
                        <wps:style>
                          <a:lnRef idx="0"/>
                          <a:fillRef idx="0"/>
                          <a:effectRef idx="0"/>
                          <a:fontRef idx="minor"/>
                        </wps:style>
                        <wps:bodyPr/>
                      </wps:wsp>
                      <wps:wsp>
                        <wps:cNvSpPr txBox="1"/>
                        <wps:spPr>
                          <a:xfrm>
                            <a:off x="3961080" y="2790360"/>
                            <a:ext cx="810720" cy="274320"/>
                          </a:xfrm>
                          <a:prstGeom prst="rect">
                            <a:avLst/>
                          </a:prstGeom>
                          <a:noFill/>
                          <a:ln w="0">
                            <a:noFill/>
                          </a:ln>
                        </wps:spPr>
                        <wps:txb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Moenkopi</w:t>
                              </w:r>
                            </w:p>
                          </w:txbxContent>
                        </wps:txbx>
                        <wps:bodyPr wrap="square" anchor="ctr">
                          <a:noAutofit/>
                        </wps:bodyPr>
                      </wps:wsp>
                      <wps:wsp>
                        <wps:cNvSpPr txBox="1"/>
                        <wps:spPr>
                          <a:xfrm>
                            <a:off x="4038120" y="2485440"/>
                            <a:ext cx="992520" cy="274320"/>
                          </a:xfrm>
                          <a:prstGeom prst="rect">
                            <a:avLst/>
                          </a:prstGeom>
                          <a:noFill/>
                          <a:ln w="0">
                            <a:noFill/>
                          </a:ln>
                        </wps:spPr>
                        <wps:txb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Four Corners</w:t>
                              </w:r>
                            </w:p>
                          </w:txbxContent>
                        </wps:txbx>
                        <wps:bodyPr wrap="square" anchor="ctr">
                          <a:noAutofit/>
                        </wps:bodyPr>
                      </wps:wsp>
                      <wps:wsp>
                        <wps:cNvPr id="136" name=""/>
                        <wps:cNvSpPr/>
                        <wps:spPr>
                          <a:xfrm>
                            <a:off x="1412280" y="1356840"/>
                            <a:ext cx="52200" cy="53280"/>
                          </a:xfrm>
                          <a:prstGeom prst="rect">
                            <a:avLst/>
                          </a:prstGeom>
                          <a:solidFill>
                            <a:srgbClr val="0000ff"/>
                          </a:solidFill>
                          <a:ln w="9360">
                            <a:solidFill>
                              <a:srgbClr val="000000"/>
                            </a:solidFill>
                            <a:miter/>
                          </a:ln>
                        </wps:spPr>
                        <wps:style>
                          <a:lnRef idx="0"/>
                          <a:fillRef idx="0"/>
                          <a:effectRef idx="0"/>
                          <a:fontRef idx="minor"/>
                        </wps:style>
                        <wps:bodyPr/>
                      </wps:wsp>
                      <wps:wsp>
                        <wps:cNvPr id="137" name=""/>
                        <wps:cNvSpPr/>
                        <wps:spPr>
                          <a:xfrm>
                            <a:off x="1064880" y="2032560"/>
                            <a:ext cx="24840" cy="2484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3275280" y="594360"/>
                            <a:ext cx="1447200" cy="640800"/>
                          </a:xfrm>
                          <a:prstGeom prst="rect">
                            <a:avLst/>
                          </a:prstGeom>
                          <a:noFill/>
                          <a:ln w="0">
                            <a:noFill/>
                          </a:ln>
                        </wps:spPr>
                        <wps:txbx>
                          <w:txbxContent>
                            <w:p>
                              <w:pPr>
                                <w:overflowPunct w:val="false"/>
                                <w:autoSpaceDE w:val="false"/>
                                <w:bidi w:val="0"/>
                                <w:jc w:val="center"/>
                                <w:rPr/>
                              </w:pPr>
                              <w:r>
                                <w:rPr>
                                  <w:kern w:val="2"/>
                                  <w:sz w:val="36"/>
                                  <w:szCs w:val="20"/>
                                  <w:rFonts w:ascii="Times New Roman" w:hAnsi="Times New Roman" w:eastAsia="Times New Roman" w:cs="Times New Roman"/>
                                  <w:color w:val="000000"/>
                                  <w:lang w:val="en-US" w:bidi="ar-SA"/>
                                </w:rPr>
                                <w:t>External System</w:t>
                              </w:r>
                            </w:p>
                          </w:txbxContent>
                        </wps:txbx>
                        <wps:bodyPr wrap="square" anchor="ctr">
                          <a:noAutofit/>
                        </wps:bodyPr>
                      </wps:wsp>
                      <wps:wsp>
                        <wps:cNvSpPr txBox="1"/>
                        <wps:spPr>
                          <a:xfrm>
                            <a:off x="3275280" y="2180520"/>
                            <a:ext cx="1636560" cy="274320"/>
                          </a:xfrm>
                          <a:prstGeom prst="rect">
                            <a:avLst/>
                          </a:prstGeom>
                          <a:noFill/>
                          <a:ln w="0">
                            <a:noFill/>
                          </a:ln>
                        </wps:spPr>
                        <wps:txb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McCullough (LADWP)</w:t>
                              </w:r>
                            </w:p>
                          </w:txbxContent>
                        </wps:txbx>
                        <wps:bodyPr wrap="square" anchor="ctr">
                          <a:noAutofit/>
                        </wps:bodyPr>
                      </wps:wsp>
                      <wps:wsp>
                        <wps:cNvSpPr/>
                        <wps:spPr>
                          <a:xfrm flipV="1">
                            <a:off x="2543760" y="2408400"/>
                            <a:ext cx="883800" cy="780480"/>
                          </a:xfrm>
                          <a:prstGeom prst="line">
                            <a:avLst/>
                          </a:prstGeom>
                          <a:ln w="6480">
                            <a:solidFill>
                              <a:srgbClr val="000000"/>
                            </a:solidFill>
                            <a:miter/>
                          </a:ln>
                        </wps:spPr>
                        <wps:style>
                          <a:lnRef idx="0"/>
                          <a:fillRef idx="0"/>
                          <a:effectRef idx="0"/>
                          <a:fontRef idx="minor"/>
                        </wps:style>
                        <wps:bodyPr/>
                      </wps:wsp>
                      <wps:wsp>
                        <wps:cNvSpPr/>
                        <wps:spPr>
                          <a:xfrm>
                            <a:off x="3533040" y="2809080"/>
                            <a:ext cx="1284120" cy="0"/>
                          </a:xfrm>
                          <a:prstGeom prst="line">
                            <a:avLst/>
                          </a:prstGeom>
                          <a:ln w="6480">
                            <a:solidFill>
                              <a:srgbClr val="000000"/>
                            </a:solidFill>
                            <a:miter/>
                          </a:ln>
                        </wps:spPr>
                        <wps:style>
                          <a:lnRef idx="0"/>
                          <a:fillRef idx="0"/>
                          <a:effectRef idx="0"/>
                          <a:fontRef idx="minor"/>
                        </wps:style>
                        <wps:bodyPr/>
                      </wps:wsp>
                      <wps:wsp>
                        <wps:cNvPr id="138" name=""/>
                        <wps:cNvSpPr/>
                        <wps:spPr>
                          <a:xfrm>
                            <a:off x="808920" y="15120"/>
                            <a:ext cx="4112280" cy="4526280"/>
                          </a:xfrm>
                          <a:custGeom>
                            <a:avLst/>
                            <a:gdLst/>
                            <a:ahLst/>
                            <a:rect l="l" t="t" r="r" b="b"/>
                            <a:pathLst>
                              <a:path w="2591" h="2804">
                                <a:moveTo>
                                  <a:pt x="6" y="180"/>
                                </a:moveTo>
                                <a:lnTo>
                                  <a:pt x="832" y="270"/>
                                </a:lnTo>
                                <a:lnTo>
                                  <a:pt x="832" y="1037"/>
                                </a:lnTo>
                                <a:lnTo>
                                  <a:pt x="1866" y="2170"/>
                                </a:lnTo>
                                <a:lnTo>
                                  <a:pt x="1766" y="2337"/>
                                </a:lnTo>
                                <a:lnTo>
                                  <a:pt x="1549" y="2287"/>
                                </a:lnTo>
                                <a:lnTo>
                                  <a:pt x="1268" y="2314"/>
                                </a:lnTo>
                                <a:lnTo>
                                  <a:pt x="1307" y="2443"/>
                                </a:lnTo>
                                <a:lnTo>
                                  <a:pt x="1307" y="2633"/>
                                </a:lnTo>
                                <a:lnTo>
                                  <a:pt x="799" y="2637"/>
                                </a:lnTo>
                                <a:lnTo>
                                  <a:pt x="795" y="2248"/>
                                </a:lnTo>
                                <a:lnTo>
                                  <a:pt x="855" y="2193"/>
                                </a:lnTo>
                                <a:lnTo>
                                  <a:pt x="895" y="2177"/>
                                </a:lnTo>
                                <a:lnTo>
                                  <a:pt x="832" y="2137"/>
                                </a:lnTo>
                                <a:lnTo>
                                  <a:pt x="765" y="2104"/>
                                </a:lnTo>
                                <a:lnTo>
                                  <a:pt x="699" y="2170"/>
                                </a:lnTo>
                                <a:lnTo>
                                  <a:pt x="699" y="2804"/>
                                </a:lnTo>
                                <a:lnTo>
                                  <a:pt x="2591" y="2801"/>
                                </a:lnTo>
                                <a:lnTo>
                                  <a:pt x="2591" y="7"/>
                                </a:lnTo>
                                <a:lnTo>
                                  <a:pt x="0" y="0"/>
                                </a:lnTo>
                                <a:lnTo>
                                  <a:pt x="6" y="180"/>
                                </a:lnTo>
                                <a:close/>
                              </a:path>
                            </a:pathLst>
                          </a:custGeom>
                          <a:noFill/>
                          <a:ln w="12600">
                            <a:solidFill>
                              <a:srgbClr val="000000"/>
                            </a:solidFill>
                            <a:prstDash val="dash"/>
                            <a:round/>
                          </a:ln>
                        </wps:spPr>
                        <wps:style>
                          <a:lnRef idx="0"/>
                          <a:fillRef idx="0"/>
                          <a:effectRef idx="0"/>
                          <a:fontRef idx="minor"/>
                        </wps:style>
                        <wps:bodyPr/>
                      </wps:wsp>
                      <wps:wsp>
                        <wps:cNvPr id="139" name=""/>
                        <wps:cNvSpPr/>
                        <wps:spPr>
                          <a:xfrm>
                            <a:off x="1094760" y="245880"/>
                            <a:ext cx="52200" cy="53280"/>
                          </a:xfrm>
                          <a:prstGeom prst="ellipse">
                            <a:avLst/>
                          </a:prstGeom>
                          <a:solidFill>
                            <a:srgbClr val="ff0000"/>
                          </a:solidFill>
                          <a:ln w="9360">
                            <a:solidFill>
                              <a:srgbClr val="000000"/>
                            </a:solidFill>
                            <a:miter/>
                          </a:ln>
                        </wps:spPr>
                        <wps:style>
                          <a:lnRef idx="0"/>
                          <a:fillRef idx="0"/>
                          <a:effectRef idx="0"/>
                          <a:fontRef idx="minor"/>
                        </wps:style>
                        <wps:bodyPr/>
                      </wps:wsp>
                      <wps:wsp>
                        <wps:cNvPr id="140" name=""/>
                        <wps:cNvSpPr/>
                        <wps:spPr>
                          <a:xfrm>
                            <a:off x="1782360" y="245880"/>
                            <a:ext cx="53280" cy="53280"/>
                          </a:xfrm>
                          <a:prstGeom prst="ellipse">
                            <a:avLst/>
                          </a:prstGeom>
                          <a:solidFill>
                            <a:srgbClr val="ff0000"/>
                          </a:solidFill>
                          <a:ln w="9360">
                            <a:solidFill>
                              <a:srgbClr val="000000"/>
                            </a:solidFill>
                            <a:miter/>
                          </a:ln>
                        </wps:spPr>
                        <wps:style>
                          <a:lnRef idx="0"/>
                          <a:fillRef idx="0"/>
                          <a:effectRef idx="0"/>
                          <a:fontRef idx="minor"/>
                        </wps:style>
                        <wps:bodyPr/>
                      </wps:wsp>
                      <wps:wsp>
                        <wps:cNvPr id="141" name=""/>
                        <wps:cNvSpPr/>
                        <wps:spPr>
                          <a:xfrm>
                            <a:off x="2331720" y="9835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42" name=""/>
                        <wps:cNvSpPr/>
                        <wps:spPr>
                          <a:xfrm>
                            <a:off x="4785480" y="278064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43" name=""/>
                        <wps:cNvSpPr/>
                        <wps:spPr>
                          <a:xfrm>
                            <a:off x="3352320" y="240912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44" name=""/>
                        <wps:cNvSpPr/>
                        <wps:spPr>
                          <a:xfrm>
                            <a:off x="4152240" y="27849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45" name=""/>
                        <wps:cNvSpPr/>
                        <wps:spPr>
                          <a:xfrm>
                            <a:off x="3502800" y="2783880"/>
                            <a:ext cx="5220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46" name=""/>
                        <wps:cNvSpPr/>
                        <wps:spPr>
                          <a:xfrm>
                            <a:off x="4533120" y="3751560"/>
                            <a:ext cx="53280" cy="52200"/>
                          </a:xfrm>
                          <a:prstGeom prst="ellipse">
                            <a:avLst/>
                          </a:prstGeom>
                          <a:solidFill>
                            <a:srgbClr val="ff0000"/>
                          </a:solidFill>
                          <a:ln w="9360">
                            <a:solidFill>
                              <a:srgbClr val="000000"/>
                            </a:solidFill>
                            <a:miter/>
                          </a:ln>
                        </wps:spPr>
                        <wps:style>
                          <a:lnRef idx="0"/>
                          <a:fillRef idx="0"/>
                          <a:effectRef idx="0"/>
                          <a:fontRef idx="minor"/>
                        </wps:style>
                        <wps:bodyPr/>
                      </wps:wsp>
                      <wps:wsp>
                        <wps:cNvPr id="147" name=""/>
                        <wps:cNvSpPr/>
                        <wps:spPr>
                          <a:xfrm>
                            <a:off x="2017440" y="342756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148" name=""/>
                        <wps:cNvSpPr/>
                        <wps:spPr>
                          <a:xfrm>
                            <a:off x="2084040" y="3491280"/>
                            <a:ext cx="36360" cy="36360"/>
                          </a:xfrm>
                          <a:prstGeom prst="ellipse">
                            <a:avLst/>
                          </a:prstGeom>
                          <a:solidFill>
                            <a:srgbClr val="ff0000"/>
                          </a:solidFill>
                          <a:ln w="9360">
                            <a:solidFill>
                              <a:srgbClr val="000000"/>
                            </a:solidFill>
                            <a:miter/>
                          </a:ln>
                        </wps:spPr>
                        <wps:style>
                          <a:lnRef idx="0"/>
                          <a:fillRef idx="0"/>
                          <a:effectRef idx="0"/>
                          <a:fontRef idx="minor"/>
                        </wps:style>
                        <wps:bodyPr/>
                      </wps:wsp>
                      <wps:wsp>
                        <wps:cNvPr id="149" name=""/>
                        <wps:cNvSpPr/>
                        <wps:spPr>
                          <a:xfrm>
                            <a:off x="2523600" y="3156480"/>
                            <a:ext cx="53280" cy="5220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2055960" y="47160"/>
                            <a:ext cx="314280" cy="122040"/>
                          </a:xfrm>
                          <a:prstGeom prst="rect">
                            <a:avLst/>
                          </a:prstGeom>
                          <a:no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90 MW</w:t>
                              </w:r>
                            </w:p>
                          </w:txbxContent>
                        </wps:txbx>
                        <wps:bodyPr wrap="square" lIns="0" rIns="0" tIns="0" bIns="0" anchor="ctr">
                          <a:noAutofit/>
                        </wps:bodyPr>
                      </wps:wsp>
                      <wps:wsp>
                        <wps:cNvSpPr txBox="1"/>
                        <wps:spPr>
                          <a:xfrm>
                            <a:off x="1141560" y="1647360"/>
                            <a:ext cx="314280" cy="122040"/>
                          </a:xfrm>
                          <a:prstGeom prst="rect">
                            <a:avLst/>
                          </a:prstGeom>
                          <a:no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90 MW</w:t>
                              </w:r>
                            </w:p>
                          </w:txbxContent>
                        </wps:txbx>
                        <wps:bodyPr wrap="square" lIns="0" rIns="0" tIns="0" bIns="0" anchor="ctr">
                          <a:noAutofit/>
                        </wps:bodyPr>
                      </wps:wsp>
                      <wps:wsp>
                        <wps:cNvSpPr txBox="1"/>
                        <wps:spPr>
                          <a:xfrm>
                            <a:off x="1741680" y="887040"/>
                            <a:ext cx="365040" cy="122040"/>
                          </a:xfrm>
                          <a:prstGeom prst="rect">
                            <a:avLst/>
                          </a:prstGeom>
                          <a:solidFill>
                            <a:srgbClr val="ffffff"/>
                          </a:solid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82.8MW</w:t>
                              </w:r>
                            </w:p>
                          </w:txbxContent>
                        </wps:txbx>
                        <wps:bodyPr wrap="square" lIns="0" rIns="0" tIns="0" bIns="0" anchor="ctr">
                          <a:noAutofit/>
                        </wps:bodyPr>
                      </wps:wsp>
                      <wps:wsp>
                        <wps:cNvSpPr txBox="1"/>
                        <wps:spPr>
                          <a:xfrm>
                            <a:off x="1725840" y="1077480"/>
                            <a:ext cx="314280" cy="122040"/>
                          </a:xfrm>
                          <a:prstGeom prst="rect">
                            <a:avLst/>
                          </a:prstGeom>
                          <a:solidFill>
                            <a:srgbClr val="ffffff"/>
                          </a:solid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1.8MW</w:t>
                              </w:r>
                            </w:p>
                          </w:txbxContent>
                        </wps:txbx>
                        <wps:bodyPr wrap="square" lIns="0" rIns="0" tIns="0" bIns="0" anchor="ctr">
                          <a:noAutofit/>
                        </wps:bodyPr>
                      </wps:wsp>
                      <wps:wsp>
                        <wps:cNvSpPr/>
                        <wps:spPr>
                          <a:xfrm>
                            <a:off x="1142280" y="656640"/>
                            <a:ext cx="75600" cy="22788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617480" y="872640"/>
                            <a:ext cx="58320" cy="151920"/>
                          </a:xfrm>
                          <a:prstGeom prst="line">
                            <a:avLst/>
                          </a:prstGeom>
                          <a:ln w="3240">
                            <a:solidFill>
                              <a:srgbClr val="000000"/>
                            </a:solidFill>
                            <a:miter/>
                            <a:tailEnd len="sm" type="stealth" w="sm"/>
                          </a:ln>
                        </wps:spPr>
                        <wps:style>
                          <a:lnRef idx="0"/>
                          <a:fillRef idx="0"/>
                          <a:effectRef idx="0"/>
                          <a:fontRef idx="minor"/>
                        </wps:style>
                        <wps:bodyPr/>
                      </wps:wsp>
                      <wps:wsp>
                        <wps:cNvSpPr/>
                        <wps:spPr>
                          <a:xfrm flipH="1">
                            <a:off x="1586160" y="1215360"/>
                            <a:ext cx="119880" cy="4572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3427560" y="2639160"/>
                            <a:ext cx="314280" cy="122040"/>
                          </a:xfrm>
                          <a:prstGeom prst="rect">
                            <a:avLst/>
                          </a:prstGeom>
                          <a:no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wps:txbx>
                        <wps:bodyPr wrap="square" lIns="0" rIns="0" tIns="0" bIns="0" anchor="ctr">
                          <a:noAutofit/>
                        </wps:bodyPr>
                      </wps:wsp>
                      <wps:wsp>
                        <wps:cNvSpPr txBox="1"/>
                        <wps:spPr>
                          <a:xfrm>
                            <a:off x="2427480" y="3399120"/>
                            <a:ext cx="314280" cy="122040"/>
                          </a:xfrm>
                          <a:prstGeom prst="rect">
                            <a:avLst/>
                          </a:prstGeom>
                          <a:solidFill>
                            <a:srgbClr val="ffffff"/>
                          </a:solid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wps:txbx>
                        <wps:bodyPr wrap="square" lIns="0" rIns="0" tIns="0" bIns="0" anchor="ctr">
                          <a:noAutofit/>
                        </wps:bodyPr>
                      </wps:wsp>
                      <wps:wsp>
                        <wps:cNvSpPr/>
                        <wps:spPr>
                          <a:xfrm flipH="1">
                            <a:off x="3262680" y="2790360"/>
                            <a:ext cx="164520" cy="8820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4335840" y="3597840"/>
                            <a:ext cx="314280" cy="122040"/>
                          </a:xfrm>
                          <a:prstGeom prst="rect">
                            <a:avLst/>
                          </a:prstGeom>
                          <a:no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wps:txbx>
                        <wps:bodyPr wrap="square" lIns="0" rIns="0" tIns="0" bIns="0" anchor="ctr">
                          <a:noAutofit/>
                        </wps:bodyPr>
                      </wps:wsp>
                      <wps:wsp>
                        <wps:cNvSpPr/>
                        <wps:spPr>
                          <a:xfrm flipH="1" flipV="1">
                            <a:off x="4151520" y="3614400"/>
                            <a:ext cx="151920" cy="43920"/>
                          </a:xfrm>
                          <a:prstGeom prst="line">
                            <a:avLst/>
                          </a:prstGeom>
                          <a:ln w="3240">
                            <a:solidFill>
                              <a:srgbClr val="000000"/>
                            </a:solidFill>
                            <a:miter/>
                            <a:tailEnd len="sm" type="stealth" w="sm"/>
                          </a:ln>
                        </wps:spPr>
                        <wps:style>
                          <a:lnRef idx="0"/>
                          <a:fillRef idx="0"/>
                          <a:effectRef idx="0"/>
                          <a:fontRef idx="minor"/>
                        </wps:style>
                        <wps:bodyPr/>
                      </wps:wsp>
                      <wps:wsp>
                        <wps:cNvSpPr/>
                        <wps:spPr>
                          <a:xfrm flipV="1">
                            <a:off x="2351880" y="3322440"/>
                            <a:ext cx="151920" cy="15192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1294200" y="658440"/>
                            <a:ext cx="339840" cy="122040"/>
                          </a:xfrm>
                          <a:prstGeom prst="rect">
                            <a:avLst/>
                          </a:prstGeom>
                          <a:solidFill>
                            <a:srgbClr val="ffffff"/>
                          </a:solid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 MW</w:t>
                              </w:r>
                            </w:p>
                          </w:txbxContent>
                        </wps:txbx>
                        <wps:bodyPr wrap="square" lIns="0" rIns="0" tIns="0" bIns="0" anchor="ctr">
                          <a:noAutofit/>
                        </wps:bodyPr>
                      </wps:wsp>
                      <wps:wsp>
                        <wps:cNvSpPr/>
                        <wps:spPr>
                          <a:xfrm flipH="1">
                            <a:off x="2665800" y="2866320"/>
                            <a:ext cx="151920" cy="126360"/>
                          </a:xfrm>
                          <a:prstGeom prst="line">
                            <a:avLst/>
                          </a:prstGeom>
                          <a:ln w="3240">
                            <a:solidFill>
                              <a:srgbClr val="000000"/>
                            </a:solidFill>
                            <a:miter/>
                            <a:tailEnd len="sm" type="stealth" w="sm"/>
                          </a:ln>
                        </wps:spPr>
                        <wps:style>
                          <a:lnRef idx="0"/>
                          <a:fillRef idx="0"/>
                          <a:effectRef idx="0"/>
                          <a:fontRef idx="minor"/>
                        </wps:style>
                        <wps:bodyPr/>
                      </wps:wsp>
                      <wps:wsp>
                        <wps:cNvSpPr txBox="1"/>
                        <wps:spPr>
                          <a:xfrm>
                            <a:off x="2656080" y="2714040"/>
                            <a:ext cx="314280" cy="122040"/>
                          </a:xfrm>
                          <a:prstGeom prst="rect">
                            <a:avLst/>
                          </a:prstGeom>
                          <a:no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wps:txbx>
                        <wps:bodyPr wrap="square" lIns="0" rIns="0" tIns="0" bIns="0" anchor="ctr">
                          <a:noAutofit/>
                        </wps:bodyPr>
                      </wps:wsp>
                      <wps:wsp>
                        <wps:cNvSpPr txBox="1"/>
                        <wps:spPr>
                          <a:xfrm>
                            <a:off x="2122920" y="2790360"/>
                            <a:ext cx="513720" cy="274320"/>
                          </a:xfrm>
                          <a:prstGeom prst="rect">
                            <a:avLst/>
                          </a:prstGeom>
                          <a:solidFill>
                            <a:srgbClr val="ffffff"/>
                          </a:solidFill>
                          <a:ln w="0">
                            <a:noFill/>
                          </a:ln>
                        </wps:spPr>
                        <wps:txbx>
                          <w:txbxContent>
                            <w:p>
                              <w:pPr>
                                <w:overflowPunct w:val="false"/>
                                <w:autoSpaceDE w:val="false"/>
                                <w:bidi w:val="0"/>
                                <w:rPr/>
                              </w:pPr>
                              <w:r>
                                <w:rPr>
                                  <w:kern w:val="2"/>
                                  <w:sz w:val="24"/>
                                  <w:b/>
                                  <w:szCs w:val="20"/>
                                  <w:rFonts w:ascii="Times New Roman" w:hAnsi="Times New Roman" w:eastAsia="Times New Roman" w:cs="Times New Roman"/>
                                  <w:color w:val="000000"/>
                                  <w:lang w:val="en-US" w:bidi="ar-SA"/>
                                </w:rPr>
                                <w:t>SP15</w:t>
                              </w:r>
                            </w:p>
                          </w:txbxContent>
                        </wps:txbx>
                        <wps:bodyPr wrap="square" anchor="t">
                          <a:noAutofit/>
                        </wps:bodyPr>
                      </wps:wsp>
                      <wps:wsp>
                        <wps:cNvSpPr txBox="1"/>
                        <wps:spPr>
                          <a:xfrm>
                            <a:off x="1970280" y="3170520"/>
                            <a:ext cx="314280" cy="122040"/>
                          </a:xfrm>
                          <a:prstGeom prst="rect">
                            <a:avLst/>
                          </a:prstGeom>
                          <a:solidFill>
                            <a:srgbClr val="ffffff"/>
                          </a:solidFill>
                          <a:ln w="0">
                            <a:noFill/>
                          </a:ln>
                        </wps:spPr>
                        <wps:txb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wps:txbx>
                        <wps:bodyPr wrap="square" lIns="0" rIns="0" tIns="0" bIns="0" anchor="ctr">
                          <a:noAutofit/>
                        </wps:bodyPr>
                      </wps:wsp>
                      <wps:wsp>
                        <wps:cNvSpPr/>
                        <wps:spPr>
                          <a:xfrm flipV="1">
                            <a:off x="2199600" y="3169800"/>
                            <a:ext cx="227880" cy="151920"/>
                          </a:xfrm>
                          <a:prstGeom prst="line">
                            <a:avLst/>
                          </a:prstGeom>
                          <a:ln w="3240">
                            <a:solidFill>
                              <a:srgbClr val="000000"/>
                            </a:solidFill>
                            <a:miter/>
                            <a:tailEnd len="sm" type="stealth" w="sm"/>
                          </a:ln>
                        </wps:spPr>
                        <wps:style>
                          <a:lnRef idx="0"/>
                          <a:fillRef idx="0"/>
                          <a:effectRef idx="0"/>
                          <a:fontRef idx="minor"/>
                        </wps:style>
                        <wps:bodyPr/>
                      </wps:wsp>
                    </wpg:wgp>
                  </a:graphicData>
                </a:graphic>
              </wp:anchor>
            </w:drawing>
          </mc:Choice>
          <mc:Fallback>
            <w:pict>
              <v:group id="shape_0" style="position:absolute;margin-left:31.05pt;margin-top:11.1pt;width:396.1pt;height:357.6pt" coordorigin="621,222" coordsize="7922,7152">
                <v:line id="shape_0" from="3489,416" to="3857,634" stroked="t" o:allowincell="f" style="position:absolute;flip:x">
                  <v:stroke color="blue" weight="19080" endarrow="classic" endarrowwidth="narrow" endarrowlength="short" joinstyle="miter" endcap="flat"/>
                  <v:fill o:detectmouseclick="t" on="false"/>
                  <w10:wrap type="none"/>
                </v:line>
                <v:line id="shape_0" from="2539,2457" to="2897,2695" stroked="t" o:allowincell="f" style="position:absolute;flip:x">
                  <v:stroke color="blue" weight="19080" endarrow="classic" endarrowwidth="narrow" endarrowlength="short" joinstyle="miter" endcap="flat"/>
                  <v:fill o:detectmouseclick="t" on="false"/>
                  <w10:wrap type="none"/>
                </v:line>
                <v:shape id="shape_0" coordsize="9360,12840" path="m910,0l5040,860l4180,4280l8946,10207l8995,10284l8995,10529l9008,10607l9036,10700l9091,10788l9153,10845l9188,10913l9236,10970l9284,11022l9346,11079l9360,11126l9298,11157l9119,11245l8878,11282l8781,11417l8691,11562l8609,11812l8560,12134l8464,12315l8333,12383l8333,12414l8333,12471l8478,12508l8526,12585l8540,12663l8450,12695l8243,12830l8147,12840l8147,12731l8147,12710l5052,12414l5038,12279l5100,12170l5025,11661l4880,11396l4687,11261l4687,11193l4652,10970l4494,10887l4266,10710l4170,10674l4170,10622l4156,10565l3922,10430l3488,10134l3391,10056l3198,9994l2592,9542l2495,9474l2288,9386l2109,9375l1999,9318l1916,9230l1854,9085l1902,8981l2095,8768l2047,8596l1985,8420l1902,8248l1503,7833l1406,7734l1406,7490l1310,7386l1213,7329l1117,7251l1117,7184l1103,7048l1068,6939l1006,6794l958,6726l958,6659l1006,6555l1055,6524l1337,6477l1468,6399l1468,6368l1275,6243l1130,6062l1034,5880l993,5703l986,5464l937,5298l937,5231l986,5153l1103,5220l1248,5298l1310,5366l1358,5402l1441,5402l1503,5402l1489,5241l1489,5173l1489,5116l1406,5038l1344,4929l1344,4862l1344,4836l1482,4862l1634,4919l1634,4836l1634,4784l1578,4680l1420,4612l1296,4545l1151,4503l1089,4503l1068,4503l1068,4571l1089,4649l1089,4727l1103,4836l1082,4862l972,4929l875,4929l779,4862l682,4836l682,4727l682,4701l586,4581l538,4560l489,4488l476,4342l476,4275l524,4275l620,4233l655,4129l524,3953l414,3859l379,3781l379,3672l317,3470l241,3314l186,3189l172,2909l269,2685l289,2472l352,2405l283,2244l159,2057l110,1989l110,1885l0,1771l0,1704l0,1563l96,1247l186,1112l234,1034l269,1034l317,1112l352,1215l365,1236l462,1236l524,1236l545,1143l641,784l765,462l862,114l910,0e" stroked="t" o:allowincell="f" style="position:absolute;left:1873;top:608;width:4338;height:6417;mso-wrap-style:none;v-text-anchor:middle;rotation:354">
                  <v:fill o:detectmouseclick="t" on="false"/>
                  <v:stroke color="black" weight="19080" joinstyle="miter" endcap="square"/>
                  <w10:wrap type="none"/>
                </v:shape>
                <v:shape id="shape_0" coordsize="523,369" path="m0,0c38,9,149,39,228,54c307,69,431,36,477,88c523,140,501,311,507,369e" stroked="t" o:allowincell="f" style="position:absolute;left:4288;top:6130;width:908;height:641;mso-wrap-style:none;v-text-anchor:middle">
                  <v:fill o:detectmouseclick="t" on="false"/>
                  <v:stroke color="black" weight="19080" joinstyle="round" endcap="flat"/>
                  <w10:wrap type="none"/>
                </v:shape>
                <v:shape id="shape_0" coordsize="292,647" path="m0,629c104,638,209,647,251,554c292,462,290,146,251,73c212,0,66,108,17,117e" stroked="t" o:allowincell="f" style="position:absolute;left:2535;top:3023;width:378;height:971;mso-wrap-style:none;v-text-anchor:middle">
                  <v:fill o:detectmouseclick="t" on="false"/>
                  <v:stroke color="black" weight="19080" joinstyle="round" endcap="flat"/>
                  <w10:wrap type="none"/>
                </v:shape>
                <v:shape id="shape_0" coordsize="75,66" path="m75,0l0,66e" stroked="t" o:allowincell="f" style="position:absolute;left:2298;top:3448;width:128;height:113;mso-wrap-style:none;v-text-anchor:middle">
                  <v:fill o:detectmouseclick="t" on="false"/>
                  <v:stroke color="black" weight="19080" joinstyle="round" endcap="flat"/>
                  <w10:wrap type="none"/>
                </v:shape>
                <v:shape id="shape_0" coordsize="766,1337" path="m0,1337c45,1326,179,1285,269,1268c359,1251,505,1301,538,1234c570,1168,434,949,464,868c496,788,685,799,725,753c766,706,732,619,710,587c688,555,608,607,591,560c574,514,616,402,607,308c598,215,552,64,538,0e" stroked="t" o:allowincell="f" style="position:absolute;left:3065;top:3091;width:1328;height:2321;mso-wrap-style:none;v-text-anchor:middle">
                  <v:fill o:detectmouseclick="t" on="false"/>
                  <v:stroke color="black" weight="19080" joinstyle="round" endcap="flat"/>
                  <w10:wrap type="none"/>
                </v:shape>
                <v:shape id="shape_0" coordsize="703,115" path="m0,115c118,96,557,24,703,0e" stroked="t" o:allowincell="f" style="position:absolute;left:2710;top:4531;width:1218;height:198;mso-wrap-style:none;v-text-anchor:middle">
                  <v:fill o:detectmouseclick="t" on="false"/>
                  <v:stroke color="black" weight="19080" joinstyle="round" endcap="flat"/>
                  <w10:wrap type="none"/>
                </v:shape>
                <v:shape id="shape_0" coordsize="495,572" path="m49,572c67,533,162,417,163,337c164,257,0,146,55,90c110,34,303,17,495,0e" stroked="t" o:allowincell="f" style="position:absolute;left:3250;top:3633;width:858;height:991;mso-wrap-style:none;v-text-anchor:middle">
                  <v:fill o:detectmouseclick="t" on="false"/>
                  <v:stroke color="black" weight="19080" joinstyle="round" endcap="flat"/>
                  <w10:wrap type="none"/>
                </v:shape>
                <v:shape id="shape_0" coordsize="344,388" path="m55,44c96,44,266,0,305,46c344,92,342,264,291,321c240,378,60,374,0,388e" stroked="t" o:allowincell="f" style="position:absolute;left:1765;top:1256;width:596;height:673;mso-wrap-style:none;v-text-anchor:middle">
                  <v:fill o:detectmouseclick="t" on="false"/>
                  <v:stroke color="black" weight="19080" joinstyle="round" endcap="flat"/>
                  <w10:wrap type="none"/>
                </v:shape>
                <v:shape id="shape_0" coordsize="291,567" path="m291,0c288,31,275,130,270,186c265,242,267,294,261,336c255,378,239,412,231,438c223,464,248,474,210,495c172,516,44,552,0,567e" stroked="t" o:allowincell="f" style="position:absolute;left:1918;top:1786;width:376;height:851;mso-wrap-style:none;v-text-anchor:middle">
                  <v:fill o:detectmouseclick="t" on="false"/>
                  <v:stroke color="black" weight="19080" joinstyle="round" endcap="flat"/>
                  <w10:wrap type="none"/>
                </v:shape>
                <v:shape id="shape_0" coordsize="357,257" path="m0,65c28,60,113,0,172,32c231,64,319,210,357,257e" stroked="t" o:allowincell="f" style="position:absolute;left:3923;top:5748;width:618;height:443;mso-wrap-style:none;v-text-anchor:middle">
                  <v:fill o:detectmouseclick="t" on="false"/>
                  <v:stroke color="black" weight="19080" joinstyle="round" endcap="flat"/>
                  <w10:wrap type="none"/>
                </v:shape>
                <v:shape id="shape_0" coordsize="185,255" path="m0,255c27,240,133,201,159,171c185,141,164,103,157,75c150,47,132,9,116,0e" stroked="t" o:allowincell="f" style="position:absolute;left:1995;top:2526;width:321;height:441;mso-wrap-style:none;v-text-anchor:middle">
                  <v:fill o:detectmouseclick="t" on="false"/>
                  <v:stroke color="black" weight="19080" joinstyle="round" endcap="flat"/>
                  <w10:wrap type="none"/>
                </v:shape>
                <v:shape id="shape_0" stroked="f" o:allowincell="f" style="position:absolute;left:2899;top:2264;width:849;height:431;mso-wrap-style:none;v-text-anchor:middle" type="_x0000_t202">
                  <v:textbox>
                    <w:txbxContent>
                      <w:p>
                        <w:pPr>
                          <w:overflowPunct w:val="false"/>
                          <w:autoSpaceDE w:val="false"/>
                          <w:bidi w:val="0"/>
                          <w:rPr/>
                        </w:pPr>
                        <w:r>
                          <w:rPr>
                            <w:kern w:val="2"/>
                            <w:sz w:val="24"/>
                            <w:b/>
                            <w:szCs w:val="20"/>
                            <w:rFonts w:ascii="Times New Roman" w:hAnsi="Times New Roman" w:eastAsia="Times New Roman" w:cs="Times New Roman"/>
                            <w:color w:val="000000"/>
                            <w:lang w:val="en-US" w:bidi="ar-SA"/>
                          </w:rPr>
                          <w:t>NP15</w:t>
                        </w:r>
                      </w:p>
                    </w:txbxContent>
                  </v:textbox>
                  <v:fill o:detectmouseclick="t" on="false"/>
                  <v:stroke color="#3465a4" joinstyle="round" endcap="flat"/>
                  <w10:wrap type="none"/>
                </v:shape>
                <v:line id="shape_0" from="2393,661" to="2881,2414" stroked="t" o:allowincell="f" style="position:absolute">
                  <v:stroke color="black" weight="6480" joinstyle="miter" endcap="flat"/>
                  <v:fill o:detectmouseclick="t" on="false"/>
                  <w10:wrap type="none"/>
                </v:line>
                <v:line id="shape_0" from="2898,666" to="3479,2394" stroked="t" o:allowincell="f" style="position:absolute;flip:x">
                  <v:stroke color="black" weight="6480" joinstyle="miter" endcap="flat"/>
                  <v:fill o:detectmouseclick="t" on="false"/>
                  <w10:wrap type="none"/>
                </v:line>
                <v:line id="shape_0" from="2887,1814" to="4343,2400" stroked="t" o:allowincell="f" style="position:absolute;flip:x">
                  <v:stroke color="black" weight="6480" joinstyle="miter" endcap="flat"/>
                  <v:fill o:detectmouseclick="t" on="false"/>
                  <w10:wrap type="none"/>
                </v:line>
                <v:line id="shape_0" from="3828,5229" to="4641,5655" stroked="t" o:allowincell="f" style="position:absolute;flip:y">
                  <v:stroke color="black" weight="6480" joinstyle="miter" endcap="flat"/>
                  <v:fill o:detectmouseclick="t" on="false"/>
                  <w10:wrap type="none"/>
                </v:line>
                <v:line id="shape_0" from="4637,4651" to="6183,5234" stroked="t" o:allowincell="f" style="position:absolute;flip:y">
                  <v:stroke color="black" weight="6480" joinstyle="miter" endcap="flat"/>
                  <v:fill o:detectmouseclick="t" on="false"/>
                  <w10:wrap type="none"/>
                </v:line>
                <v:line id="shape_0" from="4680,5245" to="7768,6173" stroked="t" o:allowincell="f" style="position:absolute">
                  <v:stroke color="black" weight="6480" joinstyle="miter" endcap="flat"/>
                  <v:fill o:detectmouseclick="t" on="false"/>
                  <w10:wrap type="none"/>
                </v:line>
                <v:line id="shape_0" from="2900,2457" to="4631,5240" stroked="t" o:allowincell="f" style="position:absolute">
                  <v:stroke color="black" weight="6480" joinstyle="miter" endcap="flat"/>
                  <v:fill o:detectmouseclick="t" on="false"/>
                  <w10:wrap type="none"/>
                </v:line>
                <v:shape id="shape_0" stroked="f" o:allowincell="f" style="position:absolute;left:2212;top:222;width:1526;height:431;mso-wrap-style:none;v-text-anchor:middle" type="_x0000_t202">
                  <v:textbo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Captain Jack</w:t>
                        </w:r>
                      </w:p>
                    </w:txbxContent>
                  </v:textbox>
                  <v:fill o:detectmouseclick="t" on="false"/>
                  <v:stroke color="#3465a4" joinstyle="round" endcap="flat"/>
                  <w10:wrap type="none"/>
                </v:shape>
                <v:shape id="shape_0" stroked="f" o:allowincell="f" style="position:absolute;left:621;top:344;width:1833;height:431;mso-wrap-style:none;v-text-anchor:middle" type="_x0000_t202">
                  <v:textbo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Delta (Cascade)</w:t>
                        </w:r>
                      </w:p>
                    </w:txbxContent>
                  </v:textbox>
                  <v:fill o:detectmouseclick="t" on="false"/>
                  <v:stroke color="#3465a4" joinstyle="round" endcap="flat"/>
                  <w10:wrap type="none"/>
                </v:shape>
                <v:shape id="shape_0" stroked="f" o:allowincell="f" style="position:absolute;left:2660;top:416;width:863;height:431;mso-wrap-style:none;v-text-anchor:middle" type="_x0000_t202">
                  <v:textbo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Malin</w:t>
                        </w:r>
                      </w:p>
                    </w:txbxContent>
                  </v:textbox>
                  <v:fill o:detectmouseclick="t" on="false"/>
                  <v:stroke color="#3465a4" joinstyle="round" endcap="flat"/>
                  <w10:wrap type="none"/>
                </v:shape>
                <v:shape id="shape_0" stroked="f" o:allowincell="f" style="position:absolute;left:4340;top:1569;width:1051;height:431;mso-wrap-style:none;v-text-anchor:middle" type="_x0000_t202">
                  <v:textbo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Summit</w:t>
                        </w:r>
                      </w:p>
                    </w:txbxContent>
                  </v:textbox>
                  <v:fill o:detectmouseclick="t" on="false"/>
                  <v:stroke color="#3465a4" joinstyle="round" endcap="flat"/>
                  <w10:wrap type="none"/>
                </v:shape>
                <v:shape id="shape_0" stroked="f" o:allowincell="f" style="position:absolute;left:6980;top:6295;width:1363;height:431;mso-wrap-style:none;v-text-anchor:middle" type="_x0000_t202">
                  <v:textbo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Palo Verde</w:t>
                        </w:r>
                      </w:p>
                    </w:txbxContent>
                  </v:textbox>
                  <v:fill o:detectmouseclick="t" on="false"/>
                  <v:stroke color="#3465a4" joinstyle="round" endcap="flat"/>
                  <w10:wrap type="none"/>
                </v:shape>
                <v:shape id="shape_0" stroked="f" o:allowincell="f" style="position:absolute;left:5900;top:4736;width:1171;height:431;mso-wrap-style:none;v-text-anchor:middle" type="_x0000_t202">
                  <v:textbo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Eldorado</w:t>
                        </w:r>
                      </w:p>
                    </w:txbxContent>
                  </v:textbox>
                  <v:fill o:detectmouseclick="t" on="false"/>
                  <v:stroke color="#3465a4" joinstyle="round" endcap="flat"/>
                  <w10:wrap type="none"/>
                </v:shape>
                <v:shape id="shape_0" stroked="f" o:allowincell="f" style="position:absolute;left:1804;top:5454;width:1438;height:1078;mso-wrap-style:square;v-text-anchor:top" type="_x0000_t202">
                  <v:textbox>
                    <w:txbxContent>
                      <w:p>
                        <w:pPr>
                          <w:overflowPunct w:val="false"/>
                          <w:autoSpaceDE w:val="false"/>
                          <w:bidi w:val="0"/>
                          <w:rPr/>
                        </w:pPr>
                        <w:r>
                          <w:rPr>
                            <w:kern w:val="2"/>
                            <w:sz w:val="24"/>
                            <w:szCs w:val="20"/>
                            <w:rFonts w:ascii="Times New Roman" w:hAnsi="Times New Roman" w:eastAsia="Times New Roman" w:cs="Times New Roman"/>
                            <w:color w:val="000000"/>
                            <w:lang w:val="en-US" w:bidi="ar-SA"/>
                          </w:rPr>
                          <w:t>Sylmar</w:t>
                        </w:r>
                      </w:p>
                      <w:p>
                        <w:pPr>
                          <w:overflowPunct w:val="false"/>
                          <w:autoSpaceDE w:val="false"/>
                          <w:bidi w:val="0"/>
                          <w:rPr/>
                        </w:pPr>
                        <w:r>
                          <w:rPr>
                            <w:kern w:val="2"/>
                            <w:sz w:val="24"/>
                            <w:szCs w:val="20"/>
                            <w:rFonts w:ascii="Times New Roman" w:hAnsi="Times New Roman" w:eastAsia="Times New Roman" w:cs="Times New Roman"/>
                            <w:color w:val="000000"/>
                            <w:lang w:val="en-US" w:bidi="ar-SA"/>
                          </w:rPr>
                          <w:t>Victorville</w:t>
                        </w:r>
                      </w:p>
                      <w:p>
                        <w:pPr>
                          <w:overflowPunct w:val="false"/>
                          <w:autoSpaceDE w:val="false"/>
                          <w:bidi w:val="0"/>
                          <w:rPr/>
                        </w:pPr>
                        <w:r>
                          <w:rPr>
                            <w:kern w:val="2"/>
                            <w:sz w:val="24"/>
                            <w:szCs w:val="20"/>
                            <w:rFonts w:ascii="Times New Roman" w:hAnsi="Times New Roman" w:eastAsia="Times New Roman" w:cs="Times New Roman"/>
                            <w:color w:val="000000"/>
                            <w:lang w:val="en-US" w:bidi="ar-SA"/>
                          </w:rPr>
                          <w:t>(LADWP)</w:t>
                        </w:r>
                      </w:p>
                    </w:txbxContent>
                  </v:textbox>
                  <v:fill o:detectmouseclick="t" on="false"/>
                  <v:stroke color="#3465a4" joinstyle="round" endcap="flat"/>
                  <w10:wrap type="none"/>
                </v:shape>
                <v:line id="shape_0" from="3065,5724" to="3823,5762" stroked="t" o:allowincell="f" style="position:absolute;flip:y">
                  <v:stroke color="black" weight="3240" endarrow="block" endarrowwidth="medium" endarrowlength="medium" joinstyle="miter" endcap="flat"/>
                  <v:fill o:detectmouseclick="t" on="false"/>
                  <w10:wrap type="none"/>
                </v:line>
                <v:line id="shape_0" from="3928,5230" to="4639,5773" stroked="t" o:allowincell="f" style="position:absolute;flip:y">
                  <v:stroke color="black" weight="6480" joinstyle="miter" endcap="flat"/>
                  <v:fill o:detectmouseclick="t" on="false"/>
                  <w10:wrap type="none"/>
                </v:line>
                <v:shape id="shape_0" stroked="f" o:allowincell="f" style="position:absolute;left:6859;top:4617;width:1276;height:431;mso-wrap-style:none;v-text-anchor:middle" type="_x0000_t202">
                  <v:textbo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Moenkopi</w:t>
                        </w:r>
                      </w:p>
                    </w:txbxContent>
                  </v:textbox>
                  <v:fill o:detectmouseclick="t" on="false"/>
                  <v:stroke color="#3465a4" joinstyle="round" endcap="flat"/>
                  <w10:wrap type="none"/>
                </v:shape>
                <v:shape id="shape_0" stroked="f" o:allowincell="f" style="position:absolute;left:6980;top:4136;width:1562;height:431;mso-wrap-style:none;v-text-anchor:middle" type="_x0000_t202">
                  <v:textbo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Four Corners</w:t>
                        </w:r>
                      </w:p>
                    </w:txbxContent>
                  </v:textbox>
                  <v:fill o:detectmouseclick="t" on="false"/>
                  <v:stroke color="#3465a4" joinstyle="round" endcap="flat"/>
                  <w10:wrap type="none"/>
                </v:shape>
                <v:rect id="shape_0" fillcolor="blue" stroked="t" o:allowincell="f" style="position:absolute;left:2845;top:2359;width:81;height:83;mso-wrap-style:none;v-text-anchor:middle">
                  <v:fill o:detectmouseclick="t" type="solid" color2="yellow"/>
                  <v:stroke color="black" weight="9360" joinstyle="miter" endcap="flat"/>
                  <w10:wrap type="none"/>
                </v:rect>
                <v:rect id="shape_0" fillcolor="blue" stroked="t" o:allowincell="f" style="position:absolute;left:2298;top:3423;width:38;height:38;mso-wrap-style:none;v-text-anchor:middle">
                  <v:fill o:detectmouseclick="t" type="solid" color2="yellow"/>
                  <v:stroke color="black" weight="9360" joinstyle="miter" endcap="flat"/>
                  <w10:wrap type="none"/>
                </v:rect>
                <v:shape id="shape_0" stroked="f" o:allowincell="f" style="position:absolute;left:5779;top:1158;width:2278;height:1008;mso-wrap-style:square;v-text-anchor:middle" type="_x0000_t202">
                  <v:textbox>
                    <w:txbxContent>
                      <w:p>
                        <w:pPr>
                          <w:overflowPunct w:val="false"/>
                          <w:autoSpaceDE w:val="false"/>
                          <w:bidi w:val="0"/>
                          <w:jc w:val="center"/>
                          <w:rPr/>
                        </w:pPr>
                        <w:r>
                          <w:rPr>
                            <w:kern w:val="2"/>
                            <w:sz w:val="36"/>
                            <w:szCs w:val="20"/>
                            <w:rFonts w:ascii="Times New Roman" w:hAnsi="Times New Roman" w:eastAsia="Times New Roman" w:cs="Times New Roman"/>
                            <w:color w:val="000000"/>
                            <w:lang w:val="en-US" w:bidi="ar-SA"/>
                          </w:rPr>
                          <w:t>External System</w:t>
                        </w:r>
                      </w:p>
                    </w:txbxContent>
                  </v:textbox>
                  <v:fill o:detectmouseclick="t" on="false"/>
                  <v:stroke color="#3465a4" joinstyle="round" endcap="flat"/>
                  <w10:wrap type="none"/>
                </v:shape>
                <v:shape id="shape_0" stroked="f" o:allowincell="f" style="position:absolute;left:5779;top:3656;width:2576;height:431;mso-wrap-style:none;v-text-anchor:middle" type="_x0000_t202">
                  <v:textbox>
                    <w:txbxContent>
                      <w:p>
                        <w:pPr>
                          <w:overflowPunct w:val="false"/>
                          <w:autoSpaceDE w:val="false"/>
                          <w:bidi w:val="0"/>
                          <w:jc w:val="center"/>
                          <w:rPr/>
                        </w:pPr>
                        <w:r>
                          <w:rPr>
                            <w:kern w:val="2"/>
                            <w:sz w:val="24"/>
                            <w:szCs w:val="20"/>
                            <w:rFonts w:ascii="Times New Roman" w:hAnsi="Times New Roman" w:eastAsia="Times New Roman" w:cs="Times New Roman"/>
                            <w:color w:val="000000"/>
                            <w:lang w:val="en-US" w:bidi="ar-SA"/>
                          </w:rPr>
                          <w:t>McCullough (LADWP)</w:t>
                        </w:r>
                      </w:p>
                    </w:txbxContent>
                  </v:textbox>
                  <v:fill o:detectmouseclick="t" on="false"/>
                  <v:stroke color="#3465a4" joinstyle="round" endcap="flat"/>
                  <w10:wrap type="none"/>
                </v:shape>
                <v:line id="shape_0" from="4627,4015" to="6018,5243" stroked="t" o:allowincell="f" style="position:absolute;flip:y">
                  <v:stroke color="black" weight="6480" joinstyle="miter" endcap="flat"/>
                  <v:fill o:detectmouseclick="t" on="false"/>
                  <w10:wrap type="none"/>
                </v:line>
                <v:line id="shape_0" from="6185,4646" to="8206,4646" stroked="t" o:allowincell="f" style="position:absolute">
                  <v:stroke color="black" weight="6480" joinstyle="miter" endcap="flat"/>
                  <v:fill o:detectmouseclick="t" on="false"/>
                  <w10:wrap type="none"/>
                </v:line>
                <v:shape id="shape_0" coordsize="2591,2804" path="m6,180l832,270l832,1037l1866,2170l1766,2337l1549,2287l1268,2314l1307,2443l1307,2633l799,2637l795,2248l855,2193l895,2177l832,2137l765,2104l699,2170l699,2804l2591,2801l2591,7l0,0l6,180xe" stroked="t" o:allowincell="f" style="position:absolute;left:1895;top:246;width:6475;height:7127;mso-wrap-style:none;v-text-anchor:middle">
                  <v:fill o:detectmouseclick="t" on="false"/>
                  <v:stroke color="black" weight="12600" dashstyle="dash" joinstyle="round" endcap="flat"/>
                  <w10:wrap type="none"/>
                </v:shape>
                <v:oval id="shape_0" fillcolor="red" stroked="t" o:allowincell="f" style="position:absolute;left:2345;top:609;width:81;height:83;mso-wrap-style:none;v-text-anchor:middle">
                  <v:fill o:detectmouseclick="t" type="solid" color2="aqua"/>
                  <v:stroke color="black" weight="9360" joinstyle="miter" endcap="flat"/>
                  <w10:wrap type="none"/>
                </v:oval>
                <v:oval id="shape_0" fillcolor="red" stroked="t" o:allowincell="f" style="position:absolute;left:3428;top:609;width:83;height:83;mso-wrap-style:none;v-text-anchor:middle">
                  <v:fill o:detectmouseclick="t" type="solid" color2="aqua"/>
                  <v:stroke color="black" weight="9360" joinstyle="miter" endcap="flat"/>
                  <w10:wrap type="none"/>
                </v:oval>
                <v:oval id="shape_0" fillcolor="red" stroked="t" o:allowincell="f" style="position:absolute;left:4293;top:1771;width:83;height:81;mso-wrap-style:none;v-text-anchor:middle">
                  <v:fill o:detectmouseclick="t" type="solid" color2="aqua"/>
                  <v:stroke color="black" weight="9360" joinstyle="miter" endcap="flat"/>
                  <w10:wrap type="none"/>
                </v:oval>
                <v:oval id="shape_0" fillcolor="red" stroked="t" o:allowincell="f" style="position:absolute;left:8157;top:4601;width:83;height:81;mso-wrap-style:none;v-text-anchor:middle">
                  <v:fill o:detectmouseclick="t" type="solid" color2="aqua"/>
                  <v:stroke color="black" weight="9360" joinstyle="miter" endcap="flat"/>
                  <w10:wrap type="none"/>
                </v:oval>
                <v:oval id="shape_0" fillcolor="red" stroked="t" o:allowincell="f" style="position:absolute;left:5900;top:4016;width:83;height:81;mso-wrap-style:none;v-text-anchor:middle">
                  <v:fill o:detectmouseclick="t" type="solid" color2="aqua"/>
                  <v:stroke color="black" weight="9360" joinstyle="miter" endcap="flat"/>
                  <w10:wrap type="none"/>
                </v:oval>
                <v:oval id="shape_0" fillcolor="red" stroked="t" o:allowincell="f" style="position:absolute;left:7160;top:4608;width:83;height:81;mso-wrap-style:none;v-text-anchor:middle">
                  <v:fill o:detectmouseclick="t" type="solid" color2="aqua"/>
                  <v:stroke color="black" weight="9360" joinstyle="miter" endcap="flat"/>
                  <w10:wrap type="none"/>
                </v:oval>
                <v:oval id="shape_0" fillcolor="red" stroked="t" o:allowincell="f" style="position:absolute;left:6137;top:4606;width:81;height:81;mso-wrap-style:none;v-text-anchor:middle">
                  <v:fill o:detectmouseclick="t" type="solid" color2="aqua"/>
                  <v:stroke color="black" weight="9360" joinstyle="miter" endcap="flat"/>
                  <w10:wrap type="none"/>
                </v:oval>
                <v:oval id="shape_0" fillcolor="red" stroked="t" o:allowincell="f" style="position:absolute;left:7760;top:6130;width:83;height:81;mso-wrap-style:none;v-text-anchor:middle">
                  <v:fill o:detectmouseclick="t" type="solid" color2="aqua"/>
                  <v:stroke color="black" weight="9360" joinstyle="miter" endcap="flat"/>
                  <w10:wrap type="none"/>
                </v:oval>
                <v:oval id="shape_0" fillcolor="red" stroked="t" o:allowincell="f" style="position:absolute;left:3798;top:5620;width:56;height:56;mso-wrap-style:none;v-text-anchor:middle">
                  <v:fill o:detectmouseclick="t" type="solid" color2="aqua"/>
                  <v:stroke color="black" weight="9360" joinstyle="miter" endcap="flat"/>
                  <w10:wrap type="none"/>
                </v:oval>
                <v:oval id="shape_0" fillcolor="red" stroked="t" o:allowincell="f" style="position:absolute;left:3903;top:5720;width:56;height:56;mso-wrap-style:none;v-text-anchor:middle">
                  <v:fill o:detectmouseclick="t" type="solid" color2="aqua"/>
                  <v:stroke color="black" weight="9360" joinstyle="miter" endcap="flat"/>
                  <w10:wrap type="none"/>
                </v:oval>
                <v:rect id="shape_0" fillcolor="blue" stroked="t" o:allowincell="f" style="position:absolute;left:4595;top:5193;width:83;height:81;mso-wrap-style:none;v-text-anchor:middle">
                  <v:fill o:detectmouseclick="t" type="solid" color2="yellow"/>
                  <v:stroke color="black" weight="9360" joinstyle="miter" endcap="flat"/>
                  <w10:wrap type="none"/>
                </v:rect>
                <v:shape id="shape_0" stroked="f" o:allowincell="f" style="position:absolute;left:3859;top:297;width:49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90 MW</w:t>
                        </w:r>
                      </w:p>
                    </w:txbxContent>
                  </v:textbox>
                  <v:fill o:detectmouseclick="t" on="false"/>
                  <v:stroke color="#3465a4" joinstyle="round" endcap="flat"/>
                  <w10:wrap type="none"/>
                </v:shape>
                <v:shape id="shape_0" stroked="f" o:allowincell="f" style="position:absolute;left:2419;top:2817;width:49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90 MW</w:t>
                        </w:r>
                      </w:p>
                    </w:txbxContent>
                  </v:textbox>
                  <v:fill o:detectmouseclick="t" on="false"/>
                  <v:stroke color="#3465a4" joinstyle="round" endcap="flat"/>
                  <w10:wrap type="none"/>
                </v:shape>
                <v:shape id="shape_0" fillcolor="white" stroked="f" o:allowincell="f" style="position:absolute;left:3364;top:1619;width:57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82.8MW</w:t>
                        </w:r>
                      </w:p>
                    </w:txbxContent>
                  </v:textbox>
                  <v:fill o:detectmouseclick="t" type="solid" color2="black"/>
                  <v:stroke color="#3465a4" joinstyle="round" endcap="flat"/>
                  <w10:wrap type="none"/>
                </v:shape>
                <v:shape id="shape_0" fillcolor="white" stroked="f" o:allowincell="f" style="position:absolute;left:3339;top:1919;width:49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1.8MW</w:t>
                        </w:r>
                      </w:p>
                    </w:txbxContent>
                  </v:textbox>
                  <v:fill o:detectmouseclick="t" type="solid" color2="black"/>
                  <v:stroke color="#3465a4" joinstyle="round" endcap="flat"/>
                  <w10:wrap type="none"/>
                </v:shape>
                <v:line id="shape_0" from="2420,1256" to="2538,1614" stroked="t" o:allowincell="f" style="position:absolute">
                  <v:stroke color="black" weight="3240" endarrow="classic" endarrowwidth="narrow" endarrowlength="short" joinstyle="miter" endcap="flat"/>
                  <v:fill o:detectmouseclick="t" on="false"/>
                  <w10:wrap type="none"/>
                </v:line>
                <v:line id="shape_0" from="3168,1596" to="3259,1834" stroked="t" o:allowincell="f" style="position:absolute;flip:x">
                  <v:stroke color="black" weight="3240" endarrow="classic" endarrowwidth="narrow" endarrowlength="short" joinstyle="miter" endcap="flat"/>
                  <v:fill o:detectmouseclick="t" on="false"/>
                  <w10:wrap type="none"/>
                </v:line>
                <v:line id="shape_0" from="3119,2136" to="3307,2207" stroked="t" o:allowincell="f" style="position:absolute;flip:x">
                  <v:stroke color="black" weight="3240" endarrow="classic" endarrowwidth="narrow" endarrowlength="short" joinstyle="miter" endcap="flat"/>
                  <v:fill o:detectmouseclick="t" on="false"/>
                  <w10:wrap type="none"/>
                </v:line>
                <v:shape id="shape_0" stroked="f" o:allowincell="f" style="position:absolute;left:6019;top:4378;width:49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v:textbox>
                  <v:fill o:detectmouseclick="t" on="false"/>
                  <v:stroke color="#3465a4" joinstyle="round" endcap="flat"/>
                  <w10:wrap type="none"/>
                </v:shape>
                <v:shape id="shape_0" fillcolor="white" stroked="f" o:allowincell="f" style="position:absolute;left:4444;top:5575;width:49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v:textbox>
                  <v:fill o:detectmouseclick="t" type="solid" color2="black"/>
                  <v:stroke color="#3465a4" joinstyle="round" endcap="flat"/>
                  <w10:wrap type="none"/>
                </v:shape>
                <v:line id="shape_0" from="5759,4617" to="6017,4755" stroked="t" o:allowincell="f" style="position:absolute;flip:x">
                  <v:stroke color="black" weight="3240" endarrow="classic" endarrowwidth="narrow" endarrowlength="short" joinstyle="miter" endcap="flat"/>
                  <v:fill o:detectmouseclick="t" on="false"/>
                  <w10:wrap type="none"/>
                </v:line>
                <v:shape id="shape_0" stroked="f" o:allowincell="f" style="position:absolute;left:7449;top:5888;width:49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v:textbox>
                  <v:fill o:detectmouseclick="t" on="false"/>
                  <v:stroke color="#3465a4" joinstyle="round" endcap="flat"/>
                  <w10:wrap type="none"/>
                </v:shape>
                <v:line id="shape_0" from="7159,5914" to="7397,5982" stroked="t" o:allowincell="f" style="position:absolute;flip:xy">
                  <v:stroke color="black" weight="3240" endarrow="classic" endarrowwidth="narrow" endarrowlength="short" joinstyle="miter" endcap="flat"/>
                  <v:fill o:detectmouseclick="t" on="false"/>
                  <w10:wrap type="none"/>
                </v:line>
                <v:line id="shape_0" from="4325,5454" to="4563,5692" stroked="t" o:allowincell="f" style="position:absolute;flip:y">
                  <v:stroke color="black" weight="3240" endarrow="classic" endarrowwidth="narrow" endarrowlength="short" joinstyle="miter" endcap="flat"/>
                  <v:fill o:detectmouseclick="t" on="false"/>
                  <w10:wrap type="none"/>
                </v:line>
                <v:shape id="shape_0" fillcolor="white" stroked="f" o:allowincell="f" style="position:absolute;left:2659;top:1259;width:53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 MW</w:t>
                        </w:r>
                      </w:p>
                    </w:txbxContent>
                  </v:textbox>
                  <v:fill o:detectmouseclick="t" type="solid" color2="black"/>
                  <v:stroke color="#3465a4" joinstyle="round" endcap="flat"/>
                  <w10:wrap type="none"/>
                </v:shape>
                <v:line id="shape_0" from="4819,4736" to="5057,4934" stroked="t" o:allowincell="f" style="position:absolute;flip:x">
                  <v:stroke color="black" weight="3240" endarrow="classic" endarrowwidth="narrow" endarrowlength="short" joinstyle="miter" endcap="flat"/>
                  <v:fill o:detectmouseclick="t" on="false"/>
                  <w10:wrap type="none"/>
                </v:line>
                <v:shape id="shape_0" stroked="f" o:allowincell="f" style="position:absolute;left:4804;top:4496;width:49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v:textbox>
                  <v:fill o:detectmouseclick="t" on="false"/>
                  <v:stroke color="#3465a4" joinstyle="round" endcap="flat"/>
                  <w10:wrap type="none"/>
                </v:shape>
                <v:shape id="shape_0" fillcolor="white" stroked="f" o:allowincell="f" style="position:absolute;left:3964;top:4617;width:808;height:431;mso-wrap-style:square;v-text-anchor:top" type="_x0000_t202">
                  <v:textbox>
                    <w:txbxContent>
                      <w:p>
                        <w:pPr>
                          <w:overflowPunct w:val="false"/>
                          <w:autoSpaceDE w:val="false"/>
                          <w:bidi w:val="0"/>
                          <w:rPr/>
                        </w:pPr>
                        <w:r>
                          <w:rPr>
                            <w:kern w:val="2"/>
                            <w:sz w:val="24"/>
                            <w:b/>
                            <w:szCs w:val="20"/>
                            <w:rFonts w:ascii="Times New Roman" w:hAnsi="Times New Roman" w:eastAsia="Times New Roman" w:cs="Times New Roman"/>
                            <w:color w:val="000000"/>
                            <w:lang w:val="en-US" w:bidi="ar-SA"/>
                          </w:rPr>
                          <w:t>SP15</w:t>
                        </w:r>
                      </w:p>
                    </w:txbxContent>
                  </v:textbox>
                  <v:fill o:detectmouseclick="t" type="solid" color2="black"/>
                  <v:stroke color="#3465a4" joinstyle="round" endcap="flat"/>
                  <w10:wrap type="none"/>
                </v:shape>
                <v:shape id="shape_0" fillcolor="white" stroked="f" o:allowincell="f" style="position:absolute;left:3724;top:5215;width:494;height:191;mso-wrap-style:none;v-text-anchor:middle" type="_x0000_t202">
                  <v:textbox>
                    <w:txbxContent>
                      <w:p>
                        <w:pPr>
                          <w:overflowPunct w:val="false"/>
                          <w:autoSpaceDE w:val="false"/>
                          <w:bidi w:val="0"/>
                          <w:rPr/>
                        </w:pPr>
                        <w:r>
                          <w:rPr>
                            <w:kern w:val="2"/>
                            <w:sz w:val="16"/>
                            <w:szCs w:val="20"/>
                            <w:rFonts w:ascii="Times New Roman" w:hAnsi="Times New Roman" w:eastAsia="Times New Roman" w:cs="Times New Roman"/>
                            <w:color w:val="000000"/>
                            <w:lang w:val="en-US" w:bidi="ar-SA"/>
                          </w:rPr>
                          <w:t>0.9MW</w:t>
                        </w:r>
                      </w:p>
                    </w:txbxContent>
                  </v:textbox>
                  <v:fill o:detectmouseclick="t" type="solid" color2="black"/>
                  <v:stroke color="#3465a4" joinstyle="round" endcap="flat"/>
                  <w10:wrap type="none"/>
                </v:shape>
                <v:line id="shape_0" from="4085,5214" to="4443,5452" stroked="t" o:allowincell="f" style="position:absolute;flip:y">
                  <v:stroke color="black" weight="3240" endarrow="classic" endarrowwidth="narrow" endarrowlength="short" joinstyle="miter" endcap="flat"/>
                  <v:fill o:detectmouseclick="t" on="false"/>
                  <w10:wrap type="none"/>
                </v:lin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
        <w:jc w:val="center"/>
        <w:rPr/>
      </w:pPr>
      <w:r>
        <w:rPr/>
        <w:t>Figure 6.  Real-time scenario when hybrid FTRs are used on inter-ties among RTOs</w:t>
      </w:r>
    </w:p>
    <w:p>
      <w:pPr>
        <w:pStyle w:val="Normal"/>
        <w:rPr/>
      </w:pPr>
      <w:r>
        <w:rPr/>
      </w:r>
    </w:p>
    <w:p>
      <w:pPr>
        <w:pStyle w:val="Heading1"/>
        <w:ind w:hanging="0" w:start="0"/>
        <w:rPr>
          <w:sz w:val="24"/>
        </w:rPr>
      </w:pPr>
      <w:bookmarkStart w:id="8" w:name="__RefHeading___Toc521813849"/>
      <w:bookmarkEnd w:id="8"/>
      <w:r>
        <w:rPr/>
        <w:t>Details of the Hybrid Approach</w:t>
      </w:r>
    </w:p>
    <w:p>
      <w:pPr>
        <w:pStyle w:val="BodyText"/>
        <w:rPr>
          <w:sz w:val="24"/>
        </w:rPr>
      </w:pPr>
      <w:r>
        <w:rPr>
          <w:sz w:val="24"/>
        </w:rPr>
      </w:r>
    </w:p>
    <w:p>
      <w:pPr>
        <w:pStyle w:val="BodyText"/>
        <w:jc w:val="both"/>
        <w:rPr/>
      </w:pPr>
      <w:r>
        <w:rPr/>
        <w:t>The hybrid FTR approach is an option unless all RTOs in the west are willing to change their individual designs significantly. The FTR seams issues are quantity coordination and timeline coordination. One approach to address these two issues is explained as follows.</w:t>
      </w:r>
    </w:p>
    <w:p>
      <w:pPr>
        <w:pStyle w:val="BodyText"/>
        <w:jc w:val="both"/>
        <w:rPr/>
      </w:pPr>
      <w:r>
        <w:rPr/>
      </w:r>
    </w:p>
    <w:p>
      <w:pPr>
        <w:pStyle w:val="BodyText"/>
        <w:jc w:val="both"/>
        <w:rPr>
          <w:i/>
          <w:i/>
        </w:rPr>
      </w:pPr>
      <w:r>
        <w:rPr>
          <w:i/>
        </w:rPr>
        <w:t>Hybrid FTR Quantity Coordination in DA Market</w:t>
      </w:r>
    </w:p>
    <w:p>
      <w:pPr>
        <w:pStyle w:val="BodyText"/>
        <w:numPr>
          <w:ilvl w:val="0"/>
          <w:numId w:val="10"/>
        </w:numPr>
        <w:jc w:val="both"/>
        <w:rPr/>
      </w:pPr>
      <w:r>
        <w:rPr/>
        <w:t>Each RTO/ISO validates forward schedules based on their own market rules.</w:t>
      </w:r>
    </w:p>
    <w:p>
      <w:pPr>
        <w:pStyle w:val="BodyText"/>
        <w:numPr>
          <w:ilvl w:val="0"/>
          <w:numId w:val="10"/>
        </w:numPr>
        <w:jc w:val="both"/>
        <w:rPr/>
      </w:pPr>
      <w:r>
        <w:rPr/>
        <w:t>Each SC who has schedules on inter-ties must meet the individual scheduling requirements of each RTO.</w:t>
      </w:r>
    </w:p>
    <w:p>
      <w:pPr>
        <w:pStyle w:val="BodyText"/>
        <w:numPr>
          <w:ilvl w:val="0"/>
          <w:numId w:val="10"/>
        </w:numPr>
        <w:jc w:val="both"/>
        <w:rPr/>
      </w:pPr>
      <w:r>
        <w:rPr/>
        <w:t>CAISO will manage congestion based on the adjustment bids on contract-paths; some firm interchange on ties may be curtailed because of congestion on ties or internal interfaces.</w:t>
      </w:r>
    </w:p>
    <w:p>
      <w:pPr>
        <w:pStyle w:val="BodyText"/>
        <w:numPr>
          <w:ilvl w:val="0"/>
          <w:numId w:val="10"/>
        </w:numPr>
        <w:jc w:val="both"/>
        <w:rPr/>
      </w:pPr>
      <w:r>
        <w:rPr/>
        <w:t>RTO West and DSTAR manage their transmission usage via physical FTRs independently.</w:t>
      </w:r>
    </w:p>
    <w:p>
      <w:pPr>
        <w:pStyle w:val="BodyText"/>
        <w:jc w:val="both"/>
        <w:rPr/>
      </w:pPr>
      <w:r>
        <w:rPr/>
      </w:r>
    </w:p>
    <w:p>
      <w:pPr>
        <w:pStyle w:val="BodyText"/>
        <w:jc w:val="both"/>
        <w:rPr/>
      </w:pPr>
      <w:r>
        <w:rPr>
          <w:i/>
        </w:rPr>
        <w:t>Hybrid FTR Timeline Coordination in DA Market</w:t>
      </w:r>
      <w:r>
        <w:rPr/>
        <w:t xml:space="preserve"> </w:t>
      </w:r>
    </w:p>
    <w:p>
      <w:pPr>
        <w:pStyle w:val="BodyText"/>
        <w:numPr>
          <w:ilvl w:val="0"/>
          <w:numId w:val="4"/>
        </w:numPr>
        <w:jc w:val="both"/>
        <w:rPr/>
      </w:pPr>
      <w:r>
        <w:rPr/>
        <w:t>By 13:00 CAISO completes DA scheduling process; start to map final contract-path flows to flow-gate flows.</w:t>
      </w:r>
    </w:p>
    <w:p>
      <w:pPr>
        <w:pStyle w:val="BodyText"/>
        <w:numPr>
          <w:ilvl w:val="0"/>
          <w:numId w:val="4"/>
        </w:numPr>
        <w:jc w:val="both"/>
        <w:rPr/>
      </w:pPr>
      <w:r>
        <w:rPr/>
        <w:t>By 14:00 all RTOs ready to compare schedules on flow gates. The minimum schedule (among the three RTOs) determines the final schedule for the SC.</w:t>
      </w:r>
    </w:p>
    <w:p>
      <w:pPr>
        <w:pStyle w:val="BodyText"/>
        <w:numPr>
          <w:ilvl w:val="0"/>
          <w:numId w:val="4"/>
        </w:numPr>
        <w:jc w:val="both"/>
        <w:rPr/>
      </w:pPr>
      <w:r>
        <w:rPr/>
        <w:t>By 15:00 all RTOs publish final schedules. Control Area Checkout &amp; Complete Operation Plan, SC submit tags.</w:t>
      </w:r>
    </w:p>
    <w:p>
      <w:pPr>
        <w:pStyle w:val="BodyText"/>
        <w:jc w:val="both"/>
        <w:rPr/>
      </w:pPr>
      <w:r>
        <w:rPr/>
      </w:r>
    </w:p>
    <w:p>
      <w:pPr>
        <w:pStyle w:val="BodyText"/>
        <w:jc w:val="both"/>
        <w:rPr/>
      </w:pPr>
      <w:r>
        <w:rPr>
          <w:i/>
        </w:rPr>
        <w:t>Hybrid FTR Quantity Coordination in HA and near Real-Time Market</w:t>
      </w:r>
      <w:r>
        <w:rPr>
          <w:i/>
          <w:color w:val="000000"/>
          <w:sz w:val="36"/>
        </w:rPr>
        <w:t xml:space="preserve"> </w:t>
      </w:r>
    </w:p>
    <w:p>
      <w:pPr>
        <w:pStyle w:val="BodyText"/>
        <w:numPr>
          <w:ilvl w:val="0"/>
          <w:numId w:val="23"/>
        </w:numPr>
        <w:jc w:val="both"/>
        <w:rPr/>
      </w:pPr>
      <w:r>
        <w:rPr/>
        <w:t>Same as the hybrid FTR quantity coordination in DA market.</w:t>
      </w:r>
    </w:p>
    <w:p>
      <w:pPr>
        <w:pStyle w:val="Normal"/>
        <w:jc w:val="both"/>
        <w:rPr>
          <w:color w:val="000000"/>
          <w:sz w:val="24"/>
        </w:rPr>
      </w:pPr>
      <w:r>
        <w:rPr>
          <w:color w:val="000000"/>
          <w:sz w:val="24"/>
        </w:rPr>
      </w:r>
    </w:p>
    <w:p>
      <w:pPr>
        <w:pStyle w:val="BodyText"/>
        <w:jc w:val="both"/>
        <w:rPr/>
      </w:pPr>
      <w:r>
        <w:rPr>
          <w:i/>
        </w:rPr>
        <w:t>Hybrid FTR Timeline Coordination in HA and near Real-Time Market</w:t>
      </w:r>
      <w:r>
        <w:rPr>
          <w:i/>
          <w:color w:val="000000"/>
          <w:sz w:val="36"/>
        </w:rPr>
        <w:t xml:space="preserve"> </w:t>
      </w:r>
    </w:p>
    <w:p>
      <w:pPr>
        <w:pStyle w:val="BodyText"/>
        <w:numPr>
          <w:ilvl w:val="0"/>
          <w:numId w:val="23"/>
        </w:numPr>
        <w:jc w:val="both"/>
        <w:rPr/>
      </w:pPr>
      <w:r>
        <w:rPr/>
        <w:t>By 60 min before the operating hour, all RTOs complete their normal schedule adjustment process. CAISO completes mapping contract-path flow to flow-gate flows</w:t>
      </w:r>
    </w:p>
    <w:p>
      <w:pPr>
        <w:pStyle w:val="BodyText"/>
        <w:numPr>
          <w:ilvl w:val="0"/>
          <w:numId w:val="23"/>
        </w:numPr>
        <w:jc w:val="both"/>
        <w:rPr/>
      </w:pPr>
      <w:r>
        <w:rPr/>
        <w:t>By 30 min before the operating hour, all RTOs compare final schedules and make adjustment if necessary.</w:t>
      </w:r>
    </w:p>
    <w:p>
      <w:pPr>
        <w:pStyle w:val="BodyText"/>
        <w:jc w:val="both"/>
        <w:rPr/>
      </w:pPr>
      <w:r>
        <w:rPr/>
      </w:r>
    </w:p>
    <w:p>
      <w:pPr>
        <w:pStyle w:val="BodyText"/>
        <w:jc w:val="both"/>
        <w:rPr/>
      </w:pPr>
      <w:r>
        <w:rPr/>
        <w:t>Since both RTO West and DSTAR define FTR similarly and require physical FTR to validate schedules, it is important for an SC to get FTRs for both RTOs; a uniform auction is highly desirable. In fact, it is preferable to auction the FTR on ties once for both RTO West and DSTAR instead of auction the same product twice.</w:t>
      </w:r>
    </w:p>
    <w:p>
      <w:pPr>
        <w:pStyle w:val="BodyText"/>
        <w:jc w:val="both"/>
        <w:rPr/>
      </w:pPr>
      <w:r>
        <w:rPr/>
        <w:tab/>
        <w:tab/>
      </w:r>
    </w:p>
    <w:p>
      <w:pPr>
        <w:pStyle w:val="BodyText"/>
        <w:jc w:val="both"/>
        <w:rPr/>
      </w:pPr>
      <w:r>
        <w:rPr/>
        <w:t>Since CAISO FTRs are different products from RTO West and DSTAR FTRs, a separate auction is necessary. However, it is preferable to have the initial auctions coordinated so that one can make a decision on one product based on the outcome of the other product. Secondary markets may work too. It is difficult to guess how liquid and efficient will the second market be.</w:t>
      </w:r>
    </w:p>
    <w:p>
      <w:pPr>
        <w:pStyle w:val="Heading1"/>
        <w:ind w:hanging="0" w:start="0"/>
        <w:rPr>
          <w:sz w:val="24"/>
        </w:rPr>
      </w:pPr>
      <w:bookmarkStart w:id="9" w:name="__RefHeading___Toc521813850"/>
      <w:bookmarkEnd w:id="9"/>
      <w:r>
        <w:rPr/>
        <w:t>Pitfalls of the Hybrid Approach</w:t>
      </w:r>
    </w:p>
    <w:p>
      <w:pPr>
        <w:pStyle w:val="BodyText"/>
        <w:rPr>
          <w:sz w:val="24"/>
        </w:rPr>
      </w:pPr>
      <w:r>
        <w:rPr>
          <w:sz w:val="24"/>
        </w:rPr>
      </w:r>
    </w:p>
    <w:p>
      <w:pPr>
        <w:pStyle w:val="BodyText"/>
        <w:jc w:val="both"/>
        <w:rPr/>
      </w:pPr>
      <w:r>
        <w:rPr/>
        <w:t>The hybrid approach is not the perfect solution to the FTR seams problem among the RTOs in the west. It is a compromised solution to a difficult problem with many constraints. The ideal solution would be one single RTO in the west applying flow-gate or the contract path method to the entire transmission network. The following pitfalls are discussed here to minimize their potential negative effects:</w:t>
      </w:r>
    </w:p>
    <w:p>
      <w:pPr>
        <w:pStyle w:val="BodyText"/>
        <w:rPr/>
      </w:pPr>
      <w:r>
        <w:rPr/>
      </w:r>
    </w:p>
    <w:p>
      <w:pPr>
        <w:pStyle w:val="BodyText"/>
        <w:numPr>
          <w:ilvl w:val="0"/>
          <w:numId w:val="16"/>
        </w:numPr>
        <w:spacing w:before="120" w:after="0"/>
        <w:jc w:val="both"/>
        <w:rPr/>
      </w:pPr>
      <w:r>
        <w:rPr/>
        <w:t>An Existing Transmission Contract holder may need to procure FTRs on other paths according to PDFs in RTO West and DSTAR. The hybrid approach allows an ETC holder to schedule as usual in CAISO; however, the schedule may be curtailed before control area check out if the ETC holder does not have matching FTRs in RTO West and DSTAR.</w:t>
      </w:r>
    </w:p>
    <w:p>
      <w:pPr>
        <w:pStyle w:val="BodyText"/>
        <w:numPr>
          <w:ilvl w:val="0"/>
          <w:numId w:val="16"/>
        </w:numPr>
        <w:spacing w:before="120" w:after="0"/>
        <w:jc w:val="both"/>
        <w:rPr/>
      </w:pPr>
      <w:r>
        <w:rPr/>
        <w:t>When the schedule is determined by the minimum schedules among the three RTOs, excessive curtailment may occur. For example, a schedule of 100 MW at COI may be curtailed to 95 MW in CAISO congestion management process believing that all the 100 MW flows through COI. However, during control area check out, it is found that only 92% of the schedule flows through COI; the 92 MW flow on COI would not have caused congestion. Suppose that the schedule of 100 MW is accepted by RTO West and DSTAR; the flow on COI is 92MW. Unfortunately, according to the minimum schedule rule, the final schedule is determined by 95MW. To minimize the problem, SCs with inter-tie schedules should get FTRs in all three RTOs. In addition, when scheduling with CAISO, do not submit adjustment bids on the schedules with CAISO FTR.</w:t>
      </w:r>
    </w:p>
    <w:p>
      <w:pPr>
        <w:pStyle w:val="BodyText"/>
        <w:spacing w:before="120" w:after="0"/>
        <w:jc w:val="both"/>
        <w:rPr/>
      </w:pPr>
      <w:r>
        <w:rPr/>
        <w:t>To solve the problem mentioned in the second bullet, an alternative method might suggest determining the final schedule by the maximum schedules among the RTOs instead of the minimum schedules among the RTOs. This method will not work because it diminishes the incentive for SCs to get sufficient FTRs from all RTOs. Another alternative method might suggest determining the final schedule by physical FTRs on the RTO West and DSTAR. This method will not work either because it will encourage SCs to submit irresponsible adjustment bids to the CAISO congestion management process.</w:t>
      </w:r>
    </w:p>
    <w:p>
      <w:pPr>
        <w:pStyle w:val="BodyText"/>
        <w:spacing w:before="120" w:after="0"/>
        <w:jc w:val="both"/>
        <w:rPr/>
      </w:pPr>
      <w:r>
        <w:rPr/>
      </w:r>
    </w:p>
    <w:p>
      <w:pPr>
        <w:pStyle w:val="Heading1"/>
        <w:ind w:hanging="0" w:start="0"/>
        <w:rPr>
          <w:sz w:val="24"/>
        </w:rPr>
      </w:pPr>
      <w:bookmarkStart w:id="10" w:name="__RefHeading___Toc521813851"/>
      <w:bookmarkEnd w:id="10"/>
      <w:r>
        <w:rPr/>
        <w:t>Conclusion</w:t>
      </w:r>
    </w:p>
    <w:p>
      <w:pPr>
        <w:pStyle w:val="BodyText"/>
        <w:jc w:val="both"/>
        <w:rPr>
          <w:sz w:val="24"/>
        </w:rPr>
      </w:pPr>
      <w:r>
        <w:rPr>
          <w:sz w:val="24"/>
        </w:rPr>
      </w:r>
    </w:p>
    <w:p>
      <w:pPr>
        <w:pStyle w:val="BodyText"/>
        <w:jc w:val="both"/>
        <w:rPr/>
      </w:pPr>
      <w:r>
        <w:rPr/>
        <w:t>As shown by the examples, the all-contract-path and all-flow-gate approaches have serious problems because of the different treatment of physical and financial rights. The ideal solution to the FTR seams problem is to have one single RTO to operate the entire transmission networks in the western United States.</w:t>
      </w:r>
    </w:p>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perrino" w:date="0-00-00T00:00:00Z" w:initials="d">
    <w:p>
      <w:pPr>
        <w:overflowPunct w:val="false"/>
        <w:bidi w:val="0"/>
        <w:rPr/>
      </w:pPr>
      <w:r>
        <w:annotationRef/>
      </w:r>
      <w:r>
        <w:rPr>
          <w:rFonts w:ascii="Times New Roman" w:hAnsi="Times New Roman" w:eastAsia="Times New Roman" w:cs="Times New Roman"/>
          <w:color w:val="auto"/>
          <w:sz w:val="20"/>
          <w:szCs w:val="20"/>
          <w:lang w:eastAsia="en-US" w:val="en-US" w:bidi="ar-SA"/>
        </w:rPr>
        <w:t>Wouldn’t now be a good time for the CAISO to re-evaluate its position on the network modeling techniques it uses?  Historically, no one else in the region ran models which accounted for where the flows actually were distributed throughout the WSCC for rights assignment.  In light of the fact that the neighboring RTOs are proposing a flow-based approach the time may now be right for the CAISO to become the leader in close-loop flow-based modeling!</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ZA/TW/AP</w:t>
      <w:tab/>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27635" cy="146685"/>
              <wp:effectExtent l="0" t="0" r="0" b="0"/>
              <wp:wrapSquare wrapText="bothSides"/>
              <wp:docPr id="150"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rPr/>
    </w:pPr>
    <w:r>
      <w:rPr/>
      <w:t>CAISO Market Operation</w:t>
    </w:r>
  </w:p>
  <w:p>
    <w:pPr>
      <w:pStyle w:val="Footer"/>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ZA/TW/AP</w:t>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t>CAISO Market Operation</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321" w:author="dperrino" w:date="2001-08-07T07:54:00Z">
        <w:r>
          <w:rPr>
            <w:rStyle w:val="FootnoteCharacters"/>
          </w:rPr>
          <w:footnoteRef/>
        </w:r>
      </w:ins>
      <w:ins w:id="322" w:author="dperrino" w:date="2001-08-07T07:54:00Z">
        <w:r>
          <w:rPr/>
          <w:t xml:space="preserve"> </w:t>
        </w:r>
      </w:ins>
      <w:ins w:id="323" w:author="dperrino" w:date="2001-08-07T07:54:00Z">
        <w:r>
          <w:rPr/>
          <w:t>Definition of Commercial Seams: Any rule, procedure or</w:t>
        </w:r>
      </w:ins>
      <w:ins w:id="324" w:author="dperrino" w:date="2001-08-07T07:56:00Z">
        <w:r>
          <w:rPr/>
          <w:t xml:space="preserve"> lack-there-of</w:t>
        </w:r>
      </w:ins>
      <w:ins w:id="325" w:author="dperrino" w:date="2001-08-13T08:39:00Z">
        <w:r>
          <w:rPr/>
          <w:t>,</w:t>
        </w:r>
      </w:ins>
      <w:ins w:id="326" w:author="dperrino" w:date="2001-08-07T07:56:00Z">
        <w:r>
          <w:rPr/>
          <w:t xml:space="preserve"> </w:t>
        </w:r>
      </w:ins>
      <w:ins w:id="327" w:author="dperrino" w:date="2001-08-13T08:40:00Z">
        <w:r>
          <w:rPr/>
          <w:t>t</w:t>
        </w:r>
      </w:ins>
      <w:ins w:id="328" w:author="dperrino" w:date="2001-08-07T07:56:00Z">
        <w:r>
          <w:rPr/>
          <w:t>h</w:t>
        </w:r>
      </w:ins>
      <w:ins w:id="329" w:author="dperrino" w:date="2001-08-13T08:40:00Z">
        <w:r>
          <w:rPr/>
          <w:t>at</w:t>
        </w:r>
      </w:ins>
      <w:ins w:id="330" w:author="dperrino" w:date="2001-08-07T07:56:00Z">
        <w:r>
          <w:rPr/>
          <w:t xml:space="preserve"> impedes the ability of the WSCC to achieve economic parity across the west.  This does not include, physical transmission congestion</w:t>
        </w:r>
      </w:ins>
      <w:ins w:id="331" w:author="dperrino" w:date="2001-08-07T07:58:00Z">
        <w:r>
          <w:rPr/>
          <w:t>, which is a result of “market” optimization of resources.</w:t>
        </w:r>
      </w:ins>
    </w:p>
  </w:footnote>
  <w:footnote w:id="3">
    <w:p>
      <w:pPr>
        <w:pStyle w:val="FootnoteText"/>
        <w:rPr/>
      </w:pPr>
      <w:ins w:id="332" w:author="dperrino" w:date="2001-08-07T08:34:00Z">
        <w:r>
          <w:rPr>
            <w:rStyle w:val="FootnoteCharacters"/>
          </w:rPr>
          <w:footnoteRef/>
        </w:r>
      </w:ins>
      <w:ins w:id="333" w:author="dperrino" w:date="2001-08-07T08:34:00Z">
        <w:r>
          <w:rPr/>
          <w:t xml:space="preserve"> </w:t>
        </w:r>
      </w:ins>
      <w:ins w:id="334" w:author="dperrino" w:date="2001-08-07T08:34:00Z">
        <w:r>
          <w:rPr/>
          <w:t>FERC Rulings July 12, 2001,</w:t>
        </w:r>
      </w:ins>
      <w:ins w:id="335" w:author="dperrino" w:date="2001-08-07T09:20:00Z">
        <w:r>
          <w:rPr/>
          <w:t xml:space="preserve"> Grid South RT01-74, opening remarks:</w:t>
        </w:r>
      </w:ins>
      <w:ins w:id="336" w:author="dperrino" w:date="2001-08-07T08:34:00Z">
        <w:r>
          <w:rPr/>
          <w:t xml:space="preserve"> </w:t>
        </w:r>
      </w:ins>
      <w:ins w:id="337" w:author="dperrino" w:date="2001-08-07T09:19:00Z">
        <w:r>
          <w:rPr>
            <w:szCs w:val="24"/>
          </w:rPr>
          <w:t>“[W]e favor the development of one RTO for the Northeast, one RTO for the Midwest, one RTO for the Southeast and one RTO for the West”</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r>
      <w:rPr/>
      <w:fldChar w:fldCharType="begin"/>
    </w:r>
    <w:r>
      <w:rPr/>
      <w:instrText xml:space="preserve"> DATE \@"MM\/dd\/yy" </w:instrText>
    </w:r>
    <w:r>
      <w:rPr/>
      <w:fldChar w:fldCharType="separate"/>
    </w:r>
    <w:r>
      <w:rPr/>
      <w:t>09/28/25</w:t>
    </w:r>
    <w:r>
      <w:rPr/>
      <w:fldChar w:fldCharType="end"/>
    </w:r>
    <w:r>
      <w:rPr/>
      <w:tab/>
      <w:tab/>
      <w:t>Privileged and Confidential</w:t>
    </w:r>
  </w:p>
  <w:p>
    <w:pPr>
      <w:pStyle w:val="Header"/>
      <w:rPr/>
    </w:pPr>
    <w:r>
      <w:rPr/>
      <w:tab/>
      <w:tab/>
      <w:t>For Internal Use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r>
      <w:rPr/>
      <w:fldChar w:fldCharType="begin"/>
    </w:r>
    <w:r>
      <w:rPr/>
      <w:instrText xml:space="preserve"> DATE \@"MM\/dd\/yy" </w:instrText>
    </w:r>
    <w:r>
      <w:rPr/>
      <w:fldChar w:fldCharType="separate"/>
    </w:r>
    <w:r>
      <w:rPr/>
      <w:t>09/28/25</w:t>
    </w:r>
    <w:r>
      <w:rPr/>
      <w:fldChar w:fldCharType="end"/>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trackRevisions/>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St16z0">
    <w:name w:val="WW8NumSt16z0"/>
    <w:qFormat/>
    <w:rPr>
      <w:rFonts w:ascii="Monotype Sorts" w:hAnsi="Monotype Sorts" w:cs="Monotype Sorts"/>
      <w:sz w:val="48"/>
    </w:rPr>
  </w:style>
  <w:style w:type="character" w:styleId="WW8NumSt17z0">
    <w:name w:val="WW8NumSt17z0"/>
    <w:qFormat/>
    <w:rPr>
      <w:rFonts w:ascii="Symbol" w:hAnsi="Symbol" w:cs="Symbol"/>
      <w:sz w:val="28"/>
    </w:rPr>
  </w:style>
  <w:style w:type="character" w:styleId="WW8NumSt21z0">
    <w:name w:val="WW8NumSt21z0"/>
    <w:qFormat/>
    <w:rPr>
      <w:rFonts w:ascii="Monotype Sorts" w:hAnsi="Monotype Sorts" w:cs="Monotype Sorts"/>
      <w:sz w:val="42"/>
    </w:rPr>
  </w:style>
  <w:style w:type="character" w:styleId="WW8NumSt22z0">
    <w:name w:val="WW8NumSt22z0"/>
    <w:qFormat/>
    <w:rPr>
      <w:rFonts w:ascii="Symbol" w:hAnsi="Symbol" w:cs="Symbol"/>
      <w:sz w:val="34"/>
    </w:rPr>
  </w:style>
  <w:style w:type="character" w:styleId="WW8NumSt24z0">
    <w:name w:val="WW8NumSt24z0"/>
    <w:qFormat/>
    <w:rPr>
      <w:rFonts w:ascii="Monotype Sorts" w:hAnsi="Monotype Sorts" w:cs="Monotype Sorts"/>
      <w:sz w:val="36"/>
    </w:rPr>
  </w:style>
  <w:style w:type="character" w:styleId="WW8NumSt32z0">
    <w:name w:val="WW8NumSt32z0"/>
    <w:qFormat/>
    <w:rPr>
      <w:rFonts w:ascii="Times New Roman" w:hAnsi="Times New Roman" w:cs="Times New Roman"/>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CommentText">
    <w:name w:val="Comment Text"/>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oft.com/x/flowgat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2001-08-13T19:13:00Z</dcterms:created>
  <dc:creator/>
  <dc:description/>
  <dc:language>en-CA</dc:language>
  <cp:lastModifiedBy>dperrino</cp:lastModifiedBy>
  <cp:lastPrinted>2001-08-14T10:04:00Z</cp:lastPrinted>
  <dcterms:modified xsi:type="dcterms:W3CDTF">2001-08-14T14:37:00Z</dcterms:modified>
  <cp:revision>7</cp:revision>
  <dc:subject/>
  <dc:title>FTR Seams Issues</dc:title>
</cp:coreProperties>
</file>