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104" w:leader="none"/>
        </w:tabs>
        <w:jc w:val="center"/>
        <w:rPr/>
      </w:pPr>
      <w:r>
        <w:rPr/>
      </w:r>
    </w:p>
    <w:p>
      <w:pPr>
        <w:pStyle w:val="Normal"/>
        <w:widowControl/>
        <w:tabs>
          <w:tab w:val="clear" w:pos="720"/>
          <w:tab w:val="center" w:pos="4104" w:leader="none"/>
        </w:tabs>
        <w:jc w:val="center"/>
        <w:rPr/>
      </w:pPr>
      <w:r>
        <w:rPr/>
        <w:t>AMENDED AND RESTATED</w:t>
      </w:r>
    </w:p>
    <w:p>
      <w:pPr>
        <w:pStyle w:val="Normal"/>
        <w:widowControl/>
        <w:tabs>
          <w:tab w:val="clear" w:pos="720"/>
          <w:tab w:val="center" w:pos="4104" w:leader="none"/>
        </w:tabs>
        <w:jc w:val="center"/>
        <w:rPr/>
      </w:pPr>
      <w:r>
        <w:rPr/>
        <w:t>FUEL SUPPLY AGREEMENT</w:t>
      </w:r>
    </w:p>
    <w:p>
      <w:pPr>
        <w:pStyle w:val="Normal"/>
        <w:widowControl/>
        <w:tabs>
          <w:tab w:val="clear" w:pos="720"/>
          <w:tab w:val="center" w:pos="4104" w:leader="none"/>
        </w:tabs>
        <w:jc w:val="center"/>
        <w:rPr/>
      </w:pPr>
      <w:r>
        <w:rPr/>
        <w:t>(PQPC)</w:t>
      </w:r>
    </w:p>
    <w:p>
      <w:pPr>
        <w:pStyle w:val="Normal"/>
        <w:widowControl/>
        <w:rPr/>
      </w:pPr>
      <w:r>
        <w:rPr/>
      </w:r>
    </w:p>
    <w:p>
      <w:pPr>
        <w:pStyle w:val="Normal"/>
        <w:widowControl/>
        <w:ind w:start="720" w:end="0"/>
        <w:jc w:val="both"/>
        <w:rPr/>
      </w:pPr>
      <w:r>
        <w:rPr/>
        <w:t>This Amended and Restated Fuel Supply Agreement (this "Agreement”) dated effective as of January 1, 2000 (the "Effective Date") shall evidence the agreement between ENRON POWER OIL SUPPLY CORP., a corporation organized under the laws of Delaware ("EPOS"), as seller, and PUERTO QUETZAL POWER CORP., a corporation organized under the laws of Delaware and qualified to do business in and contracting through its branch in Guatemala, with offices located in Guatemala City, Guatemala ("PQPC"), as buyer, to hereby amend, restate and replace that certain Fuel Supply Agreement dated December 31, 1995 between PQPC and EPOS with the following terms and conditions pursuant to which EPOS agrees to sell and deliver and PQPC agrees to purchase and receive the hereinafter described product:</w:t>
      </w:r>
    </w:p>
    <w:p>
      <w:pPr>
        <w:pStyle w:val="Normal"/>
        <w:widowControl/>
        <w:jc w:val="both"/>
        <w:rPr/>
      </w:pPr>
      <w:r>
        <w:rPr/>
      </w:r>
    </w:p>
    <w:p>
      <w:pPr>
        <w:pStyle w:val="Normal"/>
        <w:widowControl/>
        <w:ind w:start="720" w:end="0"/>
        <w:jc w:val="both"/>
        <w:rPr/>
      </w:pPr>
      <w:r>
        <w:rPr/>
        <w:t>I.</w:t>
        <w:tab/>
        <w:t>DEFINITIONS</w:t>
      </w:r>
    </w:p>
    <w:p>
      <w:pPr>
        <w:pStyle w:val="Normal"/>
        <w:widowControl/>
        <w:jc w:val="both"/>
        <w:rPr/>
      </w:pPr>
      <w:r>
        <w:rPr/>
      </w:r>
    </w:p>
    <w:p>
      <w:pPr>
        <w:pStyle w:val="Normal"/>
        <w:widowControl/>
        <w:ind w:start="720" w:end="0"/>
        <w:jc w:val="both"/>
        <w:rPr/>
      </w:pPr>
      <w:r>
        <w:rPr/>
        <w:t>1. 1.</w:t>
        <w:tab/>
      </w:r>
      <w:r>
        <w:rPr>
          <w:u w:val="single"/>
        </w:rPr>
        <w:t>Approved Test Methods:</w:t>
      </w:r>
      <w:r>
        <w:rPr/>
        <w:t xml:space="preserve">  The AMERICAN SOCIETY FOR TESTING AND MATERIALS (ASTM) Standard Test Methods, Petroleum Measurement Table 6.B.</w:t>
      </w:r>
    </w:p>
    <w:p>
      <w:pPr>
        <w:pStyle w:val="Normal"/>
        <w:widowControl/>
        <w:jc w:val="both"/>
        <w:rPr/>
      </w:pPr>
      <w:r>
        <w:rPr/>
      </w:r>
    </w:p>
    <w:p>
      <w:pPr>
        <w:pStyle w:val="Normal"/>
        <w:widowControl/>
        <w:ind w:start="720" w:end="0"/>
        <w:jc w:val="both"/>
        <w:rPr/>
      </w:pPr>
      <w:r>
        <w:rPr/>
        <w:t>1.2.</w:t>
        <w:tab/>
      </w:r>
      <w:r>
        <w:rPr>
          <w:u w:val="single"/>
        </w:rPr>
        <w:t>PQPC's Order:</w:t>
      </w:r>
      <w:r>
        <w:rPr/>
        <w:t xml:space="preserve"> An order for delivery of Fuel hereunder delivered to EPOS and specifying the amount of Fuel required and the Scheduled Delivery Period.</w:t>
      </w:r>
    </w:p>
    <w:p>
      <w:pPr>
        <w:pStyle w:val="Normal"/>
        <w:widowControl/>
        <w:jc w:val="both"/>
        <w:rPr/>
      </w:pPr>
      <w:r>
        <w:rPr/>
      </w:r>
    </w:p>
    <w:p>
      <w:pPr>
        <w:pStyle w:val="Normal"/>
        <w:widowControl/>
        <w:ind w:start="720" w:end="0"/>
        <w:jc w:val="both"/>
        <w:rPr/>
      </w:pPr>
      <w:r>
        <w:rPr/>
        <w:t>1.3.</w:t>
        <w:tab/>
      </w:r>
      <w:r>
        <w:rPr>
          <w:u w:val="single"/>
        </w:rPr>
        <w:t>Cancellation Date:</w:t>
      </w:r>
      <w:r>
        <w:rPr/>
        <w:t xml:space="preserve"> With respect to any PQPC Order, not less than twenty-one (21) days prior to the first day of the Scheduled Delivery Period set forth in such PQPC's Order.</w:t>
      </w:r>
    </w:p>
    <w:p>
      <w:pPr>
        <w:pStyle w:val="Normal"/>
        <w:widowControl/>
        <w:jc w:val="both"/>
        <w:rPr/>
      </w:pPr>
      <w:r>
        <w:rPr/>
      </w:r>
    </w:p>
    <w:p>
      <w:pPr>
        <w:pStyle w:val="Normal"/>
        <w:widowControl/>
        <w:ind w:start="720" w:end="0"/>
        <w:jc w:val="both"/>
        <w:rPr/>
      </w:pPr>
      <w:r>
        <w:rPr/>
        <w:t>1.4.</w:t>
        <w:tab/>
      </w:r>
      <w:r>
        <w:rPr>
          <w:u w:val="single"/>
        </w:rPr>
        <w:t>Contract Year</w:t>
      </w:r>
      <w:r>
        <w:rPr/>
        <w:t xml:space="preserve">: Each consecutive one (1) year period of 365 days (or 366 days in any year that includes February 29), commencing on January 1 of any year; </w:t>
      </w:r>
      <w:r>
        <w:rPr>
          <w:u w:val="single"/>
        </w:rPr>
        <w:t>provided, however</w:t>
      </w:r>
      <w:r>
        <w:rPr/>
        <w:t>, that the first Contract Year shall commence on the Effective Date and terminate on December 31, 2000.</w:t>
      </w:r>
    </w:p>
    <w:p>
      <w:pPr>
        <w:pStyle w:val="Normal"/>
        <w:widowControl/>
        <w:jc w:val="both"/>
        <w:rPr/>
      </w:pPr>
      <w:r>
        <w:rPr/>
      </w:r>
    </w:p>
    <w:p>
      <w:pPr>
        <w:pStyle w:val="Normal"/>
        <w:widowControl/>
        <w:ind w:start="720" w:end="18"/>
        <w:jc w:val="both"/>
        <w:rPr/>
      </w:pPr>
      <w:r>
        <w:rPr/>
        <w:t>1.5.</w:t>
        <w:tab/>
      </w:r>
      <w:r>
        <w:rPr>
          <w:u w:val="single"/>
        </w:rPr>
        <w:t>Dollars, US$ or $</w:t>
      </w:r>
      <w:r>
        <w:rPr/>
        <w:t>: The lawful currency of the United States of America.</w:t>
      </w:r>
    </w:p>
    <w:p>
      <w:pPr>
        <w:pStyle w:val="Normal"/>
        <w:widowControl/>
        <w:ind w:end="18"/>
        <w:jc w:val="both"/>
        <w:rPr/>
      </w:pPr>
      <w:r>
        <w:rPr/>
      </w:r>
    </w:p>
    <w:p>
      <w:pPr>
        <w:pStyle w:val="Normal"/>
        <w:widowControl/>
        <w:ind w:start="720" w:end="18"/>
        <w:jc w:val="both"/>
        <w:rPr/>
      </w:pPr>
      <w:r>
        <w:rPr/>
        <w:t>1.6.</w:t>
        <w:tab/>
      </w:r>
      <w:r>
        <w:rPr>
          <w:u w:val="single"/>
        </w:rPr>
        <w:t>Force Majeure:</w:t>
      </w:r>
      <w:r>
        <w:rPr/>
        <w:t xml:space="preserve"> Events or circumstances beyond the reasonable control of a party that cannot be overcome by the use of due diligence, including but not limited to, acts of God, war (declared or not) hostilities, belliger</w:t>
        <w:softHyphen/>
        <w:t>ence, blockade, revolution, insurrection, riot or public disorder, expropriation, requisition, confiscation, nationalization or imposition of export or import restrictions by any governmental authorities; delays in obtaining permits and approvals for the importation of equipment; closing of harbors, docks, canals or other assistance to or adjuncts of the shipping or navigation of or within any place (for which PQPC is not responsible), rationing or allocation, whether imposed by any governmental authority, or by compliance of industry at the insistence of any governmental authority; fire, flood, earthquake, volcanic activity, storm, typhoon, lightning, tide, (other than normal tides), tsunami or perils of the sea; accidents to harbors, docks, canals or other assistance to or adjuncts of shipping or navigation; epidemic; quarantine; strikes of workmen, lockouts or other labor disturbances; failure of equipment at either of the Projects to operate other than as a result of improper maintenance or the gross negligence of PQPC, or any other event, matter or thing, wherever occurring, which shall not be within the reasonable control of the party affected thereby.</w:t>
      </w:r>
    </w:p>
    <w:p>
      <w:pPr>
        <w:pStyle w:val="Normal"/>
        <w:widowControl/>
        <w:ind w:end="18"/>
        <w:jc w:val="both"/>
        <w:rPr/>
      </w:pPr>
      <w:r>
        <w:rPr/>
      </w:r>
    </w:p>
    <w:p>
      <w:pPr>
        <w:pStyle w:val="Normal"/>
        <w:widowControl/>
        <w:ind w:start="720" w:end="18"/>
        <w:jc w:val="both"/>
        <w:rPr/>
      </w:pPr>
      <w:r>
        <w:rPr/>
        <w:t>1.7.</w:t>
        <w:tab/>
      </w:r>
      <w:r>
        <w:rPr>
          <w:u w:val="single"/>
        </w:rPr>
        <w:t>Forecast:</w:t>
      </w:r>
      <w:r>
        <w:rPr/>
        <w:t xml:space="preserve"> As defined in Section 7. 1.</w:t>
      </w:r>
    </w:p>
    <w:p>
      <w:pPr>
        <w:pStyle w:val="Normal"/>
        <w:widowControl/>
        <w:ind w:end="18"/>
        <w:jc w:val="both"/>
        <w:rPr/>
      </w:pPr>
      <w:r>
        <w:rPr/>
      </w:r>
    </w:p>
    <w:p>
      <w:pPr>
        <w:pStyle w:val="Normal"/>
        <w:widowControl/>
        <w:ind w:start="720" w:end="18"/>
        <w:jc w:val="both"/>
        <w:rPr/>
      </w:pPr>
      <w:r>
        <w:rPr/>
        <w:t>1.8.</w:t>
        <w:tab/>
      </w:r>
      <w:r>
        <w:rPr>
          <w:u w:val="single"/>
        </w:rPr>
        <w:t>Fuel:</w:t>
      </w:r>
      <w:r>
        <w:rPr/>
        <w:t xml:space="preserve"> No. 6 Fuel Oil meeting either (i) the specifications set forth in Exhibit A attached hereto, or (ii) the specifications designated by PQPC to EPOS in PQPC’s Order indicating that, in the good faith judgment of PQPC, the specifications for sulfur must be changed as set forth in such PQPC Order, or (iii) the specifications set forth in Exhibit A-1, in accordance with the provisions of Section 5.3.</w:t>
      </w:r>
    </w:p>
    <w:p>
      <w:pPr>
        <w:pStyle w:val="Normal"/>
        <w:widowControl/>
        <w:ind w:end="18"/>
        <w:jc w:val="both"/>
        <w:rPr/>
      </w:pPr>
      <w:r>
        <w:rPr/>
      </w:r>
    </w:p>
    <w:p>
      <w:pPr>
        <w:pStyle w:val="Normal"/>
        <w:widowControl/>
        <w:ind w:start="720" w:end="18"/>
        <w:jc w:val="both"/>
        <w:rPr/>
      </w:pPr>
      <w:r>
        <w:rPr/>
        <w:t>1.9</w:t>
        <w:tab/>
      </w:r>
      <w:r>
        <w:rPr>
          <w:u w:val="single"/>
        </w:rPr>
        <w:t>Glencore Contract</w:t>
      </w:r>
      <w:r>
        <w:rPr/>
        <w:t>: The Amended and Restated Fuel Supply Agreement dated as of even date herewith between EPOS (as buyer thereunder) and Glencore AG (as seller thereunder), pursuant to which Glencore AG supplies to EPOS the Fuel purchased and sold pursuant to this Agreement.</w:t>
      </w:r>
    </w:p>
    <w:p>
      <w:pPr>
        <w:pStyle w:val="Normal"/>
        <w:widowControl/>
        <w:ind w:end="18"/>
        <w:jc w:val="both"/>
        <w:rPr/>
      </w:pPr>
      <w:r>
        <w:rPr/>
      </w:r>
    </w:p>
    <w:p>
      <w:pPr>
        <w:pStyle w:val="Normal"/>
        <w:widowControl/>
        <w:ind w:start="720" w:end="18"/>
        <w:jc w:val="both"/>
        <w:rPr/>
      </w:pPr>
      <w:r>
        <w:rPr/>
        <w:t>1.10.</w:t>
        <w:tab/>
      </w:r>
      <w:r>
        <w:rPr>
          <w:u w:val="single"/>
        </w:rPr>
        <w:t>Unloading Inspector's Certificate:</w:t>
      </w:r>
      <w:r>
        <w:rPr/>
        <w:t xml:space="preserve"> As defined in Section 9.2.</w:t>
      </w:r>
    </w:p>
    <w:p>
      <w:pPr>
        <w:pStyle w:val="Normal"/>
        <w:widowControl/>
        <w:ind w:end="18"/>
        <w:jc w:val="both"/>
        <w:rPr/>
      </w:pPr>
      <w:r>
        <w:rPr/>
      </w:r>
    </w:p>
    <w:p>
      <w:pPr>
        <w:pStyle w:val="Normal"/>
        <w:widowControl/>
        <w:ind w:start="720" w:end="18"/>
        <w:jc w:val="both"/>
        <w:rPr/>
      </w:pPr>
      <w:r>
        <w:rPr/>
        <w:t>1.11.</w:t>
        <w:tab/>
      </w:r>
      <w:r>
        <w:rPr>
          <w:u w:val="single"/>
        </w:rPr>
        <w:t>Loading Inspector's Report:</w:t>
      </w:r>
      <w:r>
        <w:rPr/>
        <w:t xml:space="preserve"> As defined in Section 15.1.</w:t>
      </w:r>
    </w:p>
    <w:p>
      <w:pPr>
        <w:pStyle w:val="Normal"/>
        <w:widowControl/>
        <w:ind w:end="18"/>
        <w:jc w:val="both"/>
        <w:rPr/>
      </w:pPr>
      <w:r>
        <w:rPr/>
      </w:r>
    </w:p>
    <w:p>
      <w:pPr>
        <w:pStyle w:val="Normal"/>
        <w:widowControl/>
        <w:ind w:start="720" w:end="18"/>
        <w:jc w:val="both"/>
        <w:rPr/>
      </w:pPr>
      <w:r>
        <w:rPr/>
        <w:t>1.12.</w:t>
        <w:tab/>
      </w:r>
      <w:r>
        <w:rPr>
          <w:u w:val="single"/>
        </w:rPr>
        <w:t>Loading Point:</w:t>
      </w:r>
      <w:r>
        <w:rPr/>
        <w:t xml:space="preserve"> The point where the flange coupling of the loading line of a facility delivering Fuel at a load port joins the inlet flange of the vessel receiving the Fuel for delivery to the Unloading Point.</w:t>
      </w:r>
    </w:p>
    <w:p>
      <w:pPr>
        <w:pStyle w:val="Normal"/>
        <w:widowControl/>
        <w:ind w:end="18"/>
        <w:jc w:val="both"/>
        <w:rPr/>
      </w:pPr>
      <w:r>
        <w:rPr/>
      </w:r>
    </w:p>
    <w:p>
      <w:pPr>
        <w:pStyle w:val="Normal"/>
        <w:widowControl/>
        <w:ind w:start="720" w:end="18"/>
        <w:jc w:val="both"/>
        <w:rPr/>
      </w:pPr>
      <w:r>
        <w:rPr/>
        <w:t>1.13.</w:t>
        <w:tab/>
      </w:r>
      <w:r>
        <w:rPr>
          <w:u w:val="single"/>
        </w:rPr>
        <w:t>NOR</w:t>
      </w:r>
      <w:r>
        <w:rPr/>
        <w:t xml:space="preserve">:  Notice of readiness to discharge a shipment of Fuel pursuant to Section 10.5 given by EPOS or EPOS’s supplier’s vessel to PQPC.  </w:t>
      </w:r>
    </w:p>
    <w:p>
      <w:pPr>
        <w:pStyle w:val="Normal"/>
        <w:widowControl/>
        <w:ind w:start="720" w:end="18"/>
        <w:jc w:val="both"/>
        <w:rPr>
          <w:u w:val="single"/>
        </w:rPr>
      </w:pPr>
      <w:r>
        <w:rPr>
          <w:u w:val="single"/>
        </w:rPr>
      </w:r>
    </w:p>
    <w:p>
      <w:pPr>
        <w:pStyle w:val="Normal"/>
        <w:widowControl/>
        <w:ind w:start="720" w:end="18"/>
        <w:jc w:val="both"/>
        <w:rPr/>
      </w:pPr>
      <w:r>
        <w:rPr/>
        <w:t>1.14.</w:t>
        <w:tab/>
      </w:r>
      <w:r>
        <w:rPr>
          <w:u w:val="single"/>
        </w:rPr>
        <w:t>NOR Date:</w:t>
      </w:r>
      <w:r>
        <w:rPr/>
        <w:t xml:space="preserve"> The date and hour of the NOR.</w:t>
      </w:r>
    </w:p>
    <w:p>
      <w:pPr>
        <w:pStyle w:val="Normal"/>
        <w:widowControl/>
        <w:ind w:end="18"/>
        <w:jc w:val="both"/>
        <w:rPr/>
      </w:pPr>
      <w:r>
        <w:rPr/>
      </w:r>
    </w:p>
    <w:p>
      <w:pPr>
        <w:pStyle w:val="Normal"/>
        <w:ind w:start="720" w:end="0"/>
        <w:jc w:val="both"/>
        <w:rPr/>
      </w:pPr>
      <w:r>
        <w:rPr/>
        <w:t>1.15.</w:t>
        <w:tab/>
      </w:r>
      <w:r>
        <w:rPr>
          <w:u w:val="single"/>
        </w:rPr>
        <w:t>Platt's Index Price</w:t>
      </w:r>
      <w:r>
        <w:rPr/>
        <w:t xml:space="preserve">: The standard pricing will be based on the monthly average of: the mean of the posted price for the Fuel as indicated by Platt's Oilgram Price Report for U.S. Gulf Coast Waterborne, 3.0% sulfur (the "3.0% Sulfur Price") and the mean of the posted price for the Fuel as indicated by Platt's Oilgram Price Report for New York Harbor, Cargo, 2.2% sulfur (the "2.2% Sulfur Price") for the calendar month in which NOR Date falls. </w:t>
      </w:r>
    </w:p>
    <w:p>
      <w:pPr>
        <w:pStyle w:val="Normal"/>
        <w:widowControl/>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1.16.</w:t>
        <w:tab/>
      </w:r>
      <w:r>
        <w:rPr>
          <w:u w:val="single"/>
        </w:rPr>
        <w:t>Power Purchase Agreement</w:t>
      </w:r>
      <w:r>
        <w:rPr/>
        <w:t xml:space="preserve">:  </w:t>
      </w:r>
      <w:r>
        <w:rPr>
          <w:kern w:val="2"/>
        </w:rPr>
        <w:t>That certain agreement dated January 13, 1992 between Texas-Ohio Power Inc. and Empresa Electrica de Guatemala S.A., as amended and assigned by Texas-Ohio Power Inc. to Enron Power Development Corp. on March 12, 1992, and as further assigned by Enron Power Development Corp. to PQPC on November 13, 1992.</w:t>
      </w:r>
    </w:p>
    <w:p>
      <w:pPr>
        <w:pStyle w:val="Normal"/>
        <w:widowControl/>
        <w:ind w:hanging="720" w:start="720" w:end="0"/>
        <w:jc w:val="both"/>
        <w:rPr>
          <w:kern w:val="2"/>
        </w:rPr>
      </w:pPr>
      <w:r>
        <w:rPr>
          <w:kern w:val="2"/>
        </w:rPr>
      </w:r>
    </w:p>
    <w:p>
      <w:pPr>
        <w:pStyle w:val="Normal"/>
        <w:widowControl/>
        <w:ind w:start="720" w:end="0"/>
        <w:jc w:val="both"/>
        <w:rPr/>
      </w:pPr>
      <w:r>
        <w:rPr/>
        <w:t>1.17.</w:t>
        <w:tab/>
      </w:r>
      <w:r>
        <w:rPr>
          <w:u w:val="single"/>
        </w:rPr>
        <w:t>Project</w:t>
      </w:r>
      <w:r>
        <w:rPr/>
        <w:t>:  The oil-fired barge mounted power facility or facilities and associated Bunker “C” oil storage terminal facilities located outside San José, Guatemala at the Puerto Quetzal port facilities, all of which are owned or leased by PQPC.</w:t>
      </w:r>
    </w:p>
    <w:p>
      <w:pPr>
        <w:pStyle w:val="Normal"/>
        <w:widowControl/>
        <w:ind w:start="720" w:end="0"/>
        <w:jc w:val="both"/>
        <w:rPr>
          <w:u w:val="single"/>
        </w:rPr>
      </w:pPr>
      <w:r>
        <w:rPr>
          <w:u w:val="single"/>
        </w:rPr>
      </w:r>
    </w:p>
    <w:p>
      <w:pPr>
        <w:pStyle w:val="Normal"/>
        <w:widowControl/>
        <w:ind w:start="720" w:end="0"/>
        <w:jc w:val="both"/>
        <w:rPr/>
      </w:pPr>
      <w:r>
        <w:rPr/>
        <w:t>1.18</w:t>
        <w:tab/>
      </w:r>
      <w:r>
        <w:rPr>
          <w:u w:val="single"/>
        </w:rPr>
        <w:t>Project Owner</w:t>
      </w:r>
      <w:r>
        <w:rPr/>
        <w:t>:  PQPC, a company organized under the laws of Delaware.</w:t>
      </w:r>
    </w:p>
    <w:p>
      <w:pPr>
        <w:pStyle w:val="Normal"/>
        <w:widowControl/>
        <w:jc w:val="both"/>
        <w:rPr/>
      </w:pPr>
      <w:r>
        <w:rPr/>
      </w:r>
    </w:p>
    <w:p>
      <w:pPr>
        <w:pStyle w:val="Normal"/>
        <w:widowControl/>
        <w:ind w:start="720" w:end="0"/>
        <w:jc w:val="both"/>
        <w:rPr/>
      </w:pPr>
      <w:r>
        <w:rPr/>
        <w:t>1.19.</w:t>
        <w:tab/>
      </w:r>
      <w:r>
        <w:rPr>
          <w:u w:val="single"/>
        </w:rPr>
        <w:t>Scheduled Delivery</w:t>
      </w:r>
      <w:r>
        <w:rPr/>
        <w:t>:  A scheduled delivery of Fuel pursuant to a PQPC Order.</w:t>
      </w:r>
    </w:p>
    <w:p>
      <w:pPr>
        <w:pStyle w:val="Normal"/>
        <w:widowControl/>
        <w:jc w:val="both"/>
        <w:rPr/>
      </w:pPr>
      <w:r>
        <w:rPr/>
      </w:r>
    </w:p>
    <w:p>
      <w:pPr>
        <w:pStyle w:val="Normal"/>
        <w:widowControl/>
        <w:ind w:start="720" w:end="0"/>
        <w:jc w:val="both"/>
        <w:rPr/>
      </w:pPr>
      <w:r>
        <w:rPr/>
        <w:t>1.20.</w:t>
        <w:tab/>
      </w:r>
      <w:r>
        <w:rPr>
          <w:u w:val="single"/>
        </w:rPr>
        <w:t>Scheduled Delivery Period</w:t>
      </w:r>
      <w:r>
        <w:rPr/>
        <w:t>: The five day period for each delivery of Fuel specified in a PQPC Order.</w:t>
      </w:r>
    </w:p>
    <w:p>
      <w:pPr>
        <w:pStyle w:val="Normal"/>
        <w:widowControl/>
        <w:jc w:val="both"/>
        <w:rPr/>
      </w:pPr>
      <w:r>
        <w:rPr/>
      </w:r>
    </w:p>
    <w:p>
      <w:pPr>
        <w:pStyle w:val="Normal"/>
        <w:widowControl/>
        <w:ind w:start="720" w:end="0"/>
        <w:jc w:val="both"/>
        <w:rPr/>
      </w:pPr>
      <w:r>
        <w:rPr/>
        <w:t>1.21</w:t>
        <w:tab/>
      </w:r>
      <w:r>
        <w:rPr>
          <w:u w:val="single"/>
        </w:rPr>
        <w:t>SHINC</w:t>
      </w:r>
      <w:r>
        <w:rPr/>
        <w:t>:  Means Sundays and holidays included.</w:t>
      </w:r>
    </w:p>
    <w:p>
      <w:pPr>
        <w:pStyle w:val="Normal"/>
        <w:widowControl/>
        <w:ind w:start="720" w:end="0"/>
        <w:jc w:val="both"/>
        <w:rPr/>
      </w:pPr>
      <w:r>
        <w:rPr/>
      </w:r>
    </w:p>
    <w:p>
      <w:pPr>
        <w:pStyle w:val="Normal"/>
        <w:widowControl/>
        <w:ind w:start="720" w:end="0"/>
        <w:jc w:val="both"/>
        <w:rPr/>
      </w:pPr>
      <w:r>
        <w:rPr/>
        <w:t>1.22.</w:t>
        <w:tab/>
      </w:r>
      <w:r>
        <w:rPr>
          <w:u w:val="single"/>
        </w:rPr>
        <w:t>Unloading Point</w:t>
      </w:r>
      <w:r>
        <w:rPr/>
        <w:t>:  The point where the flange coupling of the unloading vessel carrying Fuel joins the inlet flange of the line provided by PQPC.</w:t>
      </w:r>
    </w:p>
    <w:p>
      <w:pPr>
        <w:pStyle w:val="Normal"/>
        <w:widowControl/>
        <w:jc w:val="both"/>
        <w:rPr/>
      </w:pPr>
      <w:r>
        <w:rPr/>
      </w:r>
    </w:p>
    <w:p>
      <w:pPr>
        <w:pStyle w:val="Normal"/>
        <w:widowControl/>
        <w:ind w:start="720" w:end="0"/>
        <w:jc w:val="both"/>
        <w:rPr/>
      </w:pPr>
      <w:r>
        <w:rPr/>
        <w:t>II.</w:t>
        <w:tab/>
        <w:t>SALE AND PURCHASE:</w:t>
      </w:r>
    </w:p>
    <w:p>
      <w:pPr>
        <w:pStyle w:val="Normal"/>
        <w:widowControl/>
        <w:jc w:val="both"/>
        <w:rPr/>
      </w:pPr>
      <w:r>
        <w:rPr/>
      </w:r>
    </w:p>
    <w:p>
      <w:pPr>
        <w:pStyle w:val="Normal"/>
        <w:widowControl/>
        <w:ind w:start="720" w:end="0"/>
        <w:jc w:val="both"/>
        <w:rPr/>
      </w:pPr>
      <w:r>
        <w:rPr/>
        <w:t>2.1.</w:t>
        <w:tab/>
      </w:r>
      <w:r>
        <w:rPr>
          <w:u w:val="single"/>
        </w:rPr>
        <w:t>Sale and Purchase:</w:t>
      </w:r>
      <w:r>
        <w:rPr/>
        <w:t xml:space="preserve"> Subject to and in accordance with the terms of this Agreement, EPOS agrees to sell and deliver to PQPC, and PQPC agrees to purchase and accept from EPOS, at the Unloading Point, all of PQPC’s requirements for Fuel at the Project during the period of time in which the barges comprising the Project are located in Guatemala, which requirements are presently estimated to be approximately 5,000 barrels per day and such other quantities of Fuel as may be requested by PQPC from time to time.  </w:t>
      </w:r>
    </w:p>
    <w:p>
      <w:pPr>
        <w:pStyle w:val="Normal"/>
        <w:widowControl/>
        <w:ind w:start="720" w:end="0"/>
        <w:jc w:val="both"/>
        <w:rPr/>
      </w:pPr>
      <w:r>
        <w:rPr/>
      </w:r>
    </w:p>
    <w:p>
      <w:pPr>
        <w:pStyle w:val="Normal"/>
        <w:widowControl/>
        <w:ind w:start="720" w:end="0"/>
        <w:jc w:val="both"/>
        <w:rPr/>
      </w:pPr>
      <w:r>
        <w:rPr/>
        <w:t>2.2.</w:t>
        <w:tab/>
      </w:r>
      <w:r>
        <w:rPr>
          <w:u w:val="single"/>
        </w:rPr>
        <w:t>Right to Move Barges/EPOS Right to Match</w:t>
      </w:r>
      <w:r>
        <w:rPr/>
        <w:t xml:space="preserve">:  The Project Owner may, at its sole discretion, move one or more of the Project’s barges outside of Guatemala.  PQPC shall have no obligation or liability to EPOS under this Agreement with respect to such barge(s) moved outside of Guatemala, including but not limited to any obligation to purchase Fuel pursuant to Section 2.1; </w:t>
      </w:r>
      <w:r>
        <w:rPr>
          <w:u w:val="single"/>
        </w:rPr>
        <w:t>provided</w:t>
      </w:r>
      <w:r>
        <w:rPr/>
        <w:t xml:space="preserve">, </w:t>
      </w:r>
      <w:r>
        <w:rPr>
          <w:u w:val="single"/>
        </w:rPr>
        <w:t>however</w:t>
      </w:r>
      <w:r>
        <w:rPr/>
        <w:t xml:space="preserve">, that EPOS shall have the right to match the best price and terms at which PQPC can obtain Fuel in the market for barge(s) moved outside of Guatemala, in which case PQPC shall continue to purchase its Fuel requirements for such barge(s) from EPOS for the remaining term of this Agreement.  </w:t>
      </w:r>
    </w:p>
    <w:p>
      <w:pPr>
        <w:pStyle w:val="Normal"/>
        <w:widowControl/>
        <w:ind w:start="720" w:end="0"/>
        <w:jc w:val="both"/>
        <w:rPr/>
      </w:pPr>
      <w:r>
        <w:rPr/>
      </w:r>
    </w:p>
    <w:p>
      <w:pPr>
        <w:pStyle w:val="Normal"/>
        <w:widowControl/>
        <w:ind w:start="720" w:end="0"/>
        <w:jc w:val="both"/>
        <w:rPr/>
      </w:pPr>
      <w:r>
        <w:rPr/>
        <w:t>2.3.</w:t>
        <w:tab/>
      </w:r>
      <w:r>
        <w:rPr>
          <w:u w:val="single"/>
        </w:rPr>
        <w:t>Notice of Movement of Barges</w:t>
      </w:r>
      <w:r>
        <w:rPr/>
        <w:t xml:space="preserve">:  PQPC shall furnish written notice to EPOS of the Project Owner’s intent to move one or more of its barges outside of Guatemala no later than thirty one (31) days prior to the date of such movement.  The notice will include the expected date of movement and a revised estimate of Fuel requirements for the Project barge(s) to remain in Guatemala.  </w:t>
      </w:r>
    </w:p>
    <w:p>
      <w:pPr>
        <w:pStyle w:val="Normal"/>
        <w:widowControl/>
        <w:jc w:val="both"/>
        <w:rPr/>
      </w:pPr>
      <w:r>
        <w:rPr/>
      </w:r>
    </w:p>
    <w:p>
      <w:pPr>
        <w:pStyle w:val="Normal"/>
        <w:widowControl/>
        <w:ind w:start="720" w:end="0"/>
        <w:jc w:val="both"/>
        <w:rPr/>
      </w:pPr>
      <w:r>
        <w:rPr/>
        <w:t>2.4.</w:t>
        <w:tab/>
        <w:t xml:space="preserve">For the avoidance of doubt, EPOS will remain obligated to supply Fuel (and PQPC will remain obligated to purchase Fuel) for the fuel requirements of barge(s) that remain in Guatemala, and the estimated requirements set forth above will be adjusted as necessary. </w:t>
      </w:r>
    </w:p>
    <w:p>
      <w:pPr>
        <w:pStyle w:val="Normal"/>
        <w:widowControl/>
        <w:ind w:start="720" w:end="0"/>
        <w:jc w:val="both"/>
        <w:rPr/>
      </w:pPr>
      <w:r>
        <w:rPr/>
      </w:r>
    </w:p>
    <w:p>
      <w:pPr>
        <w:pStyle w:val="Normal"/>
        <w:widowControl/>
        <w:ind w:start="720" w:end="0"/>
        <w:jc w:val="both"/>
        <w:rPr/>
      </w:pPr>
      <w:r>
        <w:rPr/>
        <w:t>III.</w:t>
        <w:tab/>
        <w:t>EPOS'S REPRESENTATIONS AND WARRANTIES:</w:t>
      </w:r>
    </w:p>
    <w:p>
      <w:pPr>
        <w:pStyle w:val="Normal"/>
        <w:widowControl/>
        <w:jc w:val="both"/>
        <w:rPr/>
      </w:pPr>
      <w:r>
        <w:rPr/>
      </w:r>
    </w:p>
    <w:p>
      <w:pPr>
        <w:pStyle w:val="Normal"/>
        <w:widowControl/>
        <w:ind w:start="720" w:end="0"/>
        <w:jc w:val="both"/>
        <w:rPr/>
      </w:pPr>
      <w:r>
        <w:rPr/>
        <w:t>3.1.</w:t>
        <w:tab/>
      </w:r>
      <w:r>
        <w:rPr>
          <w:u w:val="single"/>
        </w:rPr>
        <w:t>EPOS's Representations and Warranties</w:t>
      </w:r>
      <w:r>
        <w:rPr/>
        <w:t>:  EPOS represents and warrants to PQPC as follows:</w:t>
      </w:r>
    </w:p>
    <w:p>
      <w:pPr>
        <w:pStyle w:val="Normal"/>
        <w:widowControl/>
        <w:jc w:val="both"/>
        <w:rPr/>
      </w:pPr>
      <w:r>
        <w:rPr/>
      </w:r>
    </w:p>
    <w:p>
      <w:pPr>
        <w:pStyle w:val="Normal"/>
        <w:widowControl/>
        <w:ind w:firstLine="720" w:start="720" w:end="0"/>
        <w:jc w:val="both"/>
        <w:rPr/>
      </w:pPr>
      <w:r>
        <w:rPr/>
        <w:t>(a)</w:t>
        <w:tab/>
        <w:t>EPOS owns good and valid title to all Fuel supplied to PQPC under this Agreement, and all Fuel supplied to PQPC under this Agreement shall be conveyed to PQPC free and clear of all liens, security interests, charges, assessments, adverse claims and other encumbrances of every form and nature at the time title to such Fuel passes to PQPC.</w:t>
      </w:r>
    </w:p>
    <w:p>
      <w:pPr>
        <w:pStyle w:val="Normal"/>
        <w:widowControl/>
        <w:jc w:val="both"/>
        <w:rPr/>
      </w:pPr>
      <w:r>
        <w:rPr/>
      </w:r>
    </w:p>
    <w:p>
      <w:pPr>
        <w:pStyle w:val="Normal"/>
        <w:widowControl/>
        <w:ind w:firstLine="720" w:start="720" w:end="0"/>
        <w:jc w:val="both"/>
        <w:rPr/>
      </w:pPr>
      <w:r>
        <w:rPr/>
        <w:t>(b)</w:t>
        <w:tab/>
        <w:t>EPOS is duly organized or formed, validly existing, and in good standing under the law of its incorporation or formation and is duly qualified and in good standing in the jurisdiction of its principal place of business (if not incorporated or formed therein), and EPOS has obtained all permits and authorizations and taken all actions in the country of the load port that are necessary for the execution, delivery and performance by EPOS of this Agreement.</w:t>
      </w:r>
    </w:p>
    <w:p>
      <w:pPr>
        <w:pStyle w:val="Normal"/>
        <w:widowControl/>
        <w:jc w:val="both"/>
        <w:rPr/>
      </w:pPr>
      <w:r>
        <w:rPr/>
      </w:r>
    </w:p>
    <w:p>
      <w:pPr>
        <w:pStyle w:val="Normal"/>
        <w:widowControl/>
        <w:ind w:firstLine="720" w:start="720" w:end="0"/>
        <w:jc w:val="both"/>
        <w:rPr/>
      </w:pPr>
      <w:r>
        <w:rPr/>
        <w:t>(c)</w:t>
        <w:tab/>
        <w:t>EPOS has full power and authority to enter into this Agreement and to perform its obligations hereunder, and all requisite actions for the due authoriza</w:t>
        <w:softHyphen/>
        <w:t>tion, execution, delivery, and performance of this Agreement by EPOS have been duly taken.</w:t>
      </w:r>
    </w:p>
    <w:p>
      <w:pPr>
        <w:pStyle w:val="Normal"/>
        <w:widowControl/>
        <w:jc w:val="both"/>
        <w:rPr/>
      </w:pPr>
      <w:r>
        <w:rPr/>
      </w:r>
    </w:p>
    <w:p>
      <w:pPr>
        <w:pStyle w:val="Normal"/>
        <w:widowControl/>
        <w:ind w:firstLine="720" w:start="720" w:end="0"/>
        <w:jc w:val="both"/>
        <w:rPr/>
      </w:pPr>
      <w:r>
        <w:rPr/>
        <w:t>(d)</w:t>
        <w:tab/>
        <w:t>EPOS has duly executed and delivered this Agreement and this Agree</w:t>
        <w:softHyphen/>
        <w:t>ment is enforceable against EPOS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(e)</w:t>
        <w:tab/>
        <w:t>EPOS's authorization, execution, delivery and performance of this Agreement do not conflict with any other agreement or arrangement to which EPOS is a party or by which it is bound.</w:t>
      </w:r>
    </w:p>
    <w:p>
      <w:pPr>
        <w:pStyle w:val="Normal"/>
        <w:widowControl/>
        <w:jc w:val="both"/>
        <w:rPr/>
      </w:pPr>
      <w:r>
        <w:rPr/>
      </w:r>
    </w:p>
    <w:p>
      <w:pPr>
        <w:pStyle w:val="Normal"/>
        <w:widowControl/>
        <w:ind w:firstLine="720" w:start="720" w:end="0"/>
        <w:jc w:val="both"/>
        <w:rPr/>
      </w:pPr>
      <w:r>
        <w:rPr/>
        <w:t>(f)</w:t>
        <w:tab/>
        <w:t>No claim, litigation, arbitration proceedings or administrative proceedings exist or are pending, or, to the knowledge of EPOS, have been threatened, that seek to prohibit or re</w:t>
        <w:softHyphen/>
        <w:t>strict the performance by EPOS of its obligations hereunder or otherwise are likely to have a material adverse effect on the performance by EPOS of its obligations hereunder.</w:t>
      </w:r>
    </w:p>
    <w:p>
      <w:pPr>
        <w:pStyle w:val="Normal"/>
        <w:widowControl/>
        <w:jc w:val="both"/>
        <w:rPr/>
      </w:pPr>
      <w:r>
        <w:rPr/>
      </w:r>
    </w:p>
    <w:p>
      <w:pPr>
        <w:pStyle w:val="Normal"/>
        <w:widowControl/>
        <w:ind w:start="720" w:end="0"/>
        <w:jc w:val="both"/>
        <w:rPr/>
      </w:pPr>
      <w:r>
        <w:rPr/>
        <w:t>IV.</w:t>
        <w:tab/>
        <w:t>PQPC'S REPRESENTATIONS AND WARRANTIES:</w:t>
      </w:r>
    </w:p>
    <w:p>
      <w:pPr>
        <w:pStyle w:val="Normal"/>
        <w:widowControl/>
        <w:jc w:val="both"/>
        <w:rPr/>
      </w:pPr>
      <w:r>
        <w:rPr/>
      </w:r>
    </w:p>
    <w:p>
      <w:pPr>
        <w:pStyle w:val="Normal"/>
        <w:widowControl/>
        <w:ind w:start="720" w:end="0"/>
        <w:jc w:val="both"/>
        <w:rPr/>
      </w:pPr>
      <w:r>
        <w:rPr/>
        <w:t>4.1.</w:t>
        <w:tab/>
      </w:r>
      <w:r>
        <w:rPr>
          <w:u w:val="single"/>
        </w:rPr>
        <w:t>PQPC's Representations and Warranties:</w:t>
      </w:r>
      <w:r>
        <w:rPr/>
        <w:t xml:space="preserve"> PQPC represents and warrants to EPOS as follows:</w:t>
      </w:r>
    </w:p>
    <w:p>
      <w:pPr>
        <w:pStyle w:val="Normal"/>
        <w:widowControl/>
        <w:jc w:val="both"/>
        <w:rPr/>
      </w:pPr>
      <w:r>
        <w:rPr/>
      </w:r>
    </w:p>
    <w:p>
      <w:pPr>
        <w:pStyle w:val="Normal"/>
        <w:widowControl/>
        <w:ind w:firstLine="720" w:start="720" w:end="0"/>
        <w:jc w:val="both"/>
        <w:rPr/>
      </w:pPr>
      <w:r>
        <w:rPr/>
        <w:t>(a)</w:t>
        <w:tab/>
        <w:t>PQPC is a corporation, duly formed and validly existing under the laws of  Delaware and registered as a branch in Guatemala.</w:t>
      </w:r>
    </w:p>
    <w:p>
      <w:pPr>
        <w:pStyle w:val="Normal"/>
        <w:widowControl/>
        <w:jc w:val="both"/>
        <w:rPr/>
      </w:pPr>
      <w:r>
        <w:rPr/>
      </w:r>
    </w:p>
    <w:p>
      <w:pPr>
        <w:pStyle w:val="Normal"/>
        <w:widowControl/>
        <w:ind w:firstLine="720" w:start="720" w:end="0"/>
        <w:jc w:val="both"/>
        <w:rPr/>
      </w:pPr>
      <w:r>
        <w:rPr/>
        <w:t>(b)</w:t>
        <w:tab/>
        <w:t>PQPC has full power and authority to enter into this Agreement and to perform its obligations hereunder, and all requisite actions for the due authoriza</w:t>
        <w:softHyphen/>
        <w:t>tion, execution, delivery, and performance of this Agreement by PQPC have been duly taken.</w:t>
      </w:r>
    </w:p>
    <w:p>
      <w:pPr>
        <w:pStyle w:val="Normal"/>
        <w:widowControl/>
        <w:jc w:val="both"/>
        <w:rPr/>
      </w:pPr>
      <w:r>
        <w:rPr/>
      </w:r>
    </w:p>
    <w:p>
      <w:pPr>
        <w:pStyle w:val="Normal"/>
        <w:widowControl/>
        <w:ind w:firstLine="720" w:start="720" w:end="0"/>
        <w:jc w:val="both"/>
        <w:rPr/>
      </w:pPr>
      <w:r>
        <w:rPr/>
        <w:t>(c)</w:t>
        <w:tab/>
        <w:t>PQPC has duly executed and delivered this Agreement and this Agreement is enforceable against PQPC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(d)</w:t>
        <w:tab/>
        <w:t>PQPC's authorization, execution, delivery, and performance of this Agreement do not conflict with any other agreement or arrangement to which PQPC is a party or by which it is bound.</w:t>
      </w:r>
    </w:p>
    <w:p>
      <w:pPr>
        <w:pStyle w:val="Normal"/>
        <w:widowControl/>
        <w:jc w:val="both"/>
        <w:rPr/>
      </w:pPr>
      <w:r>
        <w:rPr/>
      </w:r>
    </w:p>
    <w:p>
      <w:pPr>
        <w:pStyle w:val="Normal"/>
        <w:widowControl/>
        <w:ind w:firstLine="720" w:start="720" w:end="0"/>
        <w:jc w:val="both"/>
        <w:rPr/>
      </w:pPr>
      <w:r>
        <w:rPr/>
        <w:t>(e)</w:t>
        <w:tab/>
        <w:t>No claim, litigation, arbitration proceedings or administrative proceedings exist or are pending, or to the knowledge of PQPC, have been threatened, that seek to prohibit or restrict the performance by PQPC of its obligations hereunder or otherwise is likely to have a material adverse effect on the performance by PQPC of its obligations hereunder.</w:t>
      </w:r>
    </w:p>
    <w:p>
      <w:pPr>
        <w:pStyle w:val="Normal"/>
        <w:widowControl/>
        <w:jc w:val="both"/>
        <w:rPr/>
      </w:pPr>
      <w:r>
        <w:rPr/>
      </w:r>
    </w:p>
    <w:p>
      <w:pPr>
        <w:pStyle w:val="Normal"/>
        <w:widowControl/>
        <w:ind w:start="720" w:end="0"/>
        <w:jc w:val="both"/>
        <w:rPr/>
      </w:pPr>
      <w:r>
        <w:rPr/>
        <w:t>V.</w:t>
        <w:tab/>
        <w:t>FUEL SPECIFICATIONS:</w:t>
      </w:r>
    </w:p>
    <w:p>
      <w:pPr>
        <w:pStyle w:val="Normal"/>
        <w:widowControl/>
        <w:jc w:val="both"/>
        <w:rPr/>
      </w:pPr>
      <w:r>
        <w:rPr/>
      </w:r>
    </w:p>
    <w:p>
      <w:pPr>
        <w:pStyle w:val="Normal"/>
        <w:widowControl/>
        <w:ind w:start="720" w:end="0"/>
        <w:jc w:val="both"/>
        <w:rPr/>
      </w:pPr>
      <w:r>
        <w:rPr/>
        <w:t>5.1.</w:t>
        <w:tab/>
      </w:r>
      <w:r>
        <w:rPr>
          <w:u w:val="single"/>
        </w:rPr>
        <w:t>Fuel:</w:t>
      </w:r>
      <w:r>
        <w:rPr/>
        <w:t xml:space="preserve">  EPOS shall deliver to PQPC Fuel meeting the specifications set forth on Exhibit A attached hereto or the specifications that may be set forth from time to time by PQPC in PQPC’s Order provided PQPC and EPOS have agreed on the additional cost, if any, to be paid by PQPC because of such different specifications.  EPOS shall not deliver Fuel failing to meet such specifications.  Except for the express guarantees, warranties or representations made in this Agreement, EPOS makes no other guarantees, warranties or representations, express or implied, of the merchant</w:t>
        <w:softHyphen/>
        <w:t xml:space="preserve">ability, fitness, or suitability of the Fuel for any purpose or otherwise which extend beyond the description of the Fuel set forth in this Agreement.  </w:t>
      </w:r>
    </w:p>
    <w:p>
      <w:pPr>
        <w:pStyle w:val="Normal"/>
        <w:widowControl/>
        <w:ind w:start="720" w:end="0"/>
        <w:jc w:val="both"/>
        <w:rPr>
          <w:u w:val="single"/>
        </w:rPr>
      </w:pPr>
      <w:r>
        <w:rPr>
          <w:u w:val="single"/>
        </w:rPr>
      </w:r>
    </w:p>
    <w:p>
      <w:pPr>
        <w:pStyle w:val="Normal"/>
        <w:widowControl/>
        <w:ind w:start="720" w:end="0"/>
        <w:jc w:val="both"/>
        <w:rPr/>
      </w:pPr>
      <w:r>
        <w:rPr/>
        <w:t>5.2.</w:t>
        <w:tab/>
      </w:r>
      <w:r>
        <w:rPr>
          <w:u w:val="single"/>
        </w:rPr>
        <w:t>PQPC’s Option:</w:t>
      </w:r>
      <w:r>
        <w:rPr/>
        <w:t xml:space="preserve">  PQPC has the option to request EPOS to reduce sulfur content of the Fuel as requested in the PQPC Order to a maximum of 1.8%. Upon such request, EPOS shall blend at the lowest possible cost that is commercially reasonable (of which cost EPOS shall notify PQPC in advance), and PQPC shall reimburse EPOS the incremental cost incurred by EPOS solely for such blending, including but not limited to, the cost of blend stocks (sulfur diluent), deviation, demurrage and inspections.  Any blend stocks utilized by EPOS must be compatible with the remaining Fuel.</w:t>
      </w:r>
    </w:p>
    <w:p>
      <w:pPr>
        <w:pStyle w:val="Normal"/>
        <w:widowControl/>
        <w:ind w:start="720" w:end="0"/>
        <w:jc w:val="both"/>
        <w:rPr>
          <w:u w:val="single"/>
        </w:rPr>
      </w:pPr>
      <w:r>
        <w:rPr>
          <w:u w:val="single"/>
        </w:rPr>
      </w:r>
    </w:p>
    <w:p>
      <w:pPr>
        <w:pStyle w:val="Normal"/>
        <w:widowControl/>
        <w:ind w:start="720" w:end="0"/>
        <w:jc w:val="both"/>
        <w:rPr/>
      </w:pPr>
      <w:r>
        <w:rPr/>
        <w:t>5.3.</w:t>
        <w:tab/>
      </w:r>
      <w:r>
        <w:rPr>
          <w:u w:val="single"/>
        </w:rPr>
        <w:t>EPOS’s Option:</w:t>
      </w:r>
      <w:r>
        <w:rPr/>
        <w:t xml:space="preserve"> N</w:t>
      </w:r>
      <w:r>
        <w:rPr>
          <w:spacing w:val="-3"/>
        </w:rPr>
        <w:t xml:space="preserve">otwithstanding anything to the contrary in Sections 5.1 and 5.2 of this Agreement, EPOS has the option of delivering Fuel that exceeds the specifications set forth in Exhibit A with regard to Carbon Residue Conradson, % WT (CCR), Asphaltenes, % WT (ASP), and Vanadium, ppm (Vc); provided, however, in no event shall such Fuel exceed the specifications set forth in Exhibit A-1. All other Fuel parameters shall comply with the specifications set forth in Exhibit A.  EPOS shall discount the price of Fuel under this Agreement with regard to the delivery of such Fuel.  The discount to be provided to PQPC with regard to the delivery of such Fuel shall be determined based on the hereinafter provided formula: </w:t>
      </w:r>
    </w:p>
    <w:p>
      <w:pPr>
        <w:pStyle w:val="Normal"/>
        <w:widowControl/>
        <w:suppressAutoHyphens w:val="true"/>
        <w:jc w:val="both"/>
        <w:rPr>
          <w:spacing w:val="-3"/>
        </w:rPr>
      </w:pPr>
      <w:r>
        <w:rPr>
          <w:spacing w:val="-3"/>
        </w:rPr>
      </w:r>
    </w:p>
    <w:p>
      <w:pPr>
        <w:pStyle w:val="BodyTextIndent"/>
        <w:widowControl/>
        <w:rPr/>
      </w:pPr>
      <w:r>
        <w:rPr>
          <w:b/>
          <w:sz w:val="20"/>
        </w:rPr>
        <w:t>US$/Bbl. discount = [0.0038313*(Vc – 225) + 7.8946023*(CCR – 0.14) + 2.6315341*(ASP– 0.12)]</w:t>
      </w:r>
      <w:r>
        <w:rPr>
          <w:b/>
        </w:rPr>
        <w:t xml:space="preserve"> </w:t>
      </w:r>
    </w:p>
    <w:p>
      <w:pPr>
        <w:pStyle w:val="Normal"/>
        <w:widowControl/>
        <w:suppressAutoHyphens w:val="true"/>
        <w:rPr>
          <w:b/>
          <w:spacing w:val="-3"/>
        </w:rPr>
      </w:pPr>
      <w:r>
        <w:rPr>
          <w:b/>
          <w:spacing w:val="-3"/>
        </w:rPr>
      </w:r>
    </w:p>
    <w:p>
      <w:pPr>
        <w:pStyle w:val="Normal"/>
        <w:widowControl/>
        <w:ind w:start="720" w:end="0"/>
        <w:jc w:val="both"/>
        <w:rPr/>
      </w:pPr>
      <w:r>
        <w:rPr>
          <w:u w:val="single"/>
        </w:rPr>
        <w:t>provided</w:t>
      </w:r>
      <w:r>
        <w:rPr/>
        <w:t xml:space="preserve">, that if any of Vc, CCR or ASP comply with the specifications set forth in Exhibit A, it shall be taken out of the above formula.  </w:t>
      </w:r>
    </w:p>
    <w:p>
      <w:pPr>
        <w:pStyle w:val="Normal"/>
        <w:widowControl/>
        <w:ind w:start="720" w:end="0"/>
        <w:jc w:val="both"/>
        <w:rPr/>
      </w:pPr>
      <w:r>
        <w:rPr/>
      </w:r>
    </w:p>
    <w:p>
      <w:pPr>
        <w:pStyle w:val="Normal"/>
        <w:widowControl/>
        <w:ind w:start="720" w:end="0"/>
        <w:jc w:val="both"/>
        <w:rPr/>
      </w:pPr>
      <w:r>
        <w:rPr/>
        <w:t>VI. PRICING:</w:t>
      </w:r>
    </w:p>
    <w:p>
      <w:pPr>
        <w:pStyle w:val="Normal"/>
        <w:widowControl/>
        <w:jc w:val="both"/>
        <w:rPr/>
      </w:pPr>
      <w:r>
        <w:rPr/>
      </w:r>
    </w:p>
    <w:p>
      <w:pPr>
        <w:pStyle w:val="Normal"/>
        <w:widowControl/>
        <w:ind w:start="720" w:end="0"/>
        <w:jc w:val="both"/>
        <w:rPr/>
      </w:pPr>
      <w:r>
        <w:rPr/>
        <w:t>6.1.</w:t>
        <w:tab/>
      </w:r>
      <w:r>
        <w:rPr>
          <w:u w:val="single"/>
        </w:rPr>
        <w:t>Fuel:</w:t>
      </w:r>
      <w:r>
        <w:rPr/>
        <w:t xml:space="preserve"> Subject to Section 5.3, the price applicable to all sales of Fuel delivered at the Unloading Point shall be the SUM (expressed in US$) of (i) the Platt's Index Price of the Fuel plus (ii) </w:t>
      </w:r>
      <w:r>
        <w:rPr>
          <w:u w:val="single"/>
        </w:rPr>
        <w:t>the average of</w:t>
      </w:r>
      <w:r>
        <w:rPr/>
        <w:t>: (</w:t>
      </w:r>
      <w:r>
        <w:rPr>
          <w:u w:val="single"/>
        </w:rPr>
        <w:t>a)</w:t>
      </w:r>
      <w:r>
        <w:rPr/>
        <w:t xml:space="preserve"> a premium of $1.81 per barrel on the 3.0% Sulfur Price (as defined in Section 1.15) and (</w:t>
      </w:r>
      <w:r>
        <w:rPr>
          <w:u w:val="single"/>
        </w:rPr>
        <w:t xml:space="preserve">b) </w:t>
      </w:r>
      <w:r>
        <w:rPr/>
        <w:t xml:space="preserve">a premium of $1.18 per barrel on the 2.2% Sulfur Price (as defined in Section 1.15).  </w:t>
      </w:r>
    </w:p>
    <w:p>
      <w:pPr>
        <w:pStyle w:val="Normal"/>
        <w:widowControl/>
        <w:jc w:val="both"/>
        <w:rPr/>
      </w:pPr>
      <w:r>
        <w:rPr/>
      </w:r>
    </w:p>
    <w:p>
      <w:pPr>
        <w:pStyle w:val="Normal"/>
        <w:widowControl/>
        <w:ind w:start="720" w:end="0"/>
        <w:jc w:val="both"/>
        <w:rPr/>
      </w:pPr>
      <w:r>
        <w:rPr/>
        <w:t>6.2.</w:t>
        <w:tab/>
      </w:r>
      <w:r>
        <w:rPr>
          <w:u w:val="single"/>
        </w:rPr>
        <w:t>Change of Reference Source:</w:t>
      </w:r>
      <w:r>
        <w:rPr/>
        <w:t xml:space="preserve"> If the reference source used to determine Platt's Index Price ceases to be published or is not published for any period applicable to the price calculation described in Section 6.1 for reasons other than normal non-publication (i.e., weekends and holidays as defined by Platt's), EPOS agrees to act in accordance with PQPC's instructions in the negotiations occurring under Section 6.2 of the Glencore Contract for selecting an alternate publication or source.</w:t>
      </w:r>
    </w:p>
    <w:p>
      <w:pPr>
        <w:pStyle w:val="Normal"/>
        <w:widowControl/>
        <w:jc w:val="both"/>
        <w:rPr/>
      </w:pPr>
      <w:r>
        <w:rPr/>
      </w:r>
    </w:p>
    <w:p>
      <w:pPr>
        <w:pStyle w:val="Normal"/>
        <w:widowControl/>
        <w:ind w:start="720" w:end="0"/>
        <w:jc w:val="both"/>
        <w:rPr/>
      </w:pPr>
      <w:r>
        <w:rPr/>
        <w:t>VII.</w:t>
        <w:tab/>
        <w:t>SCHEDULING OF QUANTITIES TO BE DELIVERED:</w:t>
      </w:r>
    </w:p>
    <w:p>
      <w:pPr>
        <w:pStyle w:val="Normal"/>
        <w:widowControl/>
        <w:jc w:val="both"/>
        <w:rPr/>
      </w:pPr>
      <w:r>
        <w:rPr/>
      </w:r>
    </w:p>
    <w:p>
      <w:pPr>
        <w:pStyle w:val="Normal"/>
        <w:widowControl/>
        <w:ind w:firstLine="720" w:end="0"/>
        <w:jc w:val="both"/>
        <w:rPr/>
      </w:pPr>
      <w:r>
        <w:rPr/>
        <w:t>7.1.</w:t>
        <w:tab/>
      </w:r>
      <w:r>
        <w:rPr>
          <w:u w:val="single"/>
        </w:rPr>
        <w:t>Ordering Procedure</w:t>
      </w:r>
      <w:r>
        <w:rPr/>
        <w:t>:</w:t>
      </w:r>
    </w:p>
    <w:p>
      <w:pPr>
        <w:pStyle w:val="Normal"/>
        <w:widowControl/>
        <w:jc w:val="both"/>
        <w:rPr/>
      </w:pPr>
      <w:r>
        <w:rPr/>
      </w:r>
    </w:p>
    <w:p>
      <w:pPr>
        <w:pStyle w:val="Normal"/>
        <w:widowControl/>
        <w:ind w:firstLine="720" w:start="720" w:end="0"/>
        <w:jc w:val="both"/>
        <w:rPr/>
      </w:pPr>
      <w:r>
        <w:rPr/>
        <w:t>(a)</w:t>
        <w:tab/>
        <w:t>Not less than thirty-one (31) days prior to a Scheduled Delivery Period, PQPC shall provide EPOS a schedule of estimated daily Fuel consumption and an estimate of the volumes in cargo lots of 120,000 barrels +/- ten percent (10%), and dates upon which deliveries will be required during that Scheduled Delivery Period (the "Forecast").  PQPC shall provide EPOS with any updates or changes to the Forecast promptly after PQPC becomes aware of the circumstances or events giving rise to such updates or changes.  The information contained in the Forecast and any update or change thereto shall be based on PQPC's good faith estimate of its requirements but shall not be binding on PQPC or give rise to any obligation or liability on the</w:t>
      </w:r>
      <w:bookmarkStart w:id="0" w:name="QuickMark"/>
      <w:bookmarkEnd w:id="0"/>
      <w:r>
        <w:rPr/>
        <w:t xml:space="preserve"> part of PQPC.  Any updates or changes to the Forecast shall be made prior to the Cancellation Date.  It is understood and agreed that the Forecast is an estimate and not PQPC's Order.  At the Unloading Point, PQPC shall have the right to reject any quantities of Fuel delivered in excess of PQPC's Order.</w:t>
      </w:r>
    </w:p>
    <w:p>
      <w:pPr>
        <w:pStyle w:val="Normal"/>
        <w:widowControl/>
        <w:jc w:val="both"/>
        <w:rPr/>
      </w:pPr>
      <w:r>
        <w:rPr/>
      </w:r>
    </w:p>
    <w:p>
      <w:pPr>
        <w:pStyle w:val="BodyTextIndent3"/>
        <w:rPr/>
      </w:pPr>
      <w:r>
        <w:rPr/>
        <w:t>(b)</w:t>
        <w:tab/>
        <w:t>PQPC shall issue a PQPC Order no later than 21 days prior to the first day of the Scheduled Delivery Period for each delivery of Fuel that PQPC desires to receive.  PQPC shall promptly notify EPOS of any necessary adjustment to any PQPC's Order.  However, should any adjustment to any PQPC Order be received after the Cancellation Date, EPOS's only obligation regarding such adjustment is to make commercially reasonable efforts to accommodate such adjustment.  Not later than five (5</w:t>
      </w:r>
      <w:del w:id="0" w:author="EI" w:date="2000-09-17T16:05:00Z">
        <w:r>
          <w:rPr/>
          <w:delText xml:space="preserve"> </w:delText>
        </w:r>
      </w:del>
      <w:r>
        <w:rPr/>
        <w:t>) days following receipt of a PQPC's Order or five (5 ) days following any necessary adjustment to any PQPC Order, whichever is later, EPOS shall notify PQPC of any necessary adjustment, if any, to the schedule for delivery of Fuel.  PQPC shall use reasonable efforts to accommodate any necessary adjustment to the schedule for delivery of Fuel.</w:t>
      </w:r>
    </w:p>
    <w:p>
      <w:pPr>
        <w:pStyle w:val="Normal"/>
        <w:widowControl/>
        <w:jc w:val="both"/>
        <w:rPr/>
      </w:pPr>
      <w:r>
        <w:rPr/>
      </w:r>
    </w:p>
    <w:p>
      <w:pPr>
        <w:pStyle w:val="Normal"/>
        <w:widowControl/>
        <w:ind w:firstLine="720" w:start="720" w:end="0"/>
        <w:jc w:val="both"/>
        <w:rPr/>
      </w:pPr>
      <w:r>
        <w:rPr/>
        <w:t>(c)</w:t>
        <w:tab/>
        <w:t>Any vessel used to transport and deliver Fuel hereunder must meet the specifications set forth by the Puerto Quetzal Port Authority and shall be chartered by or at the direction of EPOS or EPOS's supplier at EPOS’s sole cost and expense, for the delivery of the Fuel from the Loading Point to the Unloading Point.</w:t>
      </w:r>
    </w:p>
    <w:p>
      <w:pPr>
        <w:pStyle w:val="Normal"/>
        <w:widowControl/>
        <w:jc w:val="both"/>
        <w:rPr/>
      </w:pPr>
      <w:r>
        <w:rPr/>
      </w:r>
    </w:p>
    <w:p>
      <w:pPr>
        <w:pStyle w:val="Normal"/>
        <w:widowControl/>
        <w:ind w:firstLine="720" w:start="720" w:end="0"/>
        <w:jc w:val="both"/>
        <w:rPr/>
      </w:pPr>
      <w:r>
        <w:rPr/>
        <w:t>(d)</w:t>
        <w:tab/>
        <w:t>Prior to chartering a vessel for transporting the Fuel, EPOS shall send PQPC (by facsimile) the information set forth below relating to the vessel to be chartered, and PQPC shall have the right to approve or reject such vessel, such approval not to be unreasonably withheld (subject to such vessel complying with the requirements set forth in paragraph (c) immediately above), by notice to EPOS on or before the fourth day after receipt of the EPOS's vessel nomination, with any failure by PQPC to send such notice within such time being deemed an approval of the vessel:</w:t>
      </w:r>
    </w:p>
    <w:p>
      <w:pPr>
        <w:pStyle w:val="Normal"/>
        <w:widowControl/>
        <w:jc w:val="both"/>
        <w:rPr/>
      </w:pPr>
      <w:r>
        <w:rPr/>
      </w:r>
    </w:p>
    <w:p>
      <w:pPr>
        <w:pStyle w:val="Normal"/>
        <w:widowControl/>
        <w:ind w:firstLine="720" w:end="0"/>
        <w:jc w:val="both"/>
        <w:rPr/>
      </w:pPr>
      <w:r>
        <w:rPr>
          <w:u w:val="single"/>
        </w:rPr>
        <w:t>Information</w:t>
      </w:r>
      <w:r>
        <w:rPr/>
        <w:tab/>
        <w:tab/>
        <w:tab/>
        <w:tab/>
      </w:r>
      <w:r>
        <w:rPr>
          <w:u w:val="single"/>
        </w:rPr>
        <w:t>Description</w:t>
      </w:r>
    </w:p>
    <w:p>
      <w:pPr>
        <w:pStyle w:val="Normal"/>
        <w:widowControl/>
        <w:jc w:val="both"/>
        <w:rPr/>
      </w:pPr>
      <w:r>
        <w:rPr/>
      </w:r>
    </w:p>
    <w:p>
      <w:pPr>
        <w:pStyle w:val="Normal"/>
        <w:widowControl/>
        <w:tabs>
          <w:tab w:val="clear" w:pos="720"/>
          <w:tab w:val="left" w:pos="-1440" w:leader="none"/>
        </w:tabs>
        <w:ind w:hanging="3600" w:start="4320" w:end="0"/>
        <w:jc w:val="both"/>
        <w:rPr/>
      </w:pPr>
      <w:r>
        <w:rPr/>
        <w:t>Name</w:t>
        <w:tab/>
        <w:tab/>
        <w:tab/>
        <w:tab/>
        <w:tab/>
        <w:t>Current name of vessel and, if applicable, last previous name of vessel</w:t>
      </w:r>
    </w:p>
    <w:p>
      <w:pPr>
        <w:pStyle w:val="Normal"/>
        <w:widowControl/>
        <w:jc w:val="both"/>
        <w:rPr/>
      </w:pPr>
      <w:r>
        <w:rPr/>
      </w:r>
    </w:p>
    <w:p>
      <w:pPr>
        <w:pStyle w:val="Normal"/>
        <w:widowControl/>
        <w:ind w:firstLine="720" w:end="0"/>
        <w:jc w:val="both"/>
        <w:rPr/>
      </w:pPr>
      <w:r>
        <w:rPr/>
        <w:t>Deadweight Tons (DWT)</w:t>
        <w:tab/>
        <w:tab/>
        <w:t>in Metric Tons</w:t>
      </w:r>
    </w:p>
    <w:p>
      <w:pPr>
        <w:pStyle w:val="Normal"/>
        <w:widowControl/>
        <w:jc w:val="both"/>
        <w:rPr/>
      </w:pPr>
      <w:r>
        <w:rPr/>
      </w:r>
    </w:p>
    <w:p>
      <w:pPr>
        <w:pStyle w:val="Normal"/>
        <w:widowControl/>
        <w:ind w:firstLine="720" w:end="0"/>
        <w:jc w:val="both"/>
        <w:rPr/>
      </w:pPr>
      <w:r>
        <w:rPr/>
        <w:t>Length Overall (LOA)</w:t>
        <w:tab/>
        <w:tab/>
        <w:t>in Meters</w:t>
      </w:r>
    </w:p>
    <w:p>
      <w:pPr>
        <w:pStyle w:val="Normal"/>
        <w:widowControl/>
        <w:jc w:val="both"/>
        <w:rPr/>
      </w:pPr>
      <w:r>
        <w:rPr/>
      </w:r>
    </w:p>
    <w:p>
      <w:pPr>
        <w:pStyle w:val="Normal"/>
        <w:widowControl/>
        <w:ind w:firstLine="720" w:end="0"/>
        <w:jc w:val="both"/>
        <w:rPr/>
      </w:pPr>
      <w:r>
        <w:rPr/>
        <w:t>Extreme Breadth (Beam)</w:t>
        <w:tab/>
        <w:tab/>
        <w:t>in Meters</w:t>
      </w:r>
    </w:p>
    <w:p>
      <w:pPr>
        <w:pStyle w:val="Normal"/>
        <w:widowControl/>
        <w:jc w:val="both"/>
        <w:rPr/>
      </w:pPr>
      <w:r>
        <w:rPr/>
      </w:r>
    </w:p>
    <w:p>
      <w:pPr>
        <w:pStyle w:val="Normal"/>
        <w:widowControl/>
        <w:ind w:firstLine="720" w:end="0"/>
        <w:jc w:val="both"/>
        <w:rPr/>
      </w:pPr>
      <w:r>
        <w:rPr/>
        <w:t>Bow to Center Manifold (BCM)</w:t>
        <w:tab/>
        <w:t>in Meters</w:t>
      </w:r>
    </w:p>
    <w:p>
      <w:pPr>
        <w:pStyle w:val="Normal"/>
        <w:widowControl/>
        <w:jc w:val="both"/>
        <w:rPr/>
      </w:pPr>
      <w:r>
        <w:rPr/>
      </w:r>
    </w:p>
    <w:p>
      <w:pPr>
        <w:pStyle w:val="Normal"/>
        <w:widowControl/>
        <w:ind w:firstLine="720" w:end="0"/>
        <w:jc w:val="both"/>
        <w:rPr/>
      </w:pPr>
      <w:r>
        <w:rPr/>
        <w:t xml:space="preserve">Draft </w:t>
        <w:tab/>
        <w:tab/>
        <w:tab/>
        <w:tab/>
        <w:tab/>
        <w:t>in Meters</w:t>
      </w:r>
    </w:p>
    <w:p>
      <w:pPr>
        <w:pStyle w:val="Normal"/>
        <w:widowControl/>
        <w:jc w:val="both"/>
        <w:rPr/>
      </w:pPr>
      <w:r>
        <w:rPr/>
      </w:r>
    </w:p>
    <w:p>
      <w:pPr>
        <w:pStyle w:val="Normal"/>
        <w:widowControl/>
        <w:ind w:firstLine="720" w:end="0"/>
        <w:jc w:val="both"/>
        <w:rPr/>
      </w:pPr>
      <w:r>
        <w:rPr/>
        <w:t xml:space="preserve">Flag </w:t>
        <w:tab/>
        <w:tab/>
        <w:tab/>
        <w:tab/>
        <w:tab/>
        <w:t>Country of the Vessel's flag</w:t>
      </w:r>
    </w:p>
    <w:p>
      <w:pPr>
        <w:pStyle w:val="Normal"/>
        <w:widowControl/>
        <w:jc w:val="both"/>
        <w:rPr/>
      </w:pPr>
      <w:r>
        <w:rPr/>
      </w:r>
    </w:p>
    <w:p>
      <w:pPr>
        <w:pStyle w:val="Normal"/>
        <w:widowControl/>
        <w:ind w:firstLine="720" w:end="0"/>
        <w:jc w:val="both"/>
        <w:rPr/>
      </w:pPr>
      <w:r>
        <w:rPr/>
        <w:t>Intertanko 88 Form (or most recent version)</w:t>
      </w:r>
    </w:p>
    <w:p>
      <w:pPr>
        <w:pStyle w:val="Normal"/>
        <w:widowControl/>
        <w:jc w:val="both"/>
        <w:rPr/>
      </w:pPr>
      <w:r>
        <w:rPr/>
      </w:r>
    </w:p>
    <w:p>
      <w:pPr>
        <w:pStyle w:val="Normal"/>
        <w:widowControl/>
        <w:ind w:firstLine="720" w:end="0"/>
        <w:jc w:val="both"/>
        <w:rPr/>
      </w:pPr>
      <w:r>
        <w:rPr/>
        <w:t>Certificate of International Financial Responsibility</w:t>
      </w:r>
    </w:p>
    <w:p>
      <w:pPr>
        <w:pStyle w:val="Normal"/>
        <w:widowControl/>
        <w:jc w:val="both"/>
        <w:rPr/>
      </w:pPr>
      <w:r>
        <w:rPr/>
      </w:r>
    </w:p>
    <w:p>
      <w:pPr>
        <w:pStyle w:val="Normal"/>
        <w:widowControl/>
        <w:ind w:firstLine="720" w:end="0"/>
        <w:jc w:val="both"/>
        <w:rPr/>
      </w:pPr>
      <w:r>
        <w:rPr/>
        <w:t>Copy of previous "vessel acceptability" by</w:t>
      </w:r>
    </w:p>
    <w:p>
      <w:pPr>
        <w:pStyle w:val="Normal"/>
        <w:widowControl/>
        <w:ind w:firstLine="720" w:end="0"/>
        <w:jc w:val="both"/>
        <w:rPr/>
      </w:pPr>
      <w:r>
        <w:rPr/>
        <w:t>other major oil companies or receiving</w:t>
      </w:r>
    </w:p>
    <w:p>
      <w:pPr>
        <w:pStyle w:val="Normal"/>
        <w:widowControl/>
        <w:ind w:firstLine="720" w:end="0"/>
        <w:jc w:val="both"/>
        <w:rPr/>
      </w:pPr>
      <w:r>
        <w:rPr/>
        <w:t>facilities</w:t>
      </w:r>
    </w:p>
    <w:p>
      <w:pPr>
        <w:pStyle w:val="Normal"/>
        <w:widowControl/>
        <w:jc w:val="both"/>
        <w:rPr/>
      </w:pPr>
      <w:r>
        <w:rPr/>
      </w:r>
    </w:p>
    <w:p>
      <w:pPr>
        <w:pStyle w:val="Normal"/>
        <w:widowControl/>
        <w:ind w:firstLine="720" w:end="0"/>
        <w:jc w:val="both"/>
        <w:rPr/>
      </w:pPr>
      <w:r>
        <w:rPr/>
        <w:t>Certificate or other evidence showing proof</w:t>
      </w:r>
    </w:p>
    <w:p>
      <w:pPr>
        <w:pStyle w:val="Normal"/>
        <w:widowControl/>
        <w:ind w:firstLine="720" w:end="0"/>
        <w:jc w:val="both"/>
        <w:rPr/>
      </w:pPr>
      <w:r>
        <w:rPr/>
        <w:t>of Protection and Indemnity Insurance</w:t>
      </w:r>
    </w:p>
    <w:p>
      <w:pPr>
        <w:pStyle w:val="Normal"/>
        <w:widowControl/>
        <w:ind w:firstLine="720" w:end="0"/>
        <w:jc w:val="both"/>
        <w:rPr/>
      </w:pPr>
      <w:r>
        <w:rPr/>
        <w:t>including Pollution (minimum acceptable</w:t>
      </w:r>
    </w:p>
    <w:p>
      <w:pPr>
        <w:pStyle w:val="Normal"/>
        <w:widowControl/>
        <w:ind w:firstLine="720" w:end="0"/>
        <w:jc w:val="both"/>
        <w:rPr/>
      </w:pPr>
      <w:r>
        <w:rPr/>
        <w:t>coverage is $500 million)</w:t>
      </w:r>
    </w:p>
    <w:p>
      <w:pPr>
        <w:pStyle w:val="Normal"/>
        <w:widowControl/>
        <w:jc w:val="both"/>
        <w:rPr/>
      </w:pPr>
      <w:r>
        <w:rPr/>
      </w:r>
    </w:p>
    <w:p>
      <w:pPr>
        <w:pStyle w:val="Normal"/>
        <w:widowControl/>
        <w:ind w:firstLine="720" w:start="720" w:end="0"/>
        <w:jc w:val="both"/>
        <w:rPr/>
      </w:pPr>
      <w:r>
        <w:rPr/>
        <w:t>(e)</w:t>
        <w:tab/>
        <w:t>In the event that a vessel nominated by EPOS is not acceptable to PQPC, EPOS shall secure or cause to be secured alternative vessel transportation (which shall also be subject to paragraphs (c) and (d) immediately above) that is acceptable to PQPC.</w:t>
      </w:r>
    </w:p>
    <w:p>
      <w:pPr>
        <w:pStyle w:val="Normal"/>
        <w:widowControl/>
        <w:jc w:val="both"/>
        <w:rPr/>
      </w:pPr>
      <w:r>
        <w:rPr/>
      </w:r>
    </w:p>
    <w:p>
      <w:pPr>
        <w:pStyle w:val="Normal"/>
        <w:widowControl/>
        <w:ind w:firstLine="720" w:start="720" w:end="0"/>
        <w:jc w:val="both"/>
        <w:rPr/>
      </w:pPr>
      <w:r>
        <w:rPr/>
        <w:t>(f)</w:t>
        <w:tab/>
        <w:t>Not less than ten (10) days prior to the first day of the Scheduled Delivery Period, EPOS shall provide to PQPC a shipping schedule that will detail the projected date of departure of EPOS's vessel, the port of departure, and the projected arrival date at the Unloading Point.</w:t>
      </w:r>
    </w:p>
    <w:p>
      <w:pPr>
        <w:pStyle w:val="Normal"/>
        <w:widowControl/>
        <w:jc w:val="both"/>
        <w:rPr/>
      </w:pPr>
      <w:r>
        <w:rPr/>
      </w:r>
    </w:p>
    <w:p>
      <w:pPr>
        <w:pStyle w:val="Normal"/>
        <w:widowControl/>
        <w:ind w:start="720" w:end="0"/>
        <w:jc w:val="both"/>
        <w:rPr/>
      </w:pPr>
      <w:r>
        <w:rPr/>
        <w:t>7.2.</w:t>
        <w:tab/>
      </w:r>
      <w:r>
        <w:rPr>
          <w:u w:val="single"/>
        </w:rPr>
        <w:t>Cancellation of PQPC's Orders:</w:t>
      </w:r>
    </w:p>
    <w:p>
      <w:pPr>
        <w:pStyle w:val="Normal"/>
        <w:widowControl/>
        <w:jc w:val="both"/>
        <w:rPr/>
      </w:pPr>
      <w:r>
        <w:rPr/>
      </w:r>
    </w:p>
    <w:p>
      <w:pPr>
        <w:pStyle w:val="Normal"/>
        <w:widowControl/>
        <w:ind w:firstLine="720" w:start="720" w:end="0"/>
        <w:jc w:val="both"/>
        <w:rPr/>
      </w:pPr>
      <w:r>
        <w:rPr/>
        <w:t>(a)</w:t>
        <w:tab/>
        <w:t xml:space="preserve">PQPC may cancel or reduce any PQPC Order prior to the Cancellation Date, and such cancellation or reduction shall be accepted by EPOS at no cost to PQPC.  In case of a reduction, EPOS shall only be obligated to deliver, and PQPC shall only be obligated to purchase, such reduced quantity of Fuel; </w:t>
      </w:r>
      <w:r>
        <w:rPr>
          <w:u w:val="single"/>
        </w:rPr>
        <w:t>provided, however</w:t>
      </w:r>
      <w:r>
        <w:rPr/>
        <w:t>, in no event shall PQPC be entitled to reduce any PQPC's Order below 120,000 barrels +/- ten percent (10%) without EPOS's consent.  In the event PQPC reduces a PQPC's Order to less than 120,000 barrels +/- ten percent (10%) without EPOS's consent, PQPC shall reimburse EPOS for charges for any dead freight and charges incurred by EPOS as a direct result of such reduced PQPC's Order.</w:t>
      </w:r>
    </w:p>
    <w:p>
      <w:pPr>
        <w:pStyle w:val="Normal"/>
        <w:widowControl/>
        <w:jc w:val="both"/>
        <w:rPr/>
      </w:pPr>
      <w:r>
        <w:rPr/>
      </w:r>
    </w:p>
    <w:p>
      <w:pPr>
        <w:pStyle w:val="Normal"/>
        <w:widowControl/>
        <w:ind w:firstLine="720" w:start="720" w:end="0"/>
        <w:jc w:val="both"/>
        <w:rPr/>
      </w:pPr>
      <w:r>
        <w:rPr/>
        <w:t>(b)</w:t>
        <w:tab/>
        <w:t xml:space="preserve">If after the Cancellation Date PQPC informs EPOS that PQPC wishes to cancel or reduce a Scheduled Delivery, EPOS shall use </w:t>
      </w:r>
      <w:ins w:id="1" w:author="EI" w:date="2000-09-17T16:06:00Z">
        <w:r>
          <w:rPr/>
          <w:t>reasonable</w:t>
        </w:r>
      </w:ins>
      <w:del w:id="2" w:author="EI" w:date="2000-09-17T16:06:00Z">
        <w:r>
          <w:rPr/>
          <w:delText>best</w:delText>
        </w:r>
      </w:del>
      <w:r>
        <w:rPr/>
        <w:t xml:space="preserve"> efforts to cancel or amend, as appropriate, such Scheduled Delivery; </w:t>
      </w:r>
      <w:r>
        <w:rPr>
          <w:u w:val="single"/>
        </w:rPr>
        <w:t>provided, however</w:t>
      </w:r>
      <w:r>
        <w:rPr/>
        <w:t>, that if such cancellation or reduction is due to any cause that does not constitute Force Majeure, and any penalties or other costs are required to effect such cancellation or amendment, EPOS shall notify PQPC of the amount of such penalties or costs, and PQPC may direct EPOS to cancel or amend such Scheduled Delivery, with PQPC being responsible for the payment of all penalties or costs (or the prompt reimbursement thereof to EPOS) associated with such cancellation or amendment.</w:t>
      </w:r>
    </w:p>
    <w:p>
      <w:pPr>
        <w:pStyle w:val="Normal"/>
        <w:widowControl/>
        <w:jc w:val="both"/>
        <w:rPr/>
      </w:pPr>
      <w:r>
        <w:rPr/>
      </w:r>
    </w:p>
    <w:p>
      <w:pPr>
        <w:pStyle w:val="Normal"/>
        <w:widowControl/>
        <w:ind w:start="720" w:end="0"/>
        <w:jc w:val="both"/>
        <w:rPr/>
      </w:pPr>
      <w:r>
        <w:rPr/>
        <w:t>VIII.  TERM:</w:t>
      </w:r>
    </w:p>
    <w:p>
      <w:pPr>
        <w:pStyle w:val="Normal"/>
        <w:widowControl/>
        <w:jc w:val="both"/>
        <w:rPr/>
      </w:pPr>
      <w:r>
        <w:rPr/>
      </w:r>
    </w:p>
    <w:p>
      <w:pPr>
        <w:pStyle w:val="Normal"/>
        <w:widowControl/>
        <w:ind w:start="720" w:end="0"/>
        <w:jc w:val="both"/>
        <w:rPr/>
      </w:pPr>
      <w:r>
        <w:rPr/>
        <w:t>8.1.</w:t>
        <w:tab/>
      </w:r>
      <w:r>
        <w:rPr>
          <w:u w:val="single"/>
        </w:rPr>
        <w:t>Term</w:t>
      </w:r>
      <w:r>
        <w:rPr/>
        <w:t xml:space="preserve">: The term of this Agreement shall begin on the Effective Date and end on December 31, 2012 unless terminated earlier pursuant to Article XVI.  </w:t>
      </w:r>
    </w:p>
    <w:p>
      <w:pPr>
        <w:pStyle w:val="Normal"/>
        <w:widowControl/>
        <w:ind w:start="720" w:end="0"/>
        <w:jc w:val="both"/>
        <w:rPr>
          <w:u w:val="single"/>
        </w:rPr>
      </w:pPr>
      <w:r>
        <w:rPr>
          <w:u w:val="single"/>
        </w:rPr>
      </w:r>
    </w:p>
    <w:p>
      <w:pPr>
        <w:pStyle w:val="Normal"/>
        <w:widowControl/>
        <w:ind w:start="720" w:end="0"/>
        <w:jc w:val="both"/>
        <w:rPr/>
      </w:pPr>
      <w:r>
        <w:rPr/>
        <w:t>IX.</w:t>
        <w:tab/>
        <w:t>INVOICING AND PAYMENT:</w:t>
      </w:r>
    </w:p>
    <w:p>
      <w:pPr>
        <w:pStyle w:val="Normal"/>
        <w:widowControl/>
        <w:jc w:val="both"/>
        <w:rPr/>
      </w:pPr>
      <w:r>
        <w:rPr/>
      </w:r>
    </w:p>
    <w:p>
      <w:pPr>
        <w:pStyle w:val="Normal"/>
        <w:widowControl/>
        <w:ind w:start="720" w:end="0"/>
        <w:jc w:val="both"/>
        <w:rPr/>
      </w:pPr>
      <w:r>
        <w:rPr/>
        <w:t>9.1.</w:t>
        <w:tab/>
      </w:r>
      <w:r>
        <w:rPr>
          <w:u w:val="single"/>
        </w:rPr>
        <w:t>Bills of Lading</w:t>
      </w:r>
      <w:r>
        <w:rPr/>
        <w:t>: Contemporaneously with the delivery of any Fuel to PQPC hereunder, EPOS shall deliver to PQPC (a) either a full set (3/3) original clean on board marine bills of lading issued or endorsed to the order of PQPC, or a 2/3 original clean on board marine bills of lading plus a receipt signed by the vessel's master/owner or agent for any missing bill of lading or documentation acceptable to PQPC, (b) a certificate of origin relating to the Fuel delivered, and (c) any other available custom documents that PQPC may request EPOS to deliver.  In the event EPOS is temporarily unable to provide the aforementioned documents, EPOS shall submit a letter of indemnity from itself or its supplier guaranteeing the delivery of the aforementioned documents to PQPC within sixty (60) days of the delivery of the Fuel and the payment to PQPC of any and all reasonable and customary costs, penalties, fees or other charges incurred by PQPC due to the nondelivery of the aforementioned documents.</w:t>
      </w:r>
    </w:p>
    <w:p>
      <w:pPr>
        <w:pStyle w:val="Normal"/>
        <w:widowControl/>
        <w:jc w:val="both"/>
        <w:rPr/>
      </w:pPr>
      <w:r>
        <w:rPr/>
      </w:r>
    </w:p>
    <w:p>
      <w:pPr>
        <w:pStyle w:val="Normal"/>
        <w:widowControl/>
        <w:ind w:start="720" w:end="0"/>
        <w:jc w:val="both"/>
        <w:rPr/>
      </w:pPr>
      <w:r>
        <w:rPr/>
        <w:t>9.2.</w:t>
        <w:tab/>
      </w:r>
      <w:r>
        <w:rPr>
          <w:u w:val="single"/>
        </w:rPr>
        <w:t>Invoicing:</w:t>
      </w:r>
      <w:r>
        <w:rPr/>
        <w:t xml:space="preserve"> Promptly after PQPC or its representative completes discharging Fuel at the Unloading Point, EPOS shall furnish PQPC with an invoice for such Fuel delivered together with certificates of quality and quantity issued or countersigned by the inspector appointed pursuant to Section 15.2 (the "Unloading Inspector's Certificate").  </w:t>
      </w:r>
    </w:p>
    <w:p>
      <w:pPr>
        <w:pStyle w:val="Normal"/>
        <w:widowControl/>
        <w:jc w:val="both"/>
        <w:rPr/>
      </w:pPr>
      <w:r>
        <w:rPr/>
      </w:r>
    </w:p>
    <w:p>
      <w:pPr>
        <w:pStyle w:val="Normal"/>
        <w:widowControl/>
        <w:tabs>
          <w:tab w:val="clear" w:pos="720"/>
          <w:tab w:val="left" w:pos="-1440" w:leader="none"/>
        </w:tabs>
        <w:ind w:start="720" w:end="0"/>
        <w:jc w:val="both"/>
        <w:rPr/>
      </w:pPr>
      <w:r>
        <w:rPr/>
        <w:t>9.3.</w:t>
        <w:tab/>
      </w:r>
      <w:r>
        <w:rPr>
          <w:u w:val="single"/>
        </w:rPr>
        <w:t>Payments</w:t>
      </w:r>
      <w:r>
        <w:rPr/>
        <w:t>: PQPC shall pay (in Dollars) for all Fuel delivered hereunder by wire transfer in immediately available funds of the full amount payable to EPOS as set forth on an invoice from EPOS to the bank account designated by EPOS in such invoice on or before the sixth (6</w:t>
      </w:r>
      <w:r>
        <w:rPr>
          <w:vertAlign w:val="superscript"/>
        </w:rPr>
        <w:t>th</w:t>
      </w:r>
      <w:r>
        <w:rPr/>
        <w:t>) day of the calendar month following the calendar month in which the NOR Date falls, but no earlier than four (4) days after PQPC's receipt of such invoice and PQPC's receipt of the appropriate bills of lading or letters of indemnity as provided in Section 9.1 above.  Notwithstanding the foregoing, PQPC may, at its option, request that payment be due on or before the  60</w:t>
      </w:r>
      <w:r>
        <w:rPr>
          <w:vertAlign w:val="superscript"/>
        </w:rPr>
        <w:t>th</w:t>
      </w:r>
      <w:r>
        <w:rPr/>
        <w:t xml:space="preserve">  day after EPOS's vessel completes discharging the Fuel covered by such invoice at the Unloading Point, but no earlier than six (6) days after PQPC's receipt of such invoice and PQPC's receipt of the appropriate bills of lading or letters of indemnity as provided in Section 9.1 above.  PQPC shall give EPOS written notice of its intent to exercise this option at least two (2) days prior to the date payment would have otherwise been due, and also shall give EPOS two (2) days notice prior to the date it will make payment. If PQPC chooses this option, PQPC will also pay EPOS interest from and including the ninth (9</w:t>
      </w:r>
      <w:r>
        <w:rPr>
          <w:vertAlign w:val="superscript"/>
        </w:rPr>
        <w:t>th</w:t>
      </w:r>
      <w:r>
        <w:rPr/>
        <w:t>) day after EPOS's vessel completes discharging the Fuel covered by such invoice at the Unloading Point until the payment date under this option.  The interest due will be equal to the amount due for the Fuel delivered multiplied by the daily offered rate which appears in the Reuters Screen LIBO as of 11:00 a.m. London time on the payment due date under this option, plus one half of one percent (0.50%).  If the payment date falls on a Saturday, Sunday or New York bank holiday, payment shall be due the next New York banking day.  Each party shall bear any costs or fees imposed by its respective bank associated with any such wire transfer.  Any amounts not timely paid shall bear interest at a rate equal to the thirty day London Interbank Offered Rate (LIBOR) in effect on the date payment is due plus one percent (1%) from the due date until paid, but in no event shall any amount remain outstanding for more than one hundred twenty days or shall the aggregate amount outstanding equal or exceed $7,000,000.00.</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9.4.</w:t>
        <w:tab/>
      </w:r>
      <w:r>
        <w:rPr>
          <w:u w:val="single"/>
        </w:rPr>
        <w:t>Disputed Invoices:</w:t>
      </w:r>
      <w:r>
        <w:rPr/>
        <w:t xml:space="preserve"> Any party may dispute the amount to be paid under any invoice delivered hereunder by delivering written notice of such dispute to the other party within ninety-one (91) days (in the case of notice being given by PQPC) or eighty-nine (89) days (in the case of notice being given by EPOS) of such party's receipt of such invoice.  In the event of a dispute with respect to an invoice delivered hereunder, the party required to make payment thereunder shall make payment of the amount not in dispute in the manner and on or before the date specified for such payment in the applicable provision of this Agreement and shall promptly notify the other party of the reasons for such dispute.  Promptly after the resolution of a dispute with respect to any invoice, the amount of any overpayment or underpayment shall be paid by EPOS or PQPC (as the case may be) to the other party together with interest thereon at the rate provided for in the last sentence in Section 9.3 from the date such payment was due to the date of payment, and, except for amounts due one party to the other under this Agreement, such payments shall be made without deduction or counterclaim to any amount owed by EPOS to PQPC, or by PQPC to EPOS as the case may be, pursuant to any other contract between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w:t>
        <w:tab/>
        <w:t>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10.1. </w:t>
      </w:r>
      <w:r>
        <w:rPr>
          <w:u w:val="single"/>
        </w:rPr>
        <w:t>Receiving Facilities:</w:t>
      </w:r>
      <w:r>
        <w:rPr/>
        <w:t xml:space="preserve"> EPOS shall deliver all Fuel at the Unloading Point. EPOS guarantees that EPOS’s vessel will maintain 100 psi pressure at the ship’s rail at all times during the discharge except for stripping time.  EPOS shall shall cause the master of the vessel transporting the Fuel to unload the Fuel at not less than 125° F.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10.2.</w:t>
        <w:tab/>
      </w:r>
      <w:r>
        <w:rPr>
          <w:u w:val="single"/>
        </w:rPr>
        <w:t>Quantities</w:t>
      </w:r>
      <w:r>
        <w:rPr/>
        <w:t>: Deliveries shall be made in cargo sizes of not more than 120,000 U.S. barrels +/- ten percent (10%) as nominated by EPOS in accordance with PQPC's Order and accepted by PQPC. In the event EPOS causes any deliveries to be made in cargo sizes in excess of 120,000 barrels +/- ten percent (10%), EPOS shall be responsible for and shall pay any and all demurrage, lighterage and/or laytime charges with regard to such 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10.3.</w:t>
        <w:tab/>
      </w:r>
      <w:r>
        <w:rPr>
          <w:u w:val="single"/>
        </w:rPr>
        <w:t>Scheduled Delivery Period:</w:t>
      </w:r>
      <w:r>
        <w:rPr/>
        <w:t xml:space="preserve"> EPOS shall cause EPOS's nominated vessel to tender NOR to deliver at the Unloading Point within the Scheduled Delivery Period.  EPOS shall be responsible for additional demurrage charges caused by EPOS failing to arrive at the Unloading Point during the estimated arrival time given in its NOR, to the extent such demurrage costs are a direct result of such failure.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10.4.</w:t>
        <w:tab/>
      </w:r>
      <w:r>
        <w:rPr>
          <w:u w:val="single"/>
        </w:rPr>
        <w:t>Excess Deliveries</w:t>
      </w:r>
      <w:r>
        <w:rPr/>
        <w:t>:  In the event that EPOS shall deliver any quantities of Fuel requested by PQPC in excess of PQPC's storage capacity and PQPC directs such quantity of Fuel be delivered to a third party designated by PQPC then PQPC shall reimburse EPOS for all reasonable expenses incurred by EPOS in connection with delivering such excess Fuel to a third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10.5.</w:t>
        <w:tab/>
      </w:r>
      <w:r>
        <w:rPr>
          <w:u w:val="single"/>
        </w:rPr>
        <w:t>Notices of Tanker Movements:</w:t>
      </w:r>
      <w:r>
        <w:rPr/>
        <w:t xml:space="preserve"> With respect to each delivery of Fuel to be delivered hereunder, EPOS shall cause the master or agent of the vessel transporting the Fuel to give PQPC the following notices (sent by cable or facsimile) at the following times: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Approximately 24 hours prior to departure of the transporting vessel from the Loading Point, notice of the estimated time and date of completion of loading the Fuel to be delivered, the estimated quantity/volume of Fuel being delivered, and the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At least 48 hours prior to the estimated time of arrival at the Unloading Point, a copy of the Loading Inspector's Report;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At 72 hours, 48 hours, 24 and 5 hours prior to the estimated time of arrival at the Unloading Point, notice of the ship's position and any significant matters affecting the vessel or the Fuel being delivered;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NOR to discharge Fuel;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Any time the estimated time of arrival at the Unloading Point has significantly changed from the most recent estimated time of arrival communi</w:t>
        <w:softHyphen/>
        <w:t>cated to PQPC, notice of such new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10.6. </w:t>
      </w:r>
      <w:r>
        <w:rPr>
          <w:u w:val="single"/>
        </w:rPr>
        <w:t>PQPC's Right to Reject Fuel/Purchase from Third Parties</w:t>
      </w:r>
      <w:r>
        <w:rPr/>
        <w:t>.  Notwithstanding anything contained in this Agreement to the contrary, PQPC shall have the right to purchase its Fuel requirements from third parties to the extent Seller has failed to deliver the Fuel by the end of the Scheduled Delivery Period, or to reject prior to discharge any Fuel that does not meet the specifications set forth herein or any Fuel that is carried by a nominated ship that does not tender NOR to discharge at the Unloading Point by the end of the Scheduled Delivery Period.  If PQPC rejects any Fuel or EPOS fails to cause a nominated ship to tender NOR to discharge the Fuel to be delivered at the Unloading Point by the end of the Scheduled Delivery Period as provided hereunder (i) title and risk of loss shall automatically revert to EPOS, (ii) PQPC shall have no obligation to pay for such cargo or any demurrage or other costs resulting from such rejection and (iii) following notice to EPOS, PQPC shall have the right to purchase Fuel, in such quantity reasonably required by PQPC, from any third party, and EPOS shall promptly reimburse PQPC for all reasonable additional or increased costs sustained by PQPC in purchasing such Fuel from a third party.   In the event of any failure of EPOS to deliver Fuel by the end of the Scheduled Delivery Period, PQPC shall have the right to purchase Fuel from any third party, and EPOS shall promptly reimburse PQPC for all reasonable additional or increased costs sustained by PQPC in purchasing such Fuel from such third parties. In all cases of rejection or EPOS’s failure to deliver, PQPC will use reasonable efforts to mitigate damages caused to both PQPC and EPOS, including but not limited to allowing the EPOS to provide or suggest remedial action and/or consulting with the EPOS prior to PQPC taking any remedial action.  In no case, however, will PQPC's mitigation obligation extend to the payment of material sums of money or the incurrence of material delay.  Such rights and remedies of PQPC and EPOS shall be in addition to all other rights and remedies available to PQPC and EPOS hereunder or under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10.7.</w:t>
        <w:tab/>
      </w:r>
      <w:r>
        <w:rPr>
          <w:u w:val="single"/>
        </w:rPr>
        <w:t>Compliance with Laws:</w:t>
      </w:r>
      <w:r>
        <w:rPr/>
        <w:t xml:space="preserve"> EPOS and PQPC acknowledge and agree that the procedures set forth in this Agreement applicable to the delivery of Fuel must comply with all applicable laws, rules and regulations of Guatemala and the port where the Loading Point is located, and such procedures shall be modified as necessary or appropriate to ensure compliance therewith.</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XI.</w:t>
        <w:tab/>
        <w:t>TAXES AND IMPORT FEES: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11.1.</w:t>
        <w:tab/>
      </w:r>
      <w:r>
        <w:rPr>
          <w:u w:val="single"/>
        </w:rPr>
        <w:t>Taxes:</w:t>
      </w:r>
      <w:r>
        <w:rPr/>
        <w:t xml:space="preserve"> EPOS shall  assume and be responsible to the proper governmental authority for any and all federal, state, municipal or other regulatory body's taxes, inspection fees, transfer taxes or fees, including but not limited to spill taxes or other like assessments or charges, that may be applicable to the oil delivered to PQPC by EPOS or applicable to the transaction covered herein, other than taxes imposed in or by Guatemala.</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11.2.</w:t>
        <w:tab/>
      </w:r>
      <w:r>
        <w:rPr>
          <w:u w:val="single"/>
        </w:rPr>
        <w:t>Import Fees</w:t>
      </w:r>
      <w:r>
        <w:rPr/>
        <w:t>: All dues, taxes or other charges and fees applicable to the importation of the Fuel at the Unloading Point shall be paid by or at the direction of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11.3.</w:t>
        <w:tab/>
      </w:r>
      <w:r>
        <w:rPr>
          <w:u w:val="single"/>
        </w:rPr>
        <w:t>Import Permits:</w:t>
      </w:r>
      <w:r>
        <w:rPr/>
        <w:t xml:space="preserve">  PQPC or its representative shall be the importer of record and shall obtain and maintain all necessary licenses and permits for the importation of Fuel hereunder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 </w:t>
        <w:tab/>
        <w:t>TITLE AND RISK:</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12.1.</w:t>
        <w:tab/>
      </w:r>
      <w:r>
        <w:rPr>
          <w:u w:val="single"/>
        </w:rPr>
        <w:t>Title and Risk:</w:t>
      </w:r>
      <w:r>
        <w:rPr/>
        <w:t xml:space="preserve"> Title to the Fuel delivered hereunder and risk of contamination shall pass to PQPC at such time as the Fuel passes through the inlet flange of the Loading Point; however, risk of loss (including associated environmental liabilities) of the Fuel delivered hereunder shall remain with the EPOS until such time as the Fuel passes through the inlet flange of the Unloading Point.  Payment will be made by PQPC only for the quantity of Fuel delivered to PQPC at the Unloading Point which meets the specifications set forth herein, said quantity to be officially measured at the shore tank's up-gauge.  Risk of contamination to the Fuel delivered hereunder shall up to the Unloading Point be covered by insurance provided by EPOS at EPOS's expense and which shall otherwise comply with the requirements of Section 12.3 below.  EPOS hereby agrees to indemnify PQPC against, and reimburse PQPC for, all direct cargo loss resulting from contamination which occurs prior to delivery at the Unloading Point if such direct cargo loss is not covered by such insurance provided by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12.2.</w:t>
        <w:tab/>
      </w:r>
      <w:r>
        <w:rPr>
          <w:u w:val="single"/>
        </w:rPr>
        <w:t>Freight:</w:t>
      </w:r>
      <w:r>
        <w:rPr/>
        <w:t xml:space="preserve"> EPOS shall charter or cause its supplier to charter a vessel in accordance with the provisions of this Agreement and EPOS or its supplier shall be responsible for and pay any and all costs, including freight charges, laytime, demurrage and lighterage, incurred in the delivery of Fuel hereunder to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12.3.</w:t>
        <w:tab/>
      </w:r>
      <w:r>
        <w:rPr>
          <w:u w:val="single"/>
        </w:rPr>
        <w:t>Insurance:</w:t>
      </w:r>
      <w:r>
        <w:rPr/>
        <w:t xml:space="preserve"> EPOS shall obtain at EPOS's expense, or cause to be obtained by its supplier, such cargo insurance as may be acceptable to PQPC, including, without limitation, coverage for loss of volume and change in quality per standard industry practice.  Such insurance (a) shall be issued by an insurance carrier reasonably acceptable to PQPC and (b) shall provide that PQPC and its lenders (as their interest may appear), (i) are named as additional insureds and (ii) are provided a waiver of subrogation and (iii) are entitled to make a claim on such insurance.  EPOS shall provide or cause to be provided by its supplier to PQPC the applicable insurance policy(ies) or other evidence of insurance coverage acceptable to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XIII. </w:t>
        <w:tab/>
        <w:t>LAYTIME AND DEMURRAGE: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13.1.</w:t>
        <w:tab/>
      </w:r>
      <w:r>
        <w:rPr>
          <w:u w:val="single"/>
        </w:rPr>
        <w:t>Laytime:</w:t>
      </w:r>
      <w:r>
        <w:rPr/>
        <w:t xml:space="preserve"> Allowed laytime at the receiving facilities described in Section 10.1 shall be 36 hours SHINC, pro rata for part cargoes (but in no event less than 24 hours SHINC) commencing six (6) hours after the NOR Date, or all fast to berth, or lighter alongside, whichever comes first but in no event prior to the delivery by EPOS to PQPC of the Loading Inspector's Report.  Worldscale and other normal industry conditions shall apply.  If the vessel is delayed more than two (2) hours following disconnection of unloading hoses after completion of discharge, due to the late delivery of documents, port restrictions or other delays caused by the discharge port authorities and such delay is not the fault of PQPC, laytime shall end when the vessel departs from the referenced delivery port.  In all other cases, laytime shall end when the unloading hoses are disconnected after completion of discharge.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13.2.</w:t>
        <w:tab/>
      </w:r>
      <w:r>
        <w:rPr>
          <w:u w:val="single"/>
        </w:rPr>
        <w:t>Demurrage:</w:t>
      </w:r>
      <w:r>
        <w:rPr/>
        <w:t xml:space="preserve">  Except as set forth in Section 10.2 and 10.3, demurrage, shifting expenses and shifting time as per vessel's charter party shall be paid by PQPC to EPOS at the rate or amount required by the charter party promptly upon receipt of a documented claim; </w:t>
      </w:r>
      <w:r>
        <w:rPr>
          <w:u w:val="single"/>
        </w:rPr>
        <w:t>provided, however</w:t>
      </w:r>
      <w:r>
        <w:rPr/>
        <w:t xml:space="preserve">, the rate or amount required by the charter party shall be customary and reasonable in accordance with international shipping standards for similar vessels.  Any documented claim must be received by PQPC within 91 days after the vessels departure from the discharge port.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XIV. </w:t>
        <w:tab/>
        <w:t>LIGHTERAGE: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14.1.</w:t>
        <w:tab/>
      </w:r>
      <w:r>
        <w:rPr>
          <w:u w:val="single"/>
        </w:rPr>
        <w:t>Lighterage:</w:t>
      </w:r>
      <w:r>
        <w:rPr/>
        <w:t xml:space="preserve"> In the event it is necessary to lighter EPOS's vessel at a discharge port due to the actions of the EPOS, all expenses in</w:t>
        <w:softHyphen/>
        <w:t>curred in connection with such lighterage will be for EPOS's account.  The measurement of quantity will be based on mother ship discharge figures.  Such lighterage time shall not be counted as used laytime.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w:t>
        <w:tab/>
        <w:t>INSPECTION: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15.1. </w:t>
      </w:r>
      <w:r>
        <w:rPr>
          <w:u w:val="single"/>
        </w:rPr>
        <w:t>Inspection at Loading Port(s):</w:t>
      </w:r>
      <w:r>
        <w:rPr/>
        <w:t xml:space="preserve">  EPOS shall cause an independent inspector reasonably acceptable to PQPC to test the quality (including, but not limited to, the guaranteed specifications set forth in Exhibit A or Exhibit A-1, as applicable) and quantity of the Fuel loaded on the transporting vessel at the loading port using the Approved Test Methods for purposes of quality testing. Samples of Fuel shall be taken from the transporting vessel's tanks after loading at the loading port(s).  EPOS shall deliver a certificate of the inspector setting forth the results of such testing (the "Loading Inspector's Report") to PQPC promptly after receipt thereof.  No discharge of Fuel shall occur until, and laytime shall be extended for any delay in, EPOS's delivery to PQPC of the Loading Inspector's Report.  The results of such testing shall be final and binding on both PQPC and EPOS.  Any costs of testing at the loading port shall be borne by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15.2</w:t>
        <w:tab/>
      </w:r>
      <w:r>
        <w:rPr>
          <w:u w:val="single"/>
        </w:rPr>
        <w:t>Inspection at the Unloading Point:</w:t>
      </w:r>
      <w:r>
        <w:rPr/>
        <w:t xml:space="preserve">  PQPC shall appoint an independent inspector, who shall be reasonably acceptable to EPOS, to ascertain the quality (including, but not limited to, the guaranteed specifications set forth in Exhibit A or Exhibit A-1, as applicable) and the quantity of the Fuel prior to delivery to the Unloading Point.  The independent inspector shall conduct tests at the Unloading Point using the Approved Test Methods.  The most recent test methods acceptable as of the date first written above are set forth in Exhibit A or Exhibit A-1, as applicable. The total cost of such testing at the Unloading Point shall be shared equally by EPOS and PQPC.  PQPC may reject any Fuel that does not meet the specifications herein, in accordance with Section 10.6.</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tab/>
        <w:t>XVI.  TERMINATION:</w:t>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left" w:pos="-1440" w:leader="none"/>
        </w:tabs>
        <w:ind w:start="720" w:end="0"/>
        <w:jc w:val="both"/>
        <w:rPr/>
      </w:pPr>
      <w:r>
        <w:rPr/>
        <w:t xml:space="preserve">16.1. </w:t>
      </w:r>
      <w:r>
        <w:rPr>
          <w:u w:val="single"/>
        </w:rPr>
        <w:t>Termination by PQPC</w:t>
      </w:r>
      <w:r>
        <w:rPr/>
        <w:t>:  PQPC may terminate this Agreement by providing notice to EPOS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EPOS, or of all or any of the property of EPOS, is appointed by court order and such order is consented to by EPOS or remains in effect for more than sixty (60) days after the commencement of such action; or an order for relief under any state or federal bankruptcy law is entered with respect of EPOS or EPOS is adjudicated a bankrupt or insolvent; </w:t>
      </w:r>
      <w:del w:id="3" w:author="EI" w:date="2000-09-17T16:07:00Z">
        <w:r>
          <w:rPr/>
          <w:delText xml:space="preserve">or any of the property of EPOS is sequestered by court order and such order is consented to by EPOS or remains in effect for more than sixty (60) days after the commencement of such action; </w:delText>
        </w:r>
      </w:del>
      <w:r>
        <w:rPr/>
        <w:t>or a petition is filed against EPOS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EPOS files a petition in voluntary bankruptcy or seeking relief under any provision of any bankruptcy, reorganization, arrange</w:t>
        <w:softHyphen/>
        <w:t>ment, insolvency, readjustment of debt, dissolution or liquidation law of any jurisdiction, whether now or hereafter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EPOS makes an assignment for the benefit of its creditors, or admits in writing its inability, or fails, to pay its debts generally as they become due, or consents to the appointment of a receiver, conservator, custodian, liquidator or trustee of EPOS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EPOS in the performance of its obligations hereunder and such breach is not cured within thirty (30) days after notice from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Except for the resolution of any dispute as provided in Section 9.4 hereof, EPOS fails to pay any amount to PQPC when due hereunder and such failure is not cured within thirty (30) days after notice from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(f)</w:t>
        <w:tab/>
      </w:r>
      <w:r>
        <w:rPr>
          <w:u w:val="single"/>
        </w:rPr>
        <w:t>Failure to Deliver Fuel:</w:t>
      </w:r>
      <w:r>
        <w:rPr/>
        <w:t xml:space="preserve"> EPOS is in breach of its obligations under this Agreement in respect of three or more deliveries of Fuel in any twelve month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16.2.</w:t>
        <w:tab/>
      </w:r>
      <w:r>
        <w:rPr>
          <w:u w:val="single"/>
        </w:rPr>
        <w:t>Termination by EPOS:</w:t>
      </w:r>
      <w:r>
        <w:rPr/>
        <w:t xml:space="preserve"> EPOS may terminate this Agreement by providing notice to PQPC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PQPC, or of all or any of the property of PQPC, is appointed by court order and such order is consented to by PQPC or remains in effect for more than sixty (60) days after the commencement of such action; or an order for relief under any state or federal bankruptcy law is entered with respect of PQPC or PQPC is adjudicated a bankrupt or insolvent; or any of the property of PQPC is sequestered by court order and such order is consented to by PQPC or remains in effect for more than sixty (60) days after the commencement of such action; or a petition is filed against PQPC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PQPC files a petition in voluntary bankruptcy or seeking relief under any provision of any bankruptcy, reorganization, arrange</w:t>
        <w:softHyphen/>
        <w:t>ment, insolvency, readjustment of debt, dissolution or liquidation law of any jurisdiction, whether now or hereinafter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PQPC makes an assignment for the benefit of its creditors, or admits in writing its inability, or fails, to pay its debts generally as they become due, or consents to the appointment of a receiver, conservator, custodian, liquidator or trustee of PQPC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PQPC in the performance of its obligations hereunder and such breach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xml:space="preserve"> Except pending the resolution of any dispute as provided in Section 9.4 hereof, and subject to the permitted deferral provided in Section 9.3, PQPC fails to pay any amount to EPOS when due hereunder and such failure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XVII. </w:t>
        <w:tab/>
        <w:t>TERMINATION DAMAGES:</w:t>
      </w:r>
    </w:p>
    <w:p>
      <w:pPr>
        <w:pStyle w:val="Normal"/>
        <w:widowControl/>
        <w:tabs>
          <w:tab w:val="clear" w:pos="720"/>
          <w:tab w:val="left" w:pos="-1440" w:leader="none"/>
        </w:tabs>
        <w:jc w:val="both"/>
        <w:rPr/>
      </w:pPr>
      <w:r>
        <w:rPr/>
        <w:tab/>
      </w:r>
    </w:p>
    <w:p>
      <w:pPr>
        <w:pStyle w:val="Normal"/>
        <w:widowControl/>
        <w:tabs>
          <w:tab w:val="clear" w:pos="720"/>
          <w:tab w:val="left" w:pos="-1440" w:leader="none"/>
        </w:tabs>
        <w:ind w:start="720" w:end="0"/>
        <w:jc w:val="both"/>
        <w:rPr/>
      </w:pPr>
      <w:r>
        <w:rPr/>
        <w:t>17.1.</w:t>
        <w:tab/>
      </w:r>
      <w:r>
        <w:rPr>
          <w:u w:val="single"/>
        </w:rPr>
        <w:t>Termination Damages:</w:t>
      </w:r>
      <w:r>
        <w:rPr/>
        <w:t xml:space="preserve"> (a) In the event that PQPC terminates this Agreement prior to the expiration of the term pursuant to Section 16.1 EPOS shall pay PQPC, upon receipt of an invoice(s) from PQPC, an amount equal to the difference (if a positive number) of (i) all reasonable costs and expenses incurred by PQPC to obtain Fuel or other fuel supplies required for the Project from another fuel supplier for the twelve (12) month period following the termination date ("PQPC's Replacement Costs") less (ii) the total amount PQPC would have paid hereunder if EPOS had delivered the Fuel required by PQPC for the Project during the ensuing twelve (12) month term of this Agreement.  PQPC's Replacement Costs shall include without limitation, the cost of any replacement Fuel, any taxes or governmental charges relating to the purchase or transportation of that fuel, any brokerage or other fees incurred in the purchase or importation of that Fuel, the cost of transporting that Fuel to the Unloading Point including any increased cost of transportation, and any reservation or security charges incurred by PQPC relating to the procurement or transportation of such replacement Fuel.</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 xml:space="preserve">(b) </w:t>
        <w:tab/>
        <w:t xml:space="preserve">In the event that EPOS terminates this Agreement prior to the expiration of the term pursuant to Section 16.2, PQPC shall pay EPOS, upon receipt of an invoice(s) from EPOS, an amount equal to the difference (if a positive number) of (i) the total amount EPOS would have received hereunder if PQPC had received the Fuel required by PQPC for the Project during the twelve (12) month period following the termination date less (ii) the highest price received by EPOS from the sale of an equivalent quantity of Fuel from a third party during such twelve (12) month period.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 xml:space="preserve">(c) </w:t>
        <w:tab/>
        <w:t xml:space="preserve">In all cases of termination under Article XVI of this Agreement, the terminating party will reasonably mitigate damages caused to itself and the other party, including but not limited to allowing the defaulting party to provide or suggest remedial action and or consulting with the defaulting party prior to taking any remedial action.  In no case, however, will the terminating party's mitigation obligation extend to the payment of material sums of money or the incurrence of material delay.  </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(d)</w:t>
        <w:tab/>
        <w:t xml:space="preserve">EPOS agrees to furnish, within ten (10) days of the date of this Agreement, a guarantee of payment from Enron Corp. in the amount of $3,000,000 as security for payment of termination damages, which guarantee will remain valid throughout the term of this Agreement  The guarantee shall be in the form attached as Exhibit B to this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17.2.</w:t>
        <w:tab/>
      </w:r>
      <w:r>
        <w:rPr>
          <w:u w:val="single"/>
        </w:rPr>
        <w:t>Limitation of Liability:</w:t>
      </w:r>
      <w:r>
        <w:rPr/>
        <w:t xml:space="preserve">  In no event shall either party be liable for prospective profits or special, incidental or consequential damages, however the same may arise.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XVIII.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Any notice provided for by this Agreement and any other notice, demand or communication which either party may wish to send to the other relating to the subject matter of this Agreement shall be in writing and either delivered by telecopy, recognized international overnight courier delivery service such as Federal Express or DHL, or sent by certified mail, return receipt requested, postage prepaid, and addressed to the party for which such notice, demand or communication is intended at such party's address as set forth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2160" w:start="2880" w:end="0"/>
        <w:jc w:val="both"/>
        <w:rPr/>
      </w:pPr>
      <w:r>
        <w:rPr/>
        <w:t>If to EPOS:</w:t>
        <w:tab/>
        <w:t>Enron Power Oil Supply Corp.</w:t>
      </w:r>
    </w:p>
    <w:p>
      <w:pPr>
        <w:pStyle w:val="Normal"/>
        <w:widowControl/>
        <w:tabs>
          <w:tab w:val="clear" w:pos="720"/>
          <w:tab w:val="left" w:pos="-1440" w:leader="none"/>
        </w:tabs>
        <w:ind w:firstLine="2160" w:start="720" w:end="0"/>
        <w:jc w:val="both"/>
        <w:rPr/>
      </w:pPr>
      <w:r>
        <w:rPr/>
        <w:t xml:space="preserve">1400 Smith, Suite 3270 </w:t>
      </w:r>
    </w:p>
    <w:p>
      <w:pPr>
        <w:pStyle w:val="Normal"/>
        <w:widowControl/>
        <w:tabs>
          <w:tab w:val="clear" w:pos="720"/>
          <w:tab w:val="left" w:pos="-1440" w:leader="none"/>
        </w:tabs>
        <w:ind w:firstLine="2880" w:end="0"/>
        <w:jc w:val="both"/>
        <w:rPr/>
      </w:pPr>
      <w:r>
        <w:rPr/>
        <w:t>Houston, Texas  77002</w:t>
      </w:r>
    </w:p>
    <w:p>
      <w:pPr>
        <w:pStyle w:val="Normal"/>
        <w:widowControl/>
        <w:tabs>
          <w:tab w:val="clear" w:pos="720"/>
          <w:tab w:val="left" w:pos="-1440" w:leader="none"/>
        </w:tabs>
        <w:ind w:start="2880" w:end="0"/>
        <w:jc w:val="both"/>
        <w:rPr/>
      </w:pPr>
      <w:r>
        <w:rPr/>
        <w:t>Attn:  Douglas A. Leach</w:t>
      </w:r>
    </w:p>
    <w:p>
      <w:pPr>
        <w:pStyle w:val="Normal"/>
        <w:widowControl/>
        <w:tabs>
          <w:tab w:val="clear" w:pos="720"/>
          <w:tab w:val="left" w:pos="-1440" w:leader="none"/>
        </w:tabs>
        <w:ind w:start="2880" w:end="0"/>
        <w:jc w:val="both"/>
        <w:rPr/>
      </w:pPr>
      <w:r>
        <w:rPr/>
        <w:t>Telephone:  (713) 853-5007</w:t>
      </w:r>
    </w:p>
    <w:p>
      <w:pPr>
        <w:pStyle w:val="Normal"/>
        <w:widowControl/>
        <w:tabs>
          <w:tab w:val="clear" w:pos="720"/>
          <w:tab w:val="left" w:pos="-1440" w:leader="none"/>
        </w:tabs>
        <w:ind w:firstLine="720" w:start="2160" w:end="0"/>
        <w:jc w:val="both"/>
        <w:rPr/>
      </w:pPr>
      <w:r>
        <w:rPr/>
        <w:t>Facsimile:  (713) 646-3653</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b/>
        <w:t>If to PQPC:</w:t>
        <w:tab/>
        <w:t>Puerto Quetzal Power Corp., Guatemala Branch</w:t>
      </w:r>
    </w:p>
    <w:p>
      <w:pPr>
        <w:pStyle w:val="Normal"/>
        <w:widowControl/>
        <w:tabs>
          <w:tab w:val="clear" w:pos="720"/>
          <w:tab w:val="left" w:pos="-1440" w:leader="none"/>
        </w:tabs>
        <w:jc w:val="both"/>
        <w:rPr/>
      </w:pPr>
      <w:r>
        <w:rPr/>
        <w:tab/>
        <w:tab/>
        <w:tab/>
        <w:tab/>
        <w:t>6a. Avenida 20-25, Zona 10</w:t>
      </w:r>
    </w:p>
    <w:p>
      <w:pPr>
        <w:pStyle w:val="Normal"/>
        <w:widowControl/>
        <w:tabs>
          <w:tab w:val="clear" w:pos="720"/>
          <w:tab w:val="left" w:pos="-1440" w:leader="none"/>
        </w:tabs>
        <w:jc w:val="both"/>
        <w:rPr/>
      </w:pPr>
      <w:r>
        <w:rPr/>
        <w:tab/>
        <w:tab/>
        <w:tab/>
        <w:tab/>
        <w:t>Edificio Plaza Maritime</w:t>
      </w:r>
    </w:p>
    <w:p>
      <w:pPr>
        <w:pStyle w:val="Normal"/>
        <w:widowControl/>
        <w:tabs>
          <w:tab w:val="clear" w:pos="720"/>
          <w:tab w:val="left" w:pos="-1440" w:leader="none"/>
        </w:tabs>
        <w:jc w:val="both"/>
        <w:rPr/>
      </w:pPr>
      <w:r>
        <w:rPr/>
        <w:tab/>
        <w:tab/>
        <w:tab/>
        <w:tab/>
        <w:t>Guatemala City, Guatemala C.A.</w:t>
      </w:r>
    </w:p>
    <w:p>
      <w:pPr>
        <w:pStyle w:val="Normal"/>
        <w:widowControl/>
        <w:tabs>
          <w:tab w:val="clear" w:pos="720"/>
          <w:tab w:val="left" w:pos="-1440" w:leader="none"/>
        </w:tabs>
        <w:jc w:val="both"/>
        <w:rPr/>
      </w:pPr>
      <w:r>
        <w:rPr/>
        <w:tab/>
        <w:tab/>
        <w:tab/>
        <w:tab/>
        <w:t>Attn:  Project Manager</w:t>
      </w:r>
    </w:p>
    <w:p>
      <w:pPr>
        <w:pStyle w:val="Normal"/>
        <w:widowControl/>
        <w:tabs>
          <w:tab w:val="clear" w:pos="720"/>
          <w:tab w:val="left" w:pos="-1440" w:leader="none"/>
        </w:tabs>
        <w:jc w:val="both"/>
        <w:rPr/>
      </w:pPr>
      <w:r>
        <w:rPr/>
        <w:tab/>
        <w:tab/>
        <w:tab/>
        <w:tab/>
        <w:t>Telephone:  (502) 368-1793</w:t>
      </w:r>
    </w:p>
    <w:p>
      <w:pPr>
        <w:pStyle w:val="Normal"/>
        <w:widowControl/>
        <w:tabs>
          <w:tab w:val="clear" w:pos="720"/>
          <w:tab w:val="left" w:pos="-1440" w:leader="none"/>
        </w:tabs>
        <w:jc w:val="both"/>
        <w:rPr/>
      </w:pPr>
      <w:r>
        <w:rPr/>
        <w:tab/>
        <w:tab/>
        <w:tab/>
        <w:tab/>
        <w:t>Facsimile:  502-368-2555</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Either party may change its address for notice hereunder to any other address by giving written notice of such new address to the other party in accordance with this article XIX.  Any notice, demand or other communication shall be deemed given and effective as of the date of delivery in person or receipt set forth on the return receipt, or, in the case of telecopy notice, upon full receipt of all telecopied pages during normal business hours of the recipient. The inability to deliver because of a changed address of which no notice was given, or rejection or other refusal to accept any notice, demand or other communication, shall be deemed to be the receipt of the applicable notice, demand or other communica</w:t>
        <w:softHyphen/>
        <w:t>tion as of the date of such inability to deliver or rejection or refusal to accept.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XIX.</w:t>
        <w:tab/>
      </w:r>
      <w:r>
        <w:rPr>
          <w:u w:val="single"/>
        </w:rPr>
        <w:t>FORCE MAJEURE: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19.1.</w:t>
        <w:tab/>
      </w:r>
      <w:r>
        <w:rPr>
          <w:u w:val="single"/>
        </w:rPr>
        <w:t>Excuse of Performance:</w:t>
      </w:r>
      <w:r>
        <w:rPr/>
        <w:t xml:space="preserve">  Neither party shall be considered to be in default in the performance of any of its obligations under this Agreement when and to the extent that such failure of performance shall be due to Force Majeure; </w:t>
      </w:r>
      <w:r>
        <w:rPr>
          <w:u w:val="single"/>
        </w:rPr>
        <w:t>provided, however</w:t>
      </w:r>
      <w:r>
        <w:rPr/>
        <w:t>, that Force Majeure shall not excuse the payment of monies due.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19.2.</w:t>
        <w:tab/>
      </w:r>
      <w:r>
        <w:rPr>
          <w:u w:val="single"/>
        </w:rPr>
        <w:t>Obligation to Diligently Cure Force Majeure:</w:t>
      </w:r>
      <w:r>
        <w:rPr/>
        <w:t xml:space="preserve"> If either party shall rely on the occurrence of an event of Force Majeure as a basis for being excused from performance of its obligations under this Agreement, then the party relying on the event or condition shall:</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provide prompt notice to the other party of the occurrence of the event or condition giving an estimation of its expected duration and the probable impact on the performance of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exercise all reasonable efforts to continue to perform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expeditiously take reasonable action to correct or cure the event or condition excusing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exercise all reasonable efforts to mitigate or limit damages to the other party to the extent such action will not adversely affect its own interests;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provide periodic notices to the other party with respect to its actions and plans for actions in accordance with (b), (c) and (d) above and prompt notice to the other party of the cessation of the event or condition giving rise to its excusal from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XX.</w:t>
        <w:tab/>
        <w:t>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20.1.</w:t>
        <w:tab/>
      </w:r>
      <w:r>
        <w:rPr>
          <w:u w:val="single"/>
        </w:rPr>
        <w:t>Dispute Resolution;  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The parties shall use their best efforts to avoid the occurrence of any claim or dispute hereunder.  In the event any claim, dispute or other matter in question arises relating to this Agreement, the parties shall promptly refer the same to the general manager of PQPC and the general manager of EPOS, each of whom shall use reasonable efforts to achieve resolution thereof.  Any claim, dispute or other matter in question unresolved thirty (30) days after such referral may be resolved in accordance with subsection (b)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Any claim, dispute or controversy arising out of or relating to this Agreement and not resolved in accordance with the provisions of Section 20.1(a) shall be submitted to binding arbitration by the American Arbitration Association ("AAA") for arbitration in New York, NY in accordance with the AAA Rules for Arbitration then in effect.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AAA shall be empowered to appoint any arbitrator not named in accordance with the procedure herein.  The arbitrators shall have no jurisdiction to consider claims for consequential damages or damages beyond the limitations of liability contained in this Agreement.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The arbitrators shall have no authority to award punitive damages under any circumstances (whether it be exemplary damages, treble damages, or any other penalty or punitive type of damages) regardless of whether such damages may be available under applicable law, the parties hereby waiving their right, if any, to recover punitive damages in connection with any such claims, disputes or disagreements.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20.2.</w:t>
        <w:tab/>
      </w:r>
      <w:r>
        <w:rPr>
          <w:u w:val="single"/>
        </w:rPr>
        <w:t>Performance to Continue During Dispute:</w:t>
      </w:r>
      <w:r>
        <w:rPr/>
        <w:t xml:space="preserve"> Performance of this Agreement shall continue during arbitration proceedings or any other dispute resolution mechanism pursuant to Section 20.1.  No payment due or payable by EPOS or PQPC shall be withheld on account of a pending reference to arbitration or other dispute resolution mechanism except to the extent that such payment is the subject of such dispute.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XXI. </w:t>
        <w:tab/>
        <w:t>GENERAL CONDITIONS:</w:t>
      </w:r>
    </w:p>
    <w:p>
      <w:pPr>
        <w:pStyle w:val="Normal"/>
        <w:widowControl/>
        <w:tabs>
          <w:tab w:val="clear" w:pos="720"/>
          <w:tab w:val="left" w:pos="-14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21.1.</w:t>
        <w:tab/>
      </w:r>
      <w:r>
        <w:rPr>
          <w:u w:val="single"/>
        </w:rPr>
        <w:t>Assignment:</w:t>
      </w:r>
      <w:r>
        <w:rPr/>
        <w:t xml:space="preserve"> PQPC or EPOS may assign this Agreement to any of their respective affiliates without the other party's consent, provided such assignment shall not be effective until the non-assigning party is given notice thereof, and provided that such assignee, and any guarantors of assignor's obligations under this Agreement, confirm in writing their respective obligations under or in connection with this Agreement.  PQPC may collaterally assign this Agreement for purposes of financing the Project. </w:t>
      </w:r>
      <w:del w:id="4" w:author="EI" w:date="2000-09-17T16:04:00Z">
        <w:r>
          <w:rPr/>
          <w:delText>In the event EPOS's affiliate withdraws from PQPC or EPOS ceases to be 100% owned and controlled by Enron Corp., (i) this Agreement shall immediately terminate and (ii) PQPC (as purchaser hereunder) shall enter into a direct agreement with EPOS's supplier (as seller thereunder) on the same terms and conditions as this Agreement, and EPOS shall cause Enron Corp. to provide such security as requested by EPOS's supplier, up to the level of security previously provided by EPOS</w:delText>
        </w:r>
      </w:del>
      <w:ins w:id="5" w:author="EI" w:date="2000-09-17T16:04:00Z">
        <w:r>
          <w:rPr/>
          <w:t xml:space="preserve"> In the event Enron Corp. ceases to own an indirect interest in PQPC, or EPOS ceases to be wholly owned and controlled by Enron Corp., (i) this Agreement and the guarantee provided by Enron Corp. pursuant to Section 17.1(d) hereof shall terminate</w:t>
        </w:r>
      </w:ins>
      <w:r>
        <w:rPr/>
        <w:t>.  EPOS may not otherwise assign this Agreement without first receiving the written consent of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21.2.</w:t>
        <w:tab/>
      </w:r>
      <w:r>
        <w:rPr>
          <w:u w:val="single"/>
        </w:rPr>
        <w:t>Amendment:</w:t>
      </w:r>
      <w:r>
        <w:rPr/>
        <w:t xml:space="preserve"> This Agreement may only be amended, modified or supplemented by a written instrument signed by both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21.3.</w:t>
        <w:tab/>
      </w:r>
      <w:r>
        <w:rPr>
          <w:u w:val="single"/>
        </w:rPr>
        <w:t>Counterpart Execution:</w:t>
      </w:r>
      <w:r>
        <w:rPr/>
        <w:t xml:space="preserve">  This Agreement may be executed in one or more counterparts, each of which shall be deemed an original and all of which collectively shall be deemed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21.4</w:t>
        <w:tab/>
      </w:r>
      <w:r>
        <w:rPr>
          <w:u w:val="single"/>
        </w:rPr>
        <w:t>GOVERNING LAW:</w:t>
      </w:r>
      <w:r>
        <w:rPr/>
        <w:t xml:space="preserve"> THIS AGREEMENT SHALL BE INTER</w:t>
        <w:softHyphen/>
        <w:t>PRETED AND CONSTRUED ACCORDING TO THE LAWS OF THE STATE OF NEW YORK, EXCLUSIVE OF ITS CONFLICT OF LAW PRINCIPLES.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21.5</w:t>
        <w:tab/>
      </w:r>
      <w:r>
        <w:rPr>
          <w:u w:val="single"/>
        </w:rPr>
        <w:t>Remedies Cumulative:</w:t>
      </w:r>
      <w:r>
        <w:rPr/>
        <w:t xml:space="preserve"> No remedy referred to herein is intended to be exclusive, but each shall be cumulative and in addition to any other remedy inferred to in this Agreement or otherwise available at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21.6</w:t>
        <w:tab/>
      </w:r>
      <w:r>
        <w:rPr>
          <w:u w:val="single"/>
        </w:rPr>
        <w:t>Incoterms 1990 CIF:</w:t>
      </w:r>
      <w:r>
        <w:rPr/>
        <w:t xml:space="preserve"> This Agreement shall be governed by Incoterms 1990 for CIF transaction, except as otherwise specified in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21.7</w:t>
        <w:tab/>
      </w:r>
      <w:r>
        <w:rPr>
          <w:u w:val="single"/>
        </w:rPr>
        <w:t>Entire Agreement</w:t>
      </w:r>
      <w:r>
        <w:rPr/>
        <w:t>:  This Agreement, including all Exhibits hereto, contains the complete agreement between EPOS and PQPC with respect to the matters contained herein and supersedes any and all other agreements, whether written or oral, with respect to the matters contained herein.</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AGREED AND EXECUTED as of the date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PQPC: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PUERTO QUETZAL POWER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EPOS: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POWER OIL SUPPLY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ind w:firstLine="720" w:end="0"/>
        <w:jc w:val="both"/>
        <w:rPr>
          <w:sz w:val="26"/>
        </w:rPr>
      </w:pPr>
      <w:r>
        <w:rPr>
          <w:sz w:val="26"/>
        </w:rPr>
      </w:r>
    </w:p>
    <w:p>
      <w:pPr>
        <w:pStyle w:val="Normal"/>
        <w:widowControl/>
        <w:suppressAutoHyphens w:val="true"/>
        <w:jc w:val="center"/>
        <w:rPr>
          <w:b/>
          <w:spacing w:val="-3"/>
        </w:rPr>
      </w:pPr>
      <w:r>
        <w:rPr>
          <w:b/>
          <w:spacing w:val="-3"/>
        </w:rPr>
        <w:t>EXHIBIT A</w:t>
      </w:r>
    </w:p>
    <w:p>
      <w:pPr>
        <w:pStyle w:val="Normal"/>
        <w:widowControl/>
        <w:suppressAutoHyphens w:val="true"/>
        <w:jc w:val="center"/>
        <w:rPr>
          <w:b/>
          <w:spacing w:val="-3"/>
        </w:rPr>
      </w:pPr>
      <w:r>
        <w:rPr>
          <w:b/>
          <w:spacing w:val="-3"/>
        </w:rPr>
        <w:t>GUARANTEED SPECIFICATIONS</w:t>
      </w:r>
    </w:p>
    <w:p>
      <w:pPr>
        <w:pStyle w:val="Normal"/>
        <w:widowControl/>
        <w:tabs>
          <w:tab w:val="clear" w:pos="720"/>
          <w:tab w:val="center" w:pos="5400" w:leader="none"/>
        </w:tabs>
        <w:suppressAutoHyphens w:val="true"/>
        <w:jc w:val="center"/>
        <w:rPr>
          <w:b/>
          <w:spacing w:val="-3"/>
        </w:rPr>
      </w:pPr>
      <w:r>
        <w:rPr>
          <w:b/>
          <w:spacing w:val="-3"/>
        </w:rPr>
        <w:t>PUERTO QUETZAL, GUATEMALA</w:t>
      </w:r>
    </w:p>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720" w:leader="none"/>
        </w:tabs>
        <w:suppressAutoHyphens w:val="true"/>
        <w:jc w:val="both"/>
        <w:rPr>
          <w:b/>
          <w:spacing w:val="-3"/>
        </w:rPr>
      </w:pPr>
      <w:r>
        <w:rPr>
          <w:b/>
          <w:spacing w:val="-3"/>
        </w:rPr>
        <w:t>NO. 6 ECUADOR FUEL OIL SPECIFICATIONS:</w:t>
      </w:r>
    </w:p>
    <w:p>
      <w:pPr>
        <w:pStyle w:val="Normal"/>
        <w:widowControl/>
        <w:tabs>
          <w:tab w:val="clear" w:pos="720"/>
          <w:tab w:val="left" w:pos="-720" w:leader="none"/>
        </w:tabs>
        <w:suppressAutoHyphens w:val="true"/>
        <w:jc w:val="both"/>
        <w:rPr>
          <w:b/>
          <w:spacing w:val="-3"/>
        </w:rPr>
      </w:pPr>
      <w:r>
        <w:rPr>
          <w:b/>
          <w:spacing w:val="-3"/>
        </w:rPr>
      </w:r>
    </w:p>
    <w:tbl>
      <w:tblPr>
        <w:tblW w:w="9959" w:type="dxa"/>
        <w:jc w:val="center"/>
        <w:tblInd w:w="0" w:type="dxa"/>
        <w:tblLayout w:type="fixed"/>
        <w:tblCellMar>
          <w:top w:w="0" w:type="dxa"/>
          <w:start w:w="120" w:type="dxa"/>
          <w:bottom w:w="0" w:type="dxa"/>
          <w:end w:w="120" w:type="dxa"/>
        </w:tblCellMar>
      </w:tblPr>
      <w:tblGrid>
        <w:gridCol w:w="5717"/>
        <w:gridCol w:w="1844"/>
        <w:gridCol w:w="1107"/>
        <w:gridCol w:w="1291"/>
      </w:tblGrid>
      <w:tr>
        <w:trPr/>
        <w:tc>
          <w:tcPr>
            <w:tcW w:w="5717" w:type="dxa"/>
            <w:tcBorders>
              <w:top w:val="double" w:sz="6" w:space="0" w:color="000000"/>
              <w:start w:val="double" w:sz="6" w:space="0" w:color="000000"/>
            </w:tcBorders>
          </w:tcPr>
          <w:p>
            <w:pPr>
              <w:pStyle w:val="Normal"/>
              <w:widowControl/>
              <w:tabs>
                <w:tab w:val="clear" w:pos="720"/>
                <w:tab w:val="center" w:pos="3071" w:leader="none"/>
              </w:tabs>
              <w:suppressAutoHyphens w:val="true"/>
              <w:spacing w:before="90" w:after="54"/>
              <w:jc w:val="center"/>
              <w:rPr>
                <w:b/>
                <w:spacing w:val="-3"/>
              </w:rPr>
            </w:pPr>
            <w:r>
              <w:rPr>
                <w:b/>
                <w:spacing w:val="-3"/>
              </w:rPr>
              <w:t>SPECIFICATION</w:t>
            </w:r>
          </w:p>
        </w:tc>
        <w:tc>
          <w:tcPr>
            <w:tcW w:w="1844"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TEST METHOD</w:t>
            </w:r>
          </w:p>
        </w:tc>
        <w:tc>
          <w:tcPr>
            <w:tcW w:w="1107"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MIN.</w:t>
            </w:r>
          </w:p>
        </w:tc>
        <w:tc>
          <w:tcPr>
            <w:tcW w:w="1291" w:type="dxa"/>
            <w:tcBorders>
              <w:top w:val="doub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MAX.</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DENSITY G/CC @ 15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ISO-3675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.991</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API GRAVITY @ 60 DEG. F.</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ASTMD-1298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11.2</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KINEMATIC VISCOSITY, CENTISTOKES @ 50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 D445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FLASH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ISO-2719</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POUR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ISO-3016</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CARBON RESIDUE CONRADSON,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ISO-6615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14</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ASH,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ISO-6245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ASPHALTENES,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12</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TOTAL SEDIMENT AFTER AGING,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WATER, % VOL.</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ISO-3733</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SULFUR,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ISO-8754</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0" w:after="54"/>
              <w:jc w:val="center"/>
              <w:rPr>
                <w:b/>
                <w:spacing w:val="-3"/>
              </w:rPr>
            </w:pPr>
            <w:r>
              <w:rPr>
                <w:b/>
                <w:spacing w:val="-3"/>
              </w:rPr>
              <w:t>2.0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VANADIUM,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IP-288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225</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ALUMINUM - SILICON,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SODIUM,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40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CALCIUM,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NICKEL,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 (ASTMD-5863)</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ZINC,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CCAI, (SHELL INDEX)</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SHELL INDEX</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850</w:t>
            </w:r>
          </w:p>
        </w:tc>
      </w:tr>
    </w:tbl>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Except for the express guarantees, warranties, or representations made in this Agreement, EPOS makes no other guarantees, warranties, or representations, express or implied, of  the merchantability, fitness, or suitability of the Fuel for any purpose or otherwise which extend beyond the description of the Fuel set forth herein.  In the event testing methods are developed to detect extreme blends of fuel, such methods and the standards incorporated therewith will be incorporated into this Exhibit A.</w:t>
      </w:r>
    </w:p>
    <w:p>
      <w:pPr>
        <w:pStyle w:val="Normal"/>
        <w:widowControl/>
        <w:suppressAutoHyphens w:val="true"/>
        <w:jc w:val="both"/>
        <w:rPr>
          <w:spacing w:val="-3"/>
        </w:rPr>
      </w:pPr>
      <w:r>
        <w:rPr>
          <w:b/>
          <w:spacing w:val="-3"/>
        </w:rPr>
        <w:tab/>
      </w:r>
      <w:r>
        <w:br w:type="page"/>
      </w:r>
    </w:p>
    <w:p>
      <w:pPr>
        <w:pStyle w:val="Normal"/>
        <w:widowControl/>
        <w:suppressAutoHyphens w:val="true"/>
        <w:jc w:val="center"/>
        <w:rPr>
          <w:spacing w:val="-3"/>
        </w:rPr>
      </w:pPr>
      <w:r>
        <w:rPr/>
        <w:t>EXHIBIT A-1</w:t>
      </w:r>
    </w:p>
    <w:p>
      <w:pPr>
        <w:pStyle w:val="Normal"/>
        <w:widowControl/>
        <w:suppressAutoHyphens w:val="true"/>
        <w:jc w:val="center"/>
        <w:rPr>
          <w:b/>
          <w:spacing w:val="-3"/>
        </w:rPr>
      </w:pPr>
      <w:r>
        <w:rPr>
          <w:b/>
          <w:spacing w:val="-3"/>
        </w:rPr>
        <w:t>ALTERNATE NO. 6  FUEL OIL SPECIFICATIONS:</w:t>
      </w:r>
    </w:p>
    <w:p>
      <w:pPr>
        <w:pStyle w:val="Normal"/>
        <w:widowControl/>
        <w:suppressAutoHyphens w:val="true"/>
        <w:rPr>
          <w:b/>
          <w:spacing w:val="-3"/>
        </w:rPr>
      </w:pPr>
      <w:r>
        <w:rPr>
          <w:b/>
          <w:spacing w:val="-3"/>
        </w:rPr>
      </w:r>
    </w:p>
    <w:p>
      <w:pPr>
        <w:pStyle w:val="Normal"/>
        <w:widowControl/>
        <w:suppressAutoHyphens w:val="true"/>
        <w:jc w:val="center"/>
        <w:rPr>
          <w:b/>
          <w:spacing w:val="-3"/>
        </w:rPr>
      </w:pPr>
      <w:r>
        <w:rPr>
          <w:b/>
          <w:spacing w:val="-3"/>
        </w:rPr>
      </w:r>
    </w:p>
    <w:p>
      <w:pPr>
        <w:pStyle w:val="Normal"/>
        <w:widowControl/>
        <w:suppressAutoHyphens w:val="true"/>
        <w:jc w:val="both"/>
        <w:rPr>
          <w:spacing w:val="-3"/>
        </w:rPr>
      </w:pPr>
      <w:r>
        <w:rPr>
          <w:spacing w:val="-3"/>
        </w:rPr>
        <w:tab/>
        <w:t xml:space="preserve">Carbon Residue Conradson </w:t>
        <w:tab/>
        <w:t>(CCR), %WT</w:t>
        <w:tab/>
        <w:tab/>
        <w:t>maximum 16%</w:t>
      </w:r>
    </w:p>
    <w:p>
      <w:pPr>
        <w:pStyle w:val="Normal"/>
        <w:widowControl/>
        <w:suppressAutoHyphens w:val="true"/>
        <w:jc w:val="both"/>
        <w:rPr>
          <w:spacing w:val="-3"/>
        </w:rPr>
      </w:pPr>
      <w:r>
        <w:rPr>
          <w:spacing w:val="-3"/>
        </w:rPr>
        <w:tab/>
        <w:t>Asphaltenes</w:t>
        <w:tab/>
        <w:tab/>
        <w:tab/>
        <w:t>(ASP)</w:t>
        <w:tab/>
        <w:tab/>
        <w:tab/>
        <w:t>maximum 14%</w:t>
      </w:r>
    </w:p>
    <w:p>
      <w:pPr>
        <w:pStyle w:val="Normal"/>
        <w:widowControl/>
        <w:suppressAutoHyphens w:val="true"/>
        <w:jc w:val="both"/>
        <w:rPr>
          <w:spacing w:val="-3"/>
        </w:rPr>
      </w:pPr>
      <w:r>
        <w:rPr>
          <w:spacing w:val="-3"/>
        </w:rPr>
        <w:tab/>
        <w:t>Vanadium, ppm</w:t>
        <w:tab/>
        <w:tab/>
        <w:t>(Vc)</w:t>
        <w:tab/>
        <w:tab/>
        <w:tab/>
        <w:t>maximum 300 ppm</w:t>
      </w:r>
    </w:p>
    <w:p>
      <w:pPr>
        <w:pStyle w:val="Normal"/>
        <w:widowControl/>
        <w:suppressAutoHyphens w:val="true"/>
        <w:rPr>
          <w:b/>
          <w:spacing w:val="-3"/>
        </w:rPr>
      </w:pPr>
      <w:r>
        <w:rPr>
          <w:spacing w:val="-3"/>
        </w:rPr>
        <w:tab/>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ab/>
      </w:r>
      <w:r>
        <w:br w:type="page"/>
      </w:r>
    </w:p>
    <w:p>
      <w:pPr>
        <w:pStyle w:val="Heading"/>
        <w:rPr>
          <w:sz w:val="23"/>
        </w:rPr>
      </w:pPr>
      <w:r>
        <w:rPr>
          <w:sz w:val="23"/>
        </w:rPr>
        <w:t>EXHIBIT B</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is made and entered into by </w:t>
      </w:r>
      <w:r>
        <w:rPr>
          <w:caps/>
          <w:sz w:val="23"/>
        </w:rPr>
        <w:t>Enron Corp.</w:t>
      </w:r>
      <w:r>
        <w:rPr>
          <w:sz w:val="23"/>
        </w:rPr>
        <w:t>, an Oregon corporation ("Guarantor") in favor of PUERTO QUETZAL POWER CORP., a corporation organized under the laws of Delaware (“PQPC").</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PQPC and Enron Power Oil Supply Corp. ("EPOS") </w:t>
      </w:r>
      <w:r>
        <w:rPr>
          <w:spacing w:val="-3"/>
          <w:sz w:val="22"/>
        </w:rPr>
        <w:t xml:space="preserve">have agreed to enter into a Fuel Supply Agreement for the supply and sale of fuel by EPOS and the purchase of fuel by PQPC as set forth therein (the “Agreement”).  EPOS is a </w:t>
      </w:r>
      <w:r>
        <w:rPr>
          <w:sz w:val="23"/>
        </w:rPr>
        <w:t>subsidiary of the Guarantor, and Guarantor will directly or indirectly benefit from the transactions to be entered into between EPOS and PQPC.</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PQPC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PQPC in connection with and to the extent provided for in Section 17.1 of the Agreement (the "Obligations"), and (b) to the extent that EPOS shall fail to pay any Obligations, Guarantor shall promptly pay to PQPC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Section 17.1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PQPC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PQPC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PQPC.</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PQPC seek enforcement of any performance against EPOS or any other person, prior to any action against Guarantor under the terms hereof.</w:t>
      </w:r>
    </w:p>
    <w:p>
      <w:pPr>
        <w:pStyle w:val="Normal"/>
        <w:spacing w:lineRule="atLeast" w:line="240"/>
        <w:ind w:firstLine="720" w:end="0"/>
        <w:jc w:val="both"/>
        <w:rPr>
          <w:sz w:val="23"/>
        </w:rPr>
      </w:pPr>
      <w:r>
        <w:rPr>
          <w:sz w:val="23"/>
        </w:rPr>
      </w:r>
    </w:p>
    <w:p>
      <w:pPr>
        <w:pStyle w:val="BodyTextIndent2"/>
        <w:rPr/>
      </w:pPr>
      <w:r>
        <w:rPr/>
        <w:t>Except as to applicable statutes of limitation, no delay of PQPC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2"/>
        </w:rPr>
      </w:pPr>
      <w:r>
        <w:rPr>
          <w:sz w:val="22"/>
        </w:rPr>
      </w:r>
    </w:p>
    <w:p>
      <w:pPr>
        <w:pStyle w:val="Legal1"/>
        <w:widowControl/>
        <w:tabs>
          <w:tab w:val="clear" w:pos="4680"/>
          <w:tab w:val="clear" w:pos="5040"/>
          <w:tab w:val="clear" w:pos="5760"/>
          <w:tab w:val="clear" w:pos="6480"/>
          <w:tab w:val="clear" w:pos="7200"/>
          <w:tab w:val="clear" w:pos="7920"/>
          <w:tab w:val="clear" w:pos="8640"/>
          <w:tab w:val="clear" w:pos="9360"/>
        </w:tabs>
        <w:ind w:firstLine="720" w:end="0"/>
        <w:jc w:val="both"/>
        <w:rPr>
          <w:rFonts w:ascii="Times New Roman" w:hAnsi="Times New Roman" w:cs="Times New Roman"/>
          <w:sz w:val="22"/>
        </w:rPr>
      </w:pPr>
      <w:r>
        <w:rPr>
          <w:rFonts w:cs="Times New Roman" w:ascii="Times New Roman" w:hAnsi="Times New Roman"/>
          <w:sz w:val="22"/>
        </w:rPr>
        <w:t>This Guaranty shall terminate upon the payment in full of all of the Obligations and upon the expiration of any period during which the Obligations are capable of being revived.  However, no such termination shall affect Guarantor's liability with respect to any transaction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pPr>
      <w:r>
        <w:rPr>
          <w:sz w:val="22"/>
        </w:rPr>
        <w:t>7.</w:t>
        <w:tab/>
      </w:r>
      <w:r>
        <w:rPr>
          <w:sz w:val="22"/>
          <w:u w:val="single"/>
        </w:rPr>
        <w:t>EXPENSES</w:t>
      </w:r>
      <w:r>
        <w:rPr>
          <w:sz w:val="22"/>
        </w:rPr>
        <w:t>.</w:t>
        <w:tab/>
        <w:t>The Guarantor agrees to pay on demand all reasonable out of pocket expenses (including reasonable fees and expenses of PQPC’s counsel) in any way relating to the enforcement or protection of the rights of PQPC hereunder, provided that the Guarantor shall not be liable for any expenses of PQPC if no payment under this Guaranty is due.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SUBROGATION</w:t>
      </w:r>
      <w:r>
        <w:rPr>
          <w:sz w:val="22"/>
        </w:rPr>
        <w:t>.</w:t>
        <w:tab/>
        <w:t>The Guarantor will not exercise any rights which it may have by way of subrogation until all the Obligations to PQPC shall have been paid in full.  Subject to the foregoing, upon payment of all the Obligations, the Guarantor shall be subrogated to the rights of PQPC against EPOS, and PQPC agrees to take at the Guarantor’s expense such steps as the Guarantor may reasonably request to implement such subrogation, provided that such steps are permitted by PQPC's financing agreements.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9.</w:t>
        <w:tab/>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2"/>
          <w:u w:val="single"/>
        </w:rPr>
      </w:pPr>
      <w:r>
        <w:rPr>
          <w:sz w:val="22"/>
          <w:u w:val="single"/>
        </w:rPr>
      </w:r>
    </w:p>
    <w:p>
      <w:pPr>
        <w:pStyle w:val="Normal"/>
        <w:spacing w:lineRule="atLeast" w:line="240"/>
        <w:jc w:val="both"/>
        <w:rPr>
          <w:sz w:val="22"/>
        </w:rPr>
      </w:pPr>
      <w:r>
        <w:rPr>
          <w:sz w:val="22"/>
        </w:rPr>
        <w:t>To PQPC:</w:t>
        <w:tab/>
        <w:tab/>
        <w:tab/>
        <w:tab/>
        <w:tab/>
        <w:t>To  Guarantor:</w:t>
      </w:r>
    </w:p>
    <w:p>
      <w:pPr>
        <w:pStyle w:val="Normal"/>
        <w:spacing w:lineRule="atLeast" w:line="240"/>
        <w:jc w:val="both"/>
        <w:rPr>
          <w:sz w:val="22"/>
        </w:rPr>
      </w:pPr>
      <w:r>
        <w:rPr>
          <w:sz w:val="22"/>
        </w:rPr>
      </w:r>
    </w:p>
    <w:p>
      <w:pPr>
        <w:pStyle w:val="Normal"/>
        <w:spacing w:lineRule="atLeast" w:line="240"/>
        <w:jc w:val="both"/>
        <w:rPr>
          <w:sz w:val="22"/>
        </w:rPr>
      </w:pPr>
      <w:r>
        <w:rPr>
          <w:sz w:val="22"/>
        </w:rPr>
        <w:t>___________________</w:t>
        <w:tab/>
        <w:tab/>
        <w:tab/>
        <w:tab/>
        <w:t>Enron Corp.</w:t>
      </w:r>
    </w:p>
    <w:p>
      <w:pPr>
        <w:pStyle w:val="Normal"/>
        <w:spacing w:lineRule="atLeast" w:line="240"/>
        <w:jc w:val="both"/>
        <w:rPr>
          <w:sz w:val="22"/>
        </w:rPr>
      </w:pPr>
      <w:r>
        <w:rPr>
          <w:sz w:val="22"/>
        </w:rPr>
        <w:t>___________________</w:t>
        <w:tab/>
        <w:tab/>
        <w:tab/>
        <w:tab/>
        <w:t>1400 Smith Street</w:t>
      </w:r>
    </w:p>
    <w:p>
      <w:pPr>
        <w:pStyle w:val="Normal"/>
        <w:spacing w:lineRule="atLeast" w:line="240"/>
        <w:jc w:val="both"/>
        <w:rPr>
          <w:sz w:val="22"/>
        </w:rPr>
      </w:pPr>
      <w:r>
        <w:rPr>
          <w:sz w:val="22"/>
        </w:rPr>
        <w:t>___________________</w:t>
        <w:tab/>
        <w:tab/>
        <w:tab/>
        <w:tab/>
        <w:t>Houston, Texas  77002</w:t>
      </w:r>
    </w:p>
    <w:p>
      <w:pPr>
        <w:pStyle w:val="Normal"/>
        <w:spacing w:lineRule="atLeast" w:line="240"/>
        <w:jc w:val="both"/>
        <w:rPr>
          <w:sz w:val="22"/>
        </w:rPr>
      </w:pPr>
      <w:r>
        <w:rPr>
          <w:sz w:val="22"/>
        </w:rPr>
        <w:tab/>
        <w:tab/>
        <w:tab/>
        <w:tab/>
        <w:tab/>
        <w:tab/>
        <w:t>Attn:  Vice President, Finance</w:t>
      </w:r>
    </w:p>
    <w:p>
      <w:pPr>
        <w:pStyle w:val="Normal"/>
        <w:spacing w:lineRule="atLeast" w:line="240"/>
        <w:jc w:val="both"/>
        <w:rPr>
          <w:sz w:val="22"/>
        </w:rPr>
      </w:pPr>
      <w:r>
        <w:rPr>
          <w:sz w:val="22"/>
        </w:rPr>
        <w:tab/>
        <w:tab/>
        <w:tab/>
        <w:tab/>
        <w:tab/>
        <w:tab/>
        <w:t xml:space="preserve">          and Treasurer</w:t>
      </w:r>
    </w:p>
    <w:p>
      <w:pPr>
        <w:pStyle w:val="Normal"/>
        <w:spacing w:lineRule="atLeast" w:line="240"/>
        <w:jc w:val="both"/>
        <w:rPr>
          <w:sz w:val="22"/>
        </w:rPr>
      </w:pPr>
      <w:r>
        <w:rPr>
          <w:sz w:val="22"/>
        </w:rPr>
        <w:tab/>
        <w:tab/>
        <w:tab/>
        <w:tab/>
        <w:tab/>
        <w:tab/>
        <w:t>Fax No: (713) 646-3422</w:t>
      </w:r>
    </w:p>
    <w:p>
      <w:pPr>
        <w:pStyle w:val="Normal"/>
        <w:spacing w:lineRule="atLeast" w:line="240"/>
        <w:jc w:val="both"/>
        <w:rPr>
          <w:sz w:val="22"/>
        </w:rPr>
      </w:pPr>
      <w:r>
        <w:rPr>
          <w:sz w:val="22"/>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PQPC, its successors and assigns.  The Guaranty embodies the entire agreement and understanding between Guarantor and PQPC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sz w:val="23"/>
        </w:rPr>
      </w:pPr>
      <w:r>
        <w:rPr>
          <w:sz w:val="23"/>
        </w:rPr>
      </w:r>
    </w:p>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 xml:space="preserve">dparker/agmts/pqpc/FSA (PQPC) </w:t>
    </w:r>
    <w:del w:id="6" w:author="EI" w:date="2000-09-17T16:07:00Z">
      <w:r>
        <w:rPr>
          <w:sz w:val="16"/>
        </w:rPr>
        <w:delText>8</w:delText>
      </w:r>
    </w:del>
    <w:ins w:id="7" w:author="EI" w:date="2000-09-17T16:07:00Z">
      <w:r>
        <w:rPr>
          <w:sz w:val="16"/>
        </w:rPr>
        <w:t>9</w:t>
      </w:r>
    </w:ins>
    <w:r>
      <w:rPr>
        <w:sz w:val="16"/>
      </w:rPr>
      <w:t>-16-00 Execution</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sz w:val="16"/>
      </w:rPr>
      <w:t>dparker/agmts/pqpc/FSA (PQPC) 89-16-00 Execution</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uppressAutoHyphens w:val="true"/>
      <w:jc w:val="center"/>
      <w:outlineLvl w:val="0"/>
    </w:pPr>
    <w:rPr>
      <w:spacing w:val="-3"/>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spacing w:lineRule="exact" w:line="240"/>
      <w:ind w:hanging="0" w:start="0" w:end="180"/>
      <w:jc w:val="center"/>
    </w:pPr>
    <w:rPr>
      <w:u w:val="single"/>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uppressAutoHyphens w:val="true"/>
      <w:ind w:hanging="1440" w:start="2160" w:end="0"/>
      <w:jc w:val="both"/>
    </w:pPr>
    <w:rPr>
      <w:spacing w:val="-3"/>
    </w:rPr>
  </w:style>
  <w:style w:type="paragraph" w:styleId="BodyTextIndent2">
    <w:name w:val="Body Text Indent 2"/>
    <w:basedOn w:val="Normal"/>
    <w:qFormat/>
    <w:pPr>
      <w:widowControl/>
      <w:spacing w:lineRule="atLeast" w:line="240"/>
      <w:ind w:firstLine="720" w:start="0" w:end="0"/>
      <w:jc w:val="both"/>
    </w:pPr>
    <w:rPr>
      <w:sz w:val="23"/>
      <w:lang w:eastAsia="en-CA"/>
    </w:rPr>
  </w:style>
  <w:style w:type="paragraph" w:styleId="Legal1">
    <w:name w:val="Legal 1"/>
    <w:basedOn w:val="Normal"/>
    <w:qFormat/>
    <w:p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entury Gothic" w:hAnsi="Century Gothic" w:cs="Century Gothic"/>
    </w:rPr>
  </w:style>
  <w:style w:type="paragraph" w:styleId="BodyTextIndent3">
    <w:name w:val="Body Text Indent 3"/>
    <w:basedOn w:val="Normal"/>
    <w:qFormat/>
    <w:pPr>
      <w:widowControl/>
      <w:ind w:firstLine="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2000-09-17T18:38:00Z</dcterms:created>
  <dc:creator>Evelyn L. Daly</dc:creator>
  <dc:description/>
  <dc:language>en-CA</dc:language>
  <cp:lastModifiedBy>EI</cp:lastModifiedBy>
  <cp:lastPrinted>1999-11-22T07:37:00Z</cp:lastPrinted>
  <dcterms:modified xsi:type="dcterms:W3CDTF">2000-09-17T18:38:00Z</dcterms:modified>
  <cp:revision>2</cp:revision>
  <dc:subject/>
  <dc:title>Draft dated May 10, 1999</dc:title>
</cp:coreProperties>
</file>