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0"/>
        </w:rPr>
      </w:pPr>
      <w:bookmarkStart w:id="0" w:name="_DV_M0"/>
      <w:bookmarkEnd w:id="0"/>
      <w:r>
        <w:rPr>
          <w:b/>
          <w:sz w:val="20"/>
        </w:rPr>
        <w:t>SCHEDULE</w:t>
      </w:r>
    </w:p>
    <w:p>
      <w:pPr>
        <w:pStyle w:val="Normal"/>
        <w:jc w:val="center"/>
        <w:rPr>
          <w:b/>
          <w:sz w:val="20"/>
        </w:rPr>
      </w:pPr>
      <w:bookmarkStart w:id="1" w:name="_DV_M1"/>
      <w:bookmarkEnd w:id="1"/>
      <w:r>
        <w:rPr>
          <w:b/>
          <w:sz w:val="20"/>
        </w:rPr>
        <w:t>to the</w:t>
      </w:r>
    </w:p>
    <w:p>
      <w:pPr>
        <w:pStyle w:val="Normal"/>
        <w:spacing w:before="0" w:after="240"/>
        <w:jc w:val="center"/>
        <w:rPr>
          <w:b/>
          <w:sz w:val="20"/>
        </w:rPr>
      </w:pPr>
      <w:bookmarkStart w:id="2" w:name="_DV_M2"/>
      <w:bookmarkEnd w:id="2"/>
      <w:r>
        <w:rPr>
          <w:b/>
          <w:sz w:val="20"/>
        </w:rPr>
        <w:t>MASTER AGREEMENT</w:t>
      </w:r>
    </w:p>
    <w:p>
      <w:pPr>
        <w:pStyle w:val="Normal"/>
        <w:spacing w:before="0" w:after="240"/>
        <w:jc w:val="center"/>
        <w:rPr>
          <w:b/>
          <w:sz w:val="20"/>
        </w:rPr>
      </w:pPr>
      <w:bookmarkStart w:id="3" w:name="_DV_M3"/>
      <w:bookmarkEnd w:id="3"/>
      <w:r>
        <w:rPr>
          <w:b/>
          <w:sz w:val="20"/>
          <w:rPrChange w:id="0" w:author="doconnel" w:date="2001-03-01T17:19:00Z"/>
        </w:rPr>
        <w:t>dated as 22 December 2000</w:t>
      </w:r>
      <w:bookmarkStart w:id="4" w:name="_DV_C1"/>
    </w:p>
    <w:p>
      <w:pPr>
        <w:pStyle w:val="Normal"/>
        <w:spacing w:before="0" w:after="240"/>
        <w:jc w:val="center"/>
        <w:rPr>
          <w:b/>
          <w:sz w:val="20"/>
        </w:rPr>
      </w:pPr>
      <w:bookmarkStart w:id="5" w:name="_DV_C2"/>
      <w:bookmarkStart w:id="6" w:name="_DV_LI0"/>
      <w:bookmarkStart w:id="7" w:name="_DV_IPM0"/>
      <w:bookmarkEnd w:id="4"/>
      <w:bookmarkEnd w:id="6"/>
      <w:bookmarkEnd w:id="7"/>
      <w:r>
        <w:rPr>
          <w:rStyle w:val="DeltaViewInsertion"/>
          <w:color w:val="000000"/>
          <w:sz w:val="20"/>
          <w:u w:val="none"/>
          <w:rPrChange w:id="0" w:author="doconnel" w:date="2001-03-01T17:19:00Z"/>
        </w:rPr>
        <w:t>Amended and Restated as of March 2, 2000</w:t>
      </w:r>
      <w:r>
        <w:rPr>
          <w:rStyle w:val="DeltaViewInsertion"/>
          <w:color w:val="000000"/>
          <w:sz w:val="20"/>
          <w:highlight w:val="yellow"/>
        </w:rPr>
        <w:t xml:space="preserve"> </w:t>
      </w:r>
      <w:bookmarkEnd w:id="5"/>
    </w:p>
    <w:p>
      <w:pPr>
        <w:pStyle w:val="Normal"/>
        <w:jc w:val="both"/>
        <w:rPr/>
      </w:pPr>
      <w:bookmarkStart w:id="8" w:name="_DV_M4"/>
      <w:bookmarkEnd w:id="8"/>
      <w:r>
        <w:rPr>
          <w:b/>
          <w:sz w:val="20"/>
          <w:rPrChange w:id="0" w:author="doconnel" w:date="2001-03-01T17:20:00Z"/>
        </w:rPr>
        <w:t>among:</w:t>
        <w:tab/>
        <w:tab/>
      </w:r>
      <w:bookmarkStart w:id="9" w:name="_DV_C3"/>
      <w:del w:id="3" w:author="doconnel" w:date="2001-03-01T17:20:00Z">
        <w:r>
          <w:rPr>
            <w:rStyle w:val="DeltaViewDeletion"/>
            <w:b/>
            <w:color w:val="000000"/>
            <w:sz w:val="20"/>
          </w:rPr>
          <w:delText>Enron North America Corp</w:delText>
        </w:r>
      </w:del>
      <w:bookmarkStart w:id="10" w:name="_DV_C4"/>
      <w:bookmarkEnd w:id="9"/>
      <w:r>
        <w:rPr>
          <w:rStyle w:val="DeltaViewInsertion"/>
          <w:color w:val="000000"/>
          <w:sz w:val="20"/>
          <w:u w:val="none"/>
          <w:rPrChange w:id="0" w:author="doconnel" w:date="2001-03-01T17:20:00Z"/>
        </w:rPr>
        <w:t>ENRON NORTH AMERICA CORP</w:t>
      </w:r>
      <w:bookmarkStart w:id="11" w:name="_DV_M5"/>
      <w:bookmarkEnd w:id="10"/>
      <w:bookmarkEnd w:id="11"/>
      <w:r>
        <w:rPr>
          <w:b/>
          <w:sz w:val="20"/>
          <w:rPrChange w:id="0" w:author="doconnel" w:date="2001-03-01T17:20:00Z"/>
        </w:rPr>
        <w:t>.</w:t>
      </w:r>
    </w:p>
    <w:p>
      <w:pPr>
        <w:pStyle w:val="Normal"/>
        <w:spacing w:before="0" w:after="240"/>
        <w:ind w:firstLine="1584" w:end="0"/>
        <w:jc w:val="both"/>
        <w:rPr>
          <w:b/>
          <w:sz w:val="20"/>
        </w:rPr>
      </w:pPr>
      <w:bookmarkStart w:id="12" w:name="_DV_M6"/>
      <w:bookmarkEnd w:id="12"/>
      <w:r>
        <w:rPr>
          <w:b/>
          <w:sz w:val="20"/>
        </w:rPr>
        <w:t>(“Party A”),</w:t>
      </w:r>
    </w:p>
    <w:p>
      <w:pPr>
        <w:pStyle w:val="Normal"/>
        <w:jc w:val="both"/>
        <w:rPr>
          <w:b/>
          <w:sz w:val="20"/>
        </w:rPr>
      </w:pPr>
      <w:bookmarkStart w:id="13" w:name="_DV_M7"/>
      <w:bookmarkEnd w:id="13"/>
      <w:r>
        <w:rPr>
          <w:b/>
          <w:sz w:val="20"/>
        </w:rPr>
        <w:tab/>
        <w:tab/>
        <w:t>CREDIT PROTECTION TRUST XXVI</w:t>
      </w:r>
    </w:p>
    <w:p>
      <w:pPr>
        <w:pStyle w:val="Normal"/>
        <w:spacing w:before="0" w:after="240"/>
        <w:ind w:firstLine="1440" w:end="0"/>
        <w:jc w:val="both"/>
        <w:rPr>
          <w:b/>
          <w:sz w:val="20"/>
        </w:rPr>
      </w:pPr>
      <w:bookmarkStart w:id="14" w:name="_DV_M8"/>
      <w:bookmarkEnd w:id="14"/>
      <w:r>
        <w:rPr>
          <w:b/>
          <w:sz w:val="20"/>
        </w:rPr>
        <w:t>(“Party B” or the “Trust”)</w:t>
      </w:r>
    </w:p>
    <w:p>
      <w:pPr>
        <w:pStyle w:val="Normal"/>
        <w:spacing w:before="0" w:after="240"/>
        <w:jc w:val="both"/>
        <w:rPr>
          <w:b/>
          <w:sz w:val="20"/>
        </w:rPr>
      </w:pPr>
      <w:bookmarkStart w:id="15" w:name="_DV_M9"/>
      <w:bookmarkEnd w:id="15"/>
      <w:r>
        <w:rPr>
          <w:b/>
          <w:sz w:val="20"/>
        </w:rPr>
        <w:t>and</w:t>
        <w:tab/>
        <w:tab/>
        <w:t>FINANCIAL SECURITY ASSURANCE INC. (“FSA”)</w:t>
      </w:r>
    </w:p>
    <w:p>
      <w:pPr>
        <w:pStyle w:val="CG-SingleSp"/>
        <w:jc w:val="both"/>
        <w:rPr>
          <w:sz w:val="20"/>
        </w:rPr>
      </w:pPr>
      <w:bookmarkStart w:id="16" w:name="_DV_M10"/>
      <w:bookmarkEnd w:id="16"/>
      <w:r>
        <w:rPr>
          <w:b/>
          <w:sz w:val="20"/>
          <w:rPrChange w:id="0" w:author="doconnel" w:date="2001-03-01T18:05:00Z"/>
        </w:rPr>
        <w:t>Part 1.</w:t>
      </w:r>
      <w:r>
        <w:rPr>
          <w:sz w:val="20"/>
          <w:rPrChange w:id="0" w:author="doconnel" w:date="2001-03-01T18:05:00Z"/>
        </w:rPr>
        <w:tab/>
      </w:r>
      <w:r>
        <w:rPr>
          <w:b/>
          <w:sz w:val="20"/>
          <w:rPrChange w:id="0" w:author="doconnel" w:date="2001-03-01T18:05:00Z"/>
        </w:rPr>
        <w:t>Termination Provisions</w:t>
      </w:r>
      <w:r>
        <w:fldChar w:fldCharType="begin"/>
      </w:r>
      <w:r>
        <w:rPr/>
        <w:instrText xml:space="preserve"> TC "Part 1.  Termination Provisions" \l 1 </w:instrText>
      </w:r>
      <w:r>
        <w:rPr/>
        <w:fldChar w:fldCharType="separate"/>
      </w:r>
      <w:r>
        <w:rPr/>
      </w:r>
      <w:r>
        <w:rPr/>
        <w:fldChar w:fldCharType="end"/>
      </w:r>
    </w:p>
    <w:p>
      <w:pPr>
        <w:pStyle w:val="Normal"/>
        <w:numPr>
          <w:ilvl w:val="0"/>
          <w:numId w:val="3"/>
        </w:numPr>
        <w:spacing w:before="0" w:after="240"/>
        <w:jc w:val="both"/>
        <w:rPr>
          <w:sz w:val="20"/>
        </w:rPr>
      </w:pPr>
      <w:bookmarkStart w:id="17" w:name="_DV_M11"/>
      <w:bookmarkEnd w:id="17"/>
      <w:r>
        <w:rPr>
          <w:b/>
          <w:sz w:val="20"/>
        </w:rPr>
        <w:t>“</w:t>
      </w:r>
      <w:r>
        <w:rPr>
          <w:b/>
          <w:sz w:val="20"/>
        </w:rPr>
        <w:t>Specified Entity</w:t>
      </w:r>
      <w:r>
        <w:fldChar w:fldCharType="begin"/>
      </w:r>
      <w:r>
        <w:rPr/>
        <w:instrText xml:space="preserve"> TC "Specified Entity" \l 1 </w:instrText>
      </w:r>
      <w:r>
        <w:rPr/>
        <w:fldChar w:fldCharType="separate"/>
      </w:r>
      <w:r>
        <w:rPr/>
      </w:r>
      <w:r>
        <w:rPr/>
        <w:fldChar w:fldCharType="end"/>
      </w:r>
      <w:bookmarkStart w:id="18" w:name="_DV_M12"/>
      <w:bookmarkEnd w:id="18"/>
      <w:r>
        <w:rPr>
          <w:b/>
          <w:sz w:val="20"/>
        </w:rPr>
        <w:t>“</w:t>
      </w:r>
      <w:r>
        <w:rPr>
          <w:sz w:val="20"/>
        </w:rPr>
        <w:t xml:space="preserve"> shall not apply in relation to either Party A or Party B.</w:t>
      </w:r>
    </w:p>
    <w:p>
      <w:pPr>
        <w:pStyle w:val="Normal"/>
        <w:numPr>
          <w:ilvl w:val="0"/>
          <w:numId w:val="3"/>
        </w:numPr>
        <w:spacing w:before="0" w:after="240"/>
        <w:jc w:val="both"/>
        <w:rPr>
          <w:sz w:val="20"/>
        </w:rPr>
      </w:pPr>
      <w:bookmarkStart w:id="19" w:name="_DV_M13"/>
      <w:bookmarkEnd w:id="19"/>
      <w:r>
        <w:rPr>
          <w:sz w:val="20"/>
        </w:rPr>
        <w:t>The “</w:t>
      </w:r>
      <w:r>
        <w:rPr>
          <w:b/>
          <w:sz w:val="20"/>
        </w:rPr>
        <w:t>Failure to Pay or Deliver</w:t>
      </w:r>
      <w:r>
        <w:rPr>
          <w:sz w:val="20"/>
        </w:rPr>
        <w:t xml:space="preserve">” provision of Section 5(a)(i) </w:t>
      </w:r>
      <w:r>
        <w:rPr>
          <w:b/>
          <w:sz w:val="20"/>
        </w:rPr>
        <w:t>will apply</w:t>
      </w:r>
      <w:r>
        <w:rPr>
          <w:sz w:val="20"/>
        </w:rPr>
        <w:t xml:space="preserve"> </w:t>
      </w:r>
      <w:r>
        <w:rPr>
          <w:b/>
          <w:sz w:val="20"/>
        </w:rPr>
        <w:t>to Party A</w:t>
      </w:r>
      <w:r>
        <w:rPr>
          <w:sz w:val="20"/>
        </w:rPr>
        <w:t xml:space="preserve"> and will not apply to Party B.</w:t>
      </w:r>
    </w:p>
    <w:p>
      <w:pPr>
        <w:pStyle w:val="Normal"/>
        <w:numPr>
          <w:ilvl w:val="0"/>
          <w:numId w:val="3"/>
        </w:numPr>
        <w:spacing w:before="0" w:after="240"/>
        <w:jc w:val="both"/>
        <w:rPr>
          <w:sz w:val="20"/>
        </w:rPr>
      </w:pPr>
      <w:bookmarkStart w:id="20" w:name="_DV_M14"/>
      <w:bookmarkEnd w:id="20"/>
      <w:r>
        <w:rPr>
          <w:sz w:val="20"/>
        </w:rPr>
        <w:t>The “</w:t>
      </w:r>
      <w:r>
        <w:rPr>
          <w:b/>
          <w:sz w:val="20"/>
        </w:rPr>
        <w:t>Breach of Agreement</w:t>
      </w:r>
      <w:r>
        <w:rPr>
          <w:sz w:val="20"/>
        </w:rPr>
        <w:t>” provision of Section 5(a)(ii) will not apply to Party A and will not apply to Party B or to any Credit Support Provider of the parties.</w:t>
      </w:r>
    </w:p>
    <w:p>
      <w:pPr>
        <w:pStyle w:val="Normal"/>
        <w:numPr>
          <w:ilvl w:val="0"/>
          <w:numId w:val="3"/>
        </w:numPr>
        <w:spacing w:before="0" w:after="240"/>
        <w:jc w:val="both"/>
        <w:rPr>
          <w:sz w:val="20"/>
        </w:rPr>
      </w:pPr>
      <w:bookmarkStart w:id="21" w:name="_DV_M15"/>
      <w:bookmarkEnd w:id="21"/>
      <w:r>
        <w:rPr>
          <w:sz w:val="20"/>
        </w:rPr>
        <w:t>The “</w:t>
      </w:r>
      <w:r>
        <w:rPr>
          <w:b/>
          <w:sz w:val="20"/>
        </w:rPr>
        <w:t>Credit Support Default</w:t>
      </w:r>
      <w:r>
        <w:rPr>
          <w:sz w:val="20"/>
        </w:rPr>
        <w:t xml:space="preserve">” provision of Section 5(a)(ii) will not apply to Party A and will not apply to Party B but </w:t>
      </w:r>
      <w:r>
        <w:rPr>
          <w:b/>
          <w:sz w:val="20"/>
        </w:rPr>
        <w:t>will apply to the Credit Support Provider of  Party B</w:t>
      </w:r>
      <w:r>
        <w:rPr>
          <w:sz w:val="20"/>
        </w:rPr>
        <w:t xml:space="preserve"> provided that that subsections (1), (2) and (3) shall be deleted in their entirety and replaced by the following:</w:t>
      </w:r>
    </w:p>
    <w:p>
      <w:pPr>
        <w:pStyle w:val="Normal"/>
        <w:numPr>
          <w:ilvl w:val="0"/>
          <w:numId w:val="6"/>
        </w:numPr>
        <w:spacing w:before="0" w:after="240"/>
        <w:jc w:val="both"/>
        <w:rPr>
          <w:sz w:val="20"/>
        </w:rPr>
      </w:pPr>
      <w:bookmarkStart w:id="22" w:name="_DV_M16"/>
      <w:bookmarkEnd w:id="22"/>
      <w:r>
        <w:rPr>
          <w:sz w:val="20"/>
        </w:rPr>
        <w:t xml:space="preserve">Party B’s Credit Support Provider fails to make a payment required to be made under </w:t>
      </w:r>
      <w:bookmarkStart w:id="23" w:name="_DV_C5"/>
      <w:del w:id="9" w:author="doconnel" w:date="2001-03-01T17:20:00Z">
        <w:r>
          <w:rPr>
            <w:rStyle w:val="DeltaViewDeletion"/>
            <w:b/>
            <w:bCs/>
            <w:color w:val="000000"/>
            <w:sz w:val="20"/>
          </w:rPr>
          <w:delText>the</w:delText>
        </w:r>
      </w:del>
      <w:bookmarkStart w:id="24" w:name="_DV_C6"/>
      <w:bookmarkEnd w:id="23"/>
      <w:r>
        <w:rPr>
          <w:rStyle w:val="DeltaViewInsertion"/>
          <w:b w:val="false"/>
          <w:bCs/>
          <w:color w:val="000000"/>
          <w:sz w:val="20"/>
          <w:u w:val="none"/>
          <w:rPrChange w:id="0" w:author="doconnel" w:date="2001-03-01T17:20:00Z"/>
        </w:rPr>
        <w:t>either</w:t>
      </w:r>
      <w:bookmarkStart w:id="25" w:name="_DV_M17"/>
      <w:bookmarkEnd w:id="24"/>
      <w:bookmarkEnd w:id="25"/>
      <w:r>
        <w:rPr>
          <w:b/>
          <w:bCs/>
          <w:sz w:val="20"/>
          <w:rPrChange w:id="0" w:author="doconnel" w:date="2001-03-01T17:20:00Z"/>
        </w:rPr>
        <w:t xml:space="preserve"> </w:t>
      </w:r>
      <w:r>
        <w:rPr>
          <w:sz w:val="20"/>
        </w:rPr>
        <w:t xml:space="preserve">Policy in accordance with its terms; </w:t>
      </w:r>
    </w:p>
    <w:p>
      <w:pPr>
        <w:pStyle w:val="Normal"/>
        <w:numPr>
          <w:ilvl w:val="0"/>
          <w:numId w:val="6"/>
        </w:numPr>
        <w:spacing w:before="0" w:after="240"/>
        <w:jc w:val="both"/>
        <w:rPr>
          <w:sz w:val="20"/>
        </w:rPr>
      </w:pPr>
      <w:bookmarkStart w:id="26" w:name="_DV_M18"/>
      <w:bookmarkEnd w:id="26"/>
      <w:r>
        <w:rPr>
          <w:sz w:val="20"/>
        </w:rPr>
        <w:t>Party B’s Credit Support Provider (A) files any petition or commences any case or proceeding under any provision or chapter of the federal Bankruptcy Code, Title 11 of the United States Code, as amended (the “</w:t>
      </w:r>
      <w:r>
        <w:rPr>
          <w:b/>
          <w:sz w:val="20"/>
        </w:rPr>
        <w:t>Bankruptcy Code</w:t>
      </w:r>
      <w:r>
        <w:rPr>
          <w:sz w:val="20"/>
        </w:rPr>
        <w:t>”) or any other similar federal or state law relating to insolvency, bankruptcy, rehabilitation, liquidation or reorganization, (B) makes a general assignment for the benefit of its creditors, or (C) has an order for relief entered against it under the Bankruptcy Code or any other similar federal or state law relating to insolvency, bankruptcy, rehabilitation, liquidation or reorganization which is final and non</w:t>
      </w:r>
      <w:ins w:id="12" w:author="doconnel" w:date="2001-03-01T17:54:00Z">
        <w:r>
          <w:rPr>
            <w:sz w:val="20"/>
          </w:rPr>
          <w:t>-</w:t>
        </w:r>
      </w:ins>
      <w:r>
        <w:rPr>
          <w:sz w:val="20"/>
        </w:rPr>
        <w:t>appealable; or</w:t>
      </w:r>
    </w:p>
    <w:p>
      <w:pPr>
        <w:pStyle w:val="Normal"/>
        <w:numPr>
          <w:ilvl w:val="0"/>
          <w:numId w:val="6"/>
        </w:numPr>
        <w:spacing w:before="0" w:after="240"/>
        <w:jc w:val="both"/>
        <w:rPr>
          <w:sz w:val="20"/>
        </w:rPr>
      </w:pPr>
      <w:bookmarkStart w:id="27" w:name="_DV_M19"/>
      <w:bookmarkEnd w:id="27"/>
      <w:r>
        <w:rPr>
          <w:sz w:val="20"/>
        </w:rPr>
        <w:t>a court of competent jurisdiction, the New York Department of Insurance or other competent regulatory authority enters a final and non-appealable order, judgment or decree (1) appointing a custodian, trustee, agent or receiver in respect of Party B’s Credit Support Provider or for all or any material portion of its property or (2) authorizing the taking of possession by a custodian, trustee, agent or receiver of Party B’s Credit Support Provider (or the taking of possession of all or any material portion of the property of Party B’s Credit Support Provider).</w:t>
      </w:r>
    </w:p>
    <w:p>
      <w:pPr>
        <w:pStyle w:val="Normal"/>
        <w:numPr>
          <w:ilvl w:val="0"/>
          <w:numId w:val="7"/>
        </w:numPr>
        <w:spacing w:before="0" w:after="240"/>
        <w:jc w:val="both"/>
        <w:rPr>
          <w:sz w:val="20"/>
        </w:rPr>
      </w:pPr>
      <w:bookmarkStart w:id="28" w:name="_DV_M20"/>
      <w:bookmarkEnd w:id="28"/>
      <w:r>
        <w:rPr>
          <w:sz w:val="20"/>
        </w:rPr>
        <w:t>The “</w:t>
      </w:r>
      <w:r>
        <w:rPr>
          <w:b/>
          <w:sz w:val="20"/>
        </w:rPr>
        <w:t>Misrepresentation</w:t>
      </w:r>
      <w:r>
        <w:rPr>
          <w:sz w:val="20"/>
        </w:rPr>
        <w:t>” provision of Section 5(a)(iv) will not apply to Party A and will not apply to Party B or to any Credit Support Provider of the parties.</w:t>
      </w:r>
    </w:p>
    <w:p>
      <w:pPr>
        <w:pStyle w:val="Normal"/>
        <w:numPr>
          <w:ilvl w:val="0"/>
          <w:numId w:val="7"/>
        </w:numPr>
        <w:spacing w:before="0" w:after="240"/>
        <w:jc w:val="both"/>
        <w:rPr>
          <w:sz w:val="20"/>
        </w:rPr>
      </w:pPr>
      <w:bookmarkStart w:id="29" w:name="_DV_M21"/>
      <w:bookmarkEnd w:id="29"/>
      <w:r>
        <w:rPr>
          <w:sz w:val="20"/>
        </w:rPr>
        <w:t xml:space="preserve">The </w:t>
      </w:r>
      <w:r>
        <w:rPr>
          <w:b/>
          <w:sz w:val="20"/>
        </w:rPr>
        <w:t>“Default under Specified Transaction”</w:t>
      </w:r>
      <w:r>
        <w:fldChar w:fldCharType="begin"/>
      </w:r>
      <w:r>
        <w:rPr/>
        <w:instrText xml:space="preserve"> TC "Cross Default" \l 1 </w:instrText>
      </w:r>
      <w:r>
        <w:rPr/>
        <w:fldChar w:fldCharType="separate"/>
      </w:r>
      <w:r>
        <w:rPr/>
      </w:r>
      <w:r>
        <w:rPr/>
        <w:fldChar w:fldCharType="end"/>
      </w:r>
      <w:bookmarkStart w:id="30" w:name="_DV_M22"/>
      <w:bookmarkEnd w:id="30"/>
      <w:r>
        <w:rPr>
          <w:sz w:val="20"/>
        </w:rPr>
        <w:t xml:space="preserve"> provision of Section 5(a)(v) will not apply to Party A or to Party B or any Credit Support Provider of the parties.</w:t>
      </w:r>
    </w:p>
    <w:p>
      <w:pPr>
        <w:pStyle w:val="Normal"/>
        <w:numPr>
          <w:ilvl w:val="0"/>
          <w:numId w:val="7"/>
        </w:numPr>
        <w:spacing w:before="0" w:after="240"/>
        <w:jc w:val="both"/>
        <w:rPr>
          <w:sz w:val="20"/>
        </w:rPr>
      </w:pPr>
      <w:bookmarkStart w:id="31" w:name="_DV_M23"/>
      <w:bookmarkEnd w:id="31"/>
      <w:r>
        <w:rPr>
          <w:sz w:val="20"/>
        </w:rPr>
        <w:t xml:space="preserve">The </w:t>
      </w:r>
      <w:r>
        <w:rPr>
          <w:b/>
          <w:sz w:val="20"/>
        </w:rPr>
        <w:t>“Cross Default</w:t>
      </w:r>
      <w:r>
        <w:fldChar w:fldCharType="begin"/>
      </w:r>
      <w:r>
        <w:rPr/>
        <w:instrText xml:space="preserve"> TC "Cross Default" \l 1 </w:instrText>
      </w:r>
      <w:r>
        <w:rPr/>
        <w:fldChar w:fldCharType="separate"/>
      </w:r>
      <w:r>
        <w:rPr/>
      </w:r>
      <w:r>
        <w:rPr/>
        <w:fldChar w:fldCharType="end"/>
      </w:r>
      <w:bookmarkStart w:id="32" w:name="_DV_M24"/>
      <w:bookmarkEnd w:id="32"/>
      <w:r>
        <w:rPr>
          <w:b/>
          <w:sz w:val="20"/>
        </w:rPr>
        <w:t>“</w:t>
      </w:r>
      <w:r>
        <w:rPr>
          <w:sz w:val="20"/>
        </w:rPr>
        <w:t xml:space="preserve"> provisions of Section 5(a)(vi) will not apply to Party A or to Party B, or to any Credit Support Provider of the parties.</w:t>
      </w:r>
    </w:p>
    <w:p>
      <w:pPr>
        <w:pStyle w:val="Normal"/>
        <w:numPr>
          <w:ilvl w:val="0"/>
          <w:numId w:val="7"/>
        </w:numPr>
        <w:spacing w:before="0" w:after="240"/>
        <w:jc w:val="both"/>
        <w:rPr>
          <w:sz w:val="20"/>
        </w:rPr>
      </w:pPr>
      <w:bookmarkStart w:id="33" w:name="_DV_M25"/>
      <w:bookmarkEnd w:id="33"/>
      <w:r>
        <w:rPr>
          <w:sz w:val="20"/>
        </w:rPr>
        <w:t xml:space="preserve">The </w:t>
      </w:r>
      <w:r>
        <w:rPr>
          <w:b/>
          <w:sz w:val="20"/>
        </w:rPr>
        <w:t>“Bankruptcy”</w:t>
      </w:r>
      <w:r>
        <w:fldChar w:fldCharType="begin"/>
      </w:r>
      <w:r>
        <w:rPr/>
        <w:instrText xml:space="preserve"> TC "Cross Default" \l 1 </w:instrText>
      </w:r>
      <w:r>
        <w:rPr/>
        <w:fldChar w:fldCharType="separate"/>
      </w:r>
      <w:r>
        <w:rPr/>
      </w:r>
      <w:r>
        <w:rPr/>
        <w:fldChar w:fldCharType="end"/>
      </w:r>
      <w:bookmarkStart w:id="34" w:name="_DV_M26"/>
      <w:bookmarkEnd w:id="34"/>
      <w:r>
        <w:rPr>
          <w:sz w:val="20"/>
        </w:rPr>
        <w:t xml:space="preserve"> provisions of Section 5(a)(vii) </w:t>
      </w:r>
      <w:r>
        <w:rPr>
          <w:b/>
          <w:sz w:val="20"/>
        </w:rPr>
        <w:t>will apply to Party A</w:t>
      </w:r>
      <w:r>
        <w:rPr>
          <w:sz w:val="20"/>
        </w:rPr>
        <w:t xml:space="preserve"> and will not apply to Party B or any Credit Support Provider of Party B.</w:t>
      </w:r>
    </w:p>
    <w:p>
      <w:pPr>
        <w:pStyle w:val="Normal"/>
        <w:numPr>
          <w:ilvl w:val="0"/>
          <w:numId w:val="7"/>
        </w:numPr>
        <w:spacing w:before="0" w:after="240"/>
        <w:jc w:val="both"/>
        <w:rPr>
          <w:sz w:val="20"/>
        </w:rPr>
      </w:pPr>
      <w:bookmarkStart w:id="35" w:name="_DV_M27"/>
      <w:bookmarkEnd w:id="35"/>
      <w:r>
        <w:rPr>
          <w:sz w:val="20"/>
        </w:rPr>
        <w:t xml:space="preserve">The </w:t>
      </w:r>
      <w:r>
        <w:rPr>
          <w:b/>
          <w:sz w:val="20"/>
        </w:rPr>
        <w:t>“Merger Without Assumption</w:t>
      </w:r>
      <w:r>
        <w:fldChar w:fldCharType="begin"/>
      </w:r>
      <w:r>
        <w:rPr/>
        <w:instrText xml:space="preserve"> TC "Credit Event Upon Merger" \l 1 </w:instrText>
      </w:r>
      <w:r>
        <w:rPr/>
        <w:fldChar w:fldCharType="separate"/>
      </w:r>
      <w:r>
        <w:rPr/>
      </w:r>
      <w:r>
        <w:rPr/>
        <w:fldChar w:fldCharType="end"/>
      </w:r>
      <w:bookmarkStart w:id="36" w:name="_DV_M28"/>
      <w:bookmarkEnd w:id="36"/>
      <w:r>
        <w:rPr>
          <w:b/>
          <w:sz w:val="20"/>
        </w:rPr>
        <w:t>”</w:t>
      </w:r>
      <w:r>
        <w:rPr>
          <w:sz w:val="20"/>
        </w:rPr>
        <w:t xml:space="preserve"> provisions of Section 5(a)(viii) will not apply to Party A or to Party B, or to any Credit Support Provider of the parties.</w:t>
      </w:r>
    </w:p>
    <w:p>
      <w:pPr>
        <w:pStyle w:val="Normal"/>
        <w:numPr>
          <w:ilvl w:val="0"/>
          <w:numId w:val="7"/>
        </w:numPr>
        <w:spacing w:before="0" w:after="240"/>
        <w:jc w:val="both"/>
        <w:rPr>
          <w:sz w:val="20"/>
        </w:rPr>
      </w:pPr>
      <w:bookmarkStart w:id="37" w:name="_DV_M29"/>
      <w:bookmarkEnd w:id="37"/>
      <w:r>
        <w:rPr>
          <w:sz w:val="20"/>
        </w:rPr>
        <w:t xml:space="preserve">The </w:t>
      </w:r>
      <w:r>
        <w:rPr>
          <w:b/>
          <w:sz w:val="20"/>
        </w:rPr>
        <w:t>“Credit Event Upon Merger</w:t>
      </w:r>
      <w:r>
        <w:fldChar w:fldCharType="begin"/>
      </w:r>
      <w:r>
        <w:rPr/>
        <w:instrText xml:space="preserve"> TC "Credit Event Upon Merger" \l 1 </w:instrText>
      </w:r>
      <w:r>
        <w:rPr/>
        <w:fldChar w:fldCharType="separate"/>
      </w:r>
      <w:r>
        <w:rPr/>
      </w:r>
      <w:r>
        <w:rPr/>
        <w:fldChar w:fldCharType="end"/>
      </w:r>
      <w:bookmarkStart w:id="38" w:name="_DV_M30"/>
      <w:bookmarkEnd w:id="38"/>
      <w:r>
        <w:rPr>
          <w:b/>
          <w:sz w:val="20"/>
        </w:rPr>
        <w:t>”</w:t>
      </w:r>
      <w:r>
        <w:rPr>
          <w:sz w:val="20"/>
        </w:rPr>
        <w:t xml:space="preserve"> provisions of Section 5(b)(iv) will not apply to Party A or to Party B or to any Credit Support Provider of the parties.</w:t>
      </w:r>
    </w:p>
    <w:p>
      <w:pPr>
        <w:pStyle w:val="Normal"/>
        <w:tabs>
          <w:tab w:val="clear" w:pos="720"/>
          <w:tab w:val="left" w:pos="360" w:leader="none"/>
        </w:tabs>
        <w:spacing w:before="0" w:after="240"/>
        <w:jc w:val="both"/>
        <w:rPr/>
      </w:pPr>
      <w:bookmarkStart w:id="39" w:name="_DV_M31"/>
      <w:bookmarkEnd w:id="39"/>
      <w:r>
        <w:rPr>
          <w:sz w:val="20"/>
        </w:rPr>
        <w:t>(k)</w:t>
        <w:tab/>
        <w:t xml:space="preserve">The </w:t>
      </w:r>
      <w:r>
        <w:rPr>
          <w:b/>
          <w:sz w:val="20"/>
        </w:rPr>
        <w:t>“Automatic Early Termination</w:t>
      </w:r>
      <w:r>
        <w:fldChar w:fldCharType="begin"/>
      </w:r>
      <w:r>
        <w:rPr/>
        <w:instrText xml:space="preserve"> TC "Automatic Early Termination" \l 1 </w:instrText>
      </w:r>
      <w:r>
        <w:rPr/>
        <w:fldChar w:fldCharType="separate"/>
      </w:r>
      <w:r>
        <w:rPr/>
      </w:r>
      <w:r>
        <w:rPr/>
        <w:fldChar w:fldCharType="end"/>
      </w:r>
      <w:bookmarkStart w:id="40" w:name="_DV_M32"/>
      <w:bookmarkEnd w:id="40"/>
      <w:r>
        <w:rPr>
          <w:b/>
          <w:sz w:val="20"/>
        </w:rPr>
        <w:t>“</w:t>
      </w:r>
      <w:r>
        <w:rPr>
          <w:sz w:val="20"/>
        </w:rPr>
        <w:t xml:space="preserve"> provision of Section 6(a) will not apply to Party A or to Party B.</w:t>
      </w:r>
    </w:p>
    <w:p>
      <w:pPr>
        <w:pStyle w:val="Normal"/>
        <w:numPr>
          <w:ilvl w:val="0"/>
          <w:numId w:val="2"/>
        </w:numPr>
        <w:spacing w:before="0" w:after="240"/>
        <w:jc w:val="both"/>
        <w:rPr>
          <w:sz w:val="20"/>
        </w:rPr>
      </w:pPr>
      <w:bookmarkStart w:id="41" w:name="_DV_M33"/>
      <w:bookmarkEnd w:id="41"/>
      <w:r>
        <w:rPr>
          <w:b/>
          <w:sz w:val="20"/>
        </w:rPr>
        <w:t>Payments on Early Termination.</w:t>
      </w:r>
      <w:r>
        <w:rPr>
          <w:sz w:val="20"/>
        </w:rPr>
        <w:t xml:space="preserve">  </w:t>
      </w:r>
      <w:r>
        <w:rPr>
          <w:b/>
          <w:sz w:val="20"/>
        </w:rPr>
        <w:t xml:space="preserve">“Loss” </w:t>
      </w:r>
      <w:r>
        <w:rPr>
          <w:sz w:val="20"/>
        </w:rPr>
        <w:t xml:space="preserve">and </w:t>
      </w:r>
      <w:r>
        <w:rPr>
          <w:b/>
          <w:sz w:val="20"/>
        </w:rPr>
        <w:t>“Second Method</w:t>
      </w:r>
      <w:r>
        <w:rPr>
          <w:sz w:val="20"/>
        </w:rPr>
        <w:t xml:space="preserve">” will apply for the purpose of Section 6(e) of this Agreement; </w:t>
      </w:r>
      <w:r>
        <w:rPr>
          <w:sz w:val="20"/>
          <w:u w:val="single"/>
        </w:rPr>
        <w:t>provided</w:t>
      </w:r>
      <w:r>
        <w:rPr>
          <w:sz w:val="20"/>
        </w:rPr>
        <w:t xml:space="preserve">, </w:t>
      </w:r>
      <w:r>
        <w:rPr>
          <w:sz w:val="20"/>
          <w:u w:val="single"/>
        </w:rPr>
        <w:t>however</w:t>
      </w:r>
      <w:r>
        <w:rPr>
          <w:sz w:val="20"/>
        </w:rPr>
        <w:t xml:space="preserve">, that </w:t>
      </w:r>
    </w:p>
    <w:p>
      <w:pPr>
        <w:pStyle w:val="Normal"/>
        <w:tabs>
          <w:tab w:val="clear" w:pos="720"/>
          <w:tab w:val="left" w:pos="2160" w:leader="none"/>
          <w:tab w:val="left" w:pos="2520" w:leader="none"/>
        </w:tabs>
        <w:spacing w:before="0" w:after="240"/>
        <w:ind w:hanging="720" w:start="720" w:end="0"/>
        <w:jc w:val="both"/>
        <w:rPr/>
      </w:pPr>
      <w:bookmarkStart w:id="42" w:name="_DV_M34"/>
      <w:bookmarkEnd w:id="42"/>
      <w:r>
        <w:rPr>
          <w:sz w:val="20"/>
        </w:rPr>
        <w:tab/>
        <w:tab/>
        <w:t>(a)</w:t>
        <w:tab/>
        <w:t xml:space="preserve">Section 6(e) shall apply only where an Early Termination Date is designated by Party A as a result of a </w:t>
      </w:r>
      <w:r>
        <w:rPr>
          <w:b/>
          <w:i/>
          <w:sz w:val="20"/>
        </w:rPr>
        <w:t xml:space="preserve">Credit Support Default </w:t>
      </w:r>
      <w:r>
        <w:rPr>
          <w:sz w:val="20"/>
        </w:rPr>
        <w:t xml:space="preserve">described in Section 5(a)(iii) or by Party B as a result of an </w:t>
      </w:r>
      <w:r>
        <w:rPr>
          <w:b/>
          <w:sz w:val="20"/>
        </w:rPr>
        <w:t xml:space="preserve">Illegality </w:t>
      </w:r>
      <w:r>
        <w:rPr>
          <w:sz w:val="20"/>
        </w:rPr>
        <w:t>described in Section 5(b)(i).</w:t>
      </w:r>
    </w:p>
    <w:p>
      <w:pPr>
        <w:pStyle w:val="Normal"/>
        <w:spacing w:before="0" w:after="240"/>
        <w:ind w:start="720" w:end="0"/>
        <w:jc w:val="both"/>
        <w:rPr/>
      </w:pPr>
      <w:bookmarkStart w:id="43" w:name="_DV_M35"/>
      <w:bookmarkEnd w:id="43"/>
      <w:r>
        <w:rPr>
          <w:sz w:val="20"/>
        </w:rPr>
        <w:tab/>
        <w:tab/>
        <w:t xml:space="preserve">(b) with respect to an Early Termination Date designated as a result of </w:t>
      </w:r>
      <w:r>
        <w:rPr>
          <w:b/>
          <w:sz w:val="20"/>
        </w:rPr>
        <w:t>an Event of Default with respect to Party A described in Section 5(a)(i) (</w:t>
      </w:r>
      <w:r>
        <w:rPr>
          <w:b/>
          <w:i/>
          <w:sz w:val="20"/>
        </w:rPr>
        <w:t>Failure to Pay or Deliver</w:t>
      </w:r>
      <w:r>
        <w:rPr>
          <w:b/>
          <w:sz w:val="20"/>
        </w:rPr>
        <w:t>),</w:t>
      </w:r>
      <w:r>
        <w:rPr>
          <w:sz w:val="20"/>
        </w:rPr>
        <w:t xml:space="preserve">  (a) Section 2(a)(iii) of the Agreement shall not apply with respect to the Credit </w:t>
      </w:r>
      <w:r>
        <w:rPr>
          <w:sz w:val="20"/>
          <w:rPrChange w:id="0" w:author="doconnel" w:date="2001-03-01T17:21:00Z"/>
        </w:rPr>
        <w:t xml:space="preserve">Swap </w:t>
      </w:r>
      <w:bookmarkStart w:id="44" w:name="_DV_C7"/>
      <w:del w:id="14" w:author="doconnel" w:date="2001-03-01T17:20:00Z">
        <w:r>
          <w:rPr>
            <w:rStyle w:val="DeltaViewDeletion"/>
            <w:b/>
            <w:bCs/>
            <w:color w:val="000000"/>
            <w:sz w:val="20"/>
          </w:rPr>
          <w:delText>Transaction</w:delText>
        </w:r>
      </w:del>
      <w:bookmarkStart w:id="45" w:name="_DV_C8"/>
      <w:bookmarkEnd w:id="44"/>
      <w:r>
        <w:rPr>
          <w:rStyle w:val="DeltaViewInsertion"/>
          <w:b w:val="false"/>
          <w:bCs/>
          <w:color w:val="000000"/>
          <w:sz w:val="20"/>
          <w:u w:val="none"/>
          <w:rPrChange w:id="0" w:author="doconnel" w:date="2001-03-01T17:21:00Z"/>
        </w:rPr>
        <w:t>Transactions</w:t>
      </w:r>
      <w:bookmarkStart w:id="46" w:name="_DV_M36"/>
      <w:bookmarkEnd w:id="45"/>
      <w:bookmarkEnd w:id="46"/>
      <w:r>
        <w:rPr>
          <w:sz w:val="20"/>
          <w:rPrChange w:id="0" w:author="doconnel" w:date="2001-03-01T17:21:00Z"/>
        </w:rPr>
        <w:t xml:space="preserve">; (b) Section 6(c)(ii) of the Agreement shall not apply with respect to the Credit Swap </w:t>
      </w:r>
      <w:bookmarkStart w:id="47" w:name="_DV_C9"/>
      <w:del w:id="17" w:author="doconnel" w:date="2001-03-01T17:20:00Z">
        <w:r>
          <w:rPr>
            <w:rStyle w:val="DeltaViewDeletion"/>
            <w:b/>
            <w:bCs/>
            <w:color w:val="000000"/>
            <w:sz w:val="20"/>
          </w:rPr>
          <w:delText>Transaction</w:delText>
        </w:r>
      </w:del>
      <w:bookmarkStart w:id="48" w:name="_DV_C10"/>
      <w:bookmarkEnd w:id="47"/>
      <w:r>
        <w:rPr>
          <w:rStyle w:val="DeltaViewInsertion"/>
          <w:b w:val="false"/>
          <w:bCs/>
          <w:color w:val="000000"/>
          <w:sz w:val="20"/>
          <w:u w:val="none"/>
          <w:rPrChange w:id="0" w:author="doconnel" w:date="2001-03-01T17:21:00Z"/>
        </w:rPr>
        <w:t>Transactions</w:t>
      </w:r>
      <w:bookmarkStart w:id="49" w:name="_DV_M37"/>
      <w:bookmarkEnd w:id="48"/>
      <w:bookmarkEnd w:id="49"/>
      <w:r>
        <w:rPr>
          <w:b/>
          <w:bCs/>
          <w:sz w:val="20"/>
          <w:rPrChange w:id="0" w:author="doconnel" w:date="2001-03-01T17:21:00Z"/>
        </w:rPr>
        <w:t>;</w:t>
      </w:r>
      <w:r>
        <w:rPr>
          <w:sz w:val="20"/>
          <w:rPrChange w:id="0" w:author="doconnel" w:date="2001-03-01T17:21:00Z"/>
        </w:rPr>
        <w:t xml:space="preserve"> (c) </w:t>
      </w:r>
      <w:bookmarkStart w:id="50" w:name="_DV_C11"/>
      <w:r>
        <w:rPr>
          <w:rStyle w:val="DeltaViewInsertion"/>
          <w:b w:val="false"/>
          <w:bCs/>
          <w:color w:val="000000"/>
          <w:sz w:val="20"/>
          <w:u w:val="none"/>
          <w:rPrChange w:id="0" w:author="doconnel" w:date="2001-03-01T17:21:00Z"/>
        </w:rPr>
        <w:t>neither of</w:t>
      </w:r>
      <w:r>
        <w:rPr>
          <w:rStyle w:val="DeltaViewInsertion"/>
          <w:color w:val="000000"/>
          <w:sz w:val="20"/>
          <w:u w:val="none"/>
          <w:rPrChange w:id="0" w:author="doconnel" w:date="2001-03-01T17:21:00Z"/>
        </w:rPr>
        <w:t xml:space="preserve"> </w:t>
      </w:r>
      <w:bookmarkStart w:id="51" w:name="_DV_M38"/>
      <w:bookmarkEnd w:id="50"/>
      <w:bookmarkEnd w:id="51"/>
      <w:r>
        <w:rPr>
          <w:sz w:val="20"/>
          <w:rPrChange w:id="0" w:author="doconnel" w:date="2001-03-01T17:21:00Z"/>
        </w:rPr>
        <w:t xml:space="preserve">the Credit Swap </w:t>
      </w:r>
      <w:bookmarkStart w:id="52" w:name="_DV_C12"/>
      <w:del w:id="24" w:author="doconnel" w:date="2001-03-01T17:20:00Z">
        <w:r>
          <w:rPr>
            <w:rStyle w:val="DeltaViewDeletion"/>
            <w:b/>
            <w:bCs/>
            <w:color w:val="000000"/>
            <w:sz w:val="20"/>
          </w:rPr>
          <w:delText>Transaction</w:delText>
        </w:r>
      </w:del>
      <w:bookmarkStart w:id="53" w:name="_DV_C13"/>
      <w:bookmarkEnd w:id="52"/>
      <w:r>
        <w:rPr>
          <w:rStyle w:val="DeltaViewInsertion"/>
          <w:b w:val="false"/>
          <w:bCs/>
          <w:color w:val="000000"/>
          <w:sz w:val="20"/>
          <w:u w:val="none"/>
          <w:rPrChange w:id="0" w:author="doconnel" w:date="2001-03-01T17:21:00Z"/>
        </w:rPr>
        <w:t>Transactions</w:t>
      </w:r>
      <w:bookmarkStart w:id="54" w:name="_DV_M39"/>
      <w:bookmarkEnd w:id="53"/>
      <w:bookmarkEnd w:id="54"/>
      <w:r>
        <w:rPr>
          <w:sz w:val="20"/>
          <w:rPrChange w:id="0" w:author="doconnel" w:date="2001-03-01T17:21:00Z"/>
        </w:rPr>
        <w:t xml:space="preserve"> shall</w:t>
      </w:r>
      <w:bookmarkStart w:id="55" w:name="_DV_C14"/>
      <w:del w:id="27" w:author="doconnel" w:date="2001-03-01T17:21:00Z">
        <w:r>
          <w:rPr>
            <w:rStyle w:val="DeltaViewDeletion"/>
            <w:color w:val="000000"/>
            <w:sz w:val="20"/>
          </w:rPr>
          <w:delText xml:space="preserve"> not</w:delText>
        </w:r>
      </w:del>
      <w:bookmarkStart w:id="56" w:name="_DV_M40"/>
      <w:bookmarkEnd w:id="55"/>
      <w:bookmarkEnd w:id="56"/>
      <w:r>
        <w:rPr>
          <w:sz w:val="20"/>
          <w:rPrChange w:id="0" w:author="doconnel" w:date="2001-03-01T17:21:00Z"/>
        </w:rPr>
        <w:t xml:space="preserve"> constitute a ‘Terminated Transaction’ for the purposes of Section 6(e) of the Agreement; and (d) (i) Party A’s only continuing scheduled payment obligation shall be to pay to Party B the Accrued Fixed Payment Amount and the Makewhole Amount on the Early Termination Date and (ii) Party B’s only continuing scheduled payment obligations under the Credit Swap </w:t>
      </w:r>
      <w:bookmarkStart w:id="57" w:name="_DV_C15"/>
      <w:del w:id="29" w:author="doconnel" w:date="2001-03-01T17:21:00Z">
        <w:r>
          <w:rPr>
            <w:rStyle w:val="DeltaViewDeletion"/>
            <w:b/>
            <w:bCs/>
            <w:color w:val="000000"/>
            <w:sz w:val="20"/>
          </w:rPr>
          <w:delText>Transaction</w:delText>
        </w:r>
      </w:del>
      <w:bookmarkStart w:id="58" w:name="_DV_C16"/>
      <w:bookmarkEnd w:id="57"/>
      <w:r>
        <w:rPr>
          <w:rStyle w:val="DeltaViewInsertion"/>
          <w:b w:val="false"/>
          <w:bCs/>
          <w:color w:val="000000"/>
          <w:sz w:val="20"/>
          <w:u w:val="none"/>
          <w:rPrChange w:id="0" w:author="doconnel" w:date="2001-03-01T17:21:00Z"/>
        </w:rPr>
        <w:t>Transactions</w:t>
      </w:r>
      <w:bookmarkStart w:id="59" w:name="_DV_M41"/>
      <w:bookmarkEnd w:id="58"/>
      <w:bookmarkEnd w:id="59"/>
      <w:r>
        <w:rPr>
          <w:sz w:val="20"/>
          <w:rPrChange w:id="0" w:author="doconnel" w:date="2001-03-01T17:21:00Z"/>
        </w:rPr>
        <w:t xml:space="preserve"> shall be in respect of any and all Cash Protection Amount(s) determined, or to be determined, in respect of Credit Event(s) which have occurred up to and including the Early Termination Date; </w:t>
      </w:r>
      <w:r>
        <w:rPr>
          <w:i/>
          <w:sz w:val="20"/>
          <w:rPrChange w:id="0" w:author="doconnel" w:date="2001-03-01T17:21:00Z"/>
        </w:rPr>
        <w:t>provided that</w:t>
      </w:r>
      <w:r>
        <w:rPr>
          <w:sz w:val="20"/>
          <w:rPrChange w:id="0" w:author="doconnel" w:date="2001-03-01T17:21:00Z"/>
        </w:rPr>
        <w:t xml:space="preserve"> each such Cash Protection Amount(s) shall only be payable if, and to the extent that, the relevant Event Determination Date has occurred on or prior to the fourteenth (14) calendar day after the Early Termination</w:t>
      </w:r>
      <w:r>
        <w:rPr>
          <w:sz w:val="20"/>
        </w:rPr>
        <w:t xml:space="preserve"> Date.; and</w:t>
      </w:r>
    </w:p>
    <w:p>
      <w:pPr>
        <w:pStyle w:val="Normal"/>
        <w:spacing w:before="0" w:after="240"/>
        <w:ind w:start="720" w:end="0"/>
        <w:jc w:val="both"/>
        <w:rPr/>
      </w:pPr>
      <w:bookmarkStart w:id="60" w:name="_DV_M42"/>
      <w:bookmarkEnd w:id="60"/>
      <w:r>
        <w:rPr>
          <w:sz w:val="20"/>
        </w:rPr>
        <w:tab/>
        <w:tab/>
        <w:t xml:space="preserve">(c) with respect to an Early Termination Date designated as a result of </w:t>
      </w:r>
      <w:r>
        <w:rPr>
          <w:b/>
          <w:sz w:val="20"/>
        </w:rPr>
        <w:t>an Event of Default with respect to Party A described in Section 5(a)(vii) (</w:t>
      </w:r>
      <w:r>
        <w:rPr>
          <w:b/>
          <w:i/>
          <w:sz w:val="20"/>
        </w:rPr>
        <w:t>Bankruptcy</w:t>
      </w:r>
      <w:r>
        <w:rPr>
          <w:b/>
          <w:sz w:val="20"/>
        </w:rPr>
        <w:t>)</w:t>
      </w:r>
      <w:r>
        <w:rPr>
          <w:sz w:val="20"/>
        </w:rPr>
        <w:t xml:space="preserve"> (b) above, </w:t>
      </w:r>
      <w:r>
        <w:rPr>
          <w:b/>
          <w:sz w:val="20"/>
        </w:rPr>
        <w:t>or any Termination Event</w:t>
      </w:r>
      <w:r>
        <w:rPr>
          <w:sz w:val="20"/>
        </w:rPr>
        <w:t xml:space="preserve"> described in Section 5(b)(i) </w:t>
      </w:r>
      <w:r>
        <w:rPr>
          <w:b/>
          <w:i/>
          <w:sz w:val="20"/>
        </w:rPr>
        <w:t xml:space="preserve">(Illegality) </w:t>
      </w:r>
      <w:r>
        <w:rPr>
          <w:sz w:val="20"/>
        </w:rPr>
        <w:t xml:space="preserve">(subject to Part 1 (l)(a) above and Part 1(p) below), Section 5(b)(ii) </w:t>
      </w:r>
      <w:r>
        <w:rPr>
          <w:b/>
          <w:i/>
          <w:sz w:val="20"/>
        </w:rPr>
        <w:t>(Tax Event)</w:t>
      </w:r>
      <w:r>
        <w:rPr>
          <w:sz w:val="20"/>
        </w:rPr>
        <w:t xml:space="preserve"> or Section 5(b)(iii) </w:t>
      </w:r>
      <w:r>
        <w:rPr>
          <w:b/>
          <w:i/>
          <w:sz w:val="20"/>
        </w:rPr>
        <w:t>(Tax Event Upon Merger)</w:t>
      </w:r>
      <w:r>
        <w:rPr>
          <w:sz w:val="20"/>
        </w:rPr>
        <w:t xml:space="preserve">  with respect to which Party A or Party B is the Affected Party, (a) Section 2(a)(iii) of the Agreement shall not apply with respect to the Credit </w:t>
      </w:r>
      <w:r>
        <w:rPr>
          <w:sz w:val="20"/>
          <w:rPrChange w:id="0" w:author="doconnel" w:date="2001-03-01T17:22:00Z"/>
        </w:rPr>
        <w:t xml:space="preserve">Swap </w:t>
      </w:r>
      <w:bookmarkStart w:id="61" w:name="_DV_C17"/>
      <w:del w:id="35" w:author="doconnel" w:date="2001-03-01T17:21:00Z">
        <w:r>
          <w:rPr>
            <w:rStyle w:val="DeltaViewDeletion"/>
            <w:b/>
            <w:bCs/>
            <w:color w:val="000000"/>
            <w:sz w:val="20"/>
          </w:rPr>
          <w:delText>Transaction</w:delText>
        </w:r>
      </w:del>
      <w:bookmarkStart w:id="62" w:name="_DV_C18"/>
      <w:bookmarkEnd w:id="61"/>
      <w:r>
        <w:rPr>
          <w:rStyle w:val="DeltaViewInsertion"/>
          <w:b w:val="false"/>
          <w:bCs/>
          <w:color w:val="000000"/>
          <w:sz w:val="20"/>
          <w:u w:val="none"/>
          <w:rPrChange w:id="0" w:author="doconnel" w:date="2001-03-01T17:22:00Z"/>
        </w:rPr>
        <w:t>Transactions</w:t>
      </w:r>
      <w:bookmarkStart w:id="63" w:name="_DV_M43"/>
      <w:bookmarkEnd w:id="62"/>
      <w:bookmarkEnd w:id="63"/>
      <w:r>
        <w:rPr>
          <w:b/>
          <w:bCs/>
          <w:sz w:val="20"/>
          <w:rPrChange w:id="0" w:author="doconnel" w:date="2001-03-01T17:22:00Z"/>
        </w:rPr>
        <w:t>;</w:t>
      </w:r>
      <w:r>
        <w:rPr>
          <w:sz w:val="20"/>
          <w:rPrChange w:id="0" w:author="doconnel" w:date="2001-03-01T17:22:00Z"/>
        </w:rPr>
        <w:t xml:space="preserve"> (b) Section 6(c)(ii) of the Agreement shall not apply with respect to the Credit Swap </w:t>
      </w:r>
      <w:bookmarkStart w:id="64" w:name="_DV_C19"/>
      <w:del w:id="39" w:author="doconnel" w:date="2001-03-01T17:21:00Z">
        <w:r>
          <w:rPr>
            <w:rStyle w:val="DeltaViewDeletion"/>
            <w:b/>
            <w:bCs/>
            <w:color w:val="000000"/>
            <w:sz w:val="20"/>
          </w:rPr>
          <w:delText>Transaction</w:delText>
        </w:r>
      </w:del>
      <w:bookmarkStart w:id="65" w:name="_DV_C20"/>
      <w:bookmarkEnd w:id="64"/>
      <w:r>
        <w:rPr>
          <w:rStyle w:val="DeltaViewInsertion"/>
          <w:b w:val="false"/>
          <w:bCs/>
          <w:color w:val="000000"/>
          <w:sz w:val="20"/>
          <w:u w:val="none"/>
          <w:rPrChange w:id="0" w:author="doconnel" w:date="2001-03-01T17:22:00Z"/>
        </w:rPr>
        <w:t>Transactions</w:t>
      </w:r>
      <w:bookmarkStart w:id="66" w:name="_DV_M44"/>
      <w:bookmarkEnd w:id="65"/>
      <w:bookmarkEnd w:id="66"/>
      <w:r>
        <w:rPr>
          <w:sz w:val="20"/>
          <w:rPrChange w:id="0" w:author="doconnel" w:date="2001-03-01T17:22:00Z"/>
        </w:rPr>
        <w:t xml:space="preserve">; (c) </w:t>
      </w:r>
      <w:bookmarkStart w:id="67" w:name="_DV_C21"/>
      <w:r>
        <w:rPr>
          <w:rStyle w:val="DeltaViewInsertion"/>
          <w:b w:val="false"/>
          <w:bCs/>
          <w:color w:val="000000"/>
          <w:sz w:val="20"/>
          <w:u w:val="none"/>
          <w:rPrChange w:id="0" w:author="doconnel" w:date="2001-03-01T17:22:00Z"/>
        </w:rPr>
        <w:t>neither of</w:t>
      </w:r>
      <w:r>
        <w:rPr>
          <w:rStyle w:val="DeltaViewInsertion"/>
          <w:color w:val="000000"/>
          <w:sz w:val="20"/>
          <w:u w:val="none"/>
          <w:rPrChange w:id="0" w:author="doconnel" w:date="2001-03-01T17:22:00Z"/>
        </w:rPr>
        <w:t xml:space="preserve"> </w:t>
      </w:r>
      <w:bookmarkStart w:id="68" w:name="_DV_M45"/>
      <w:bookmarkEnd w:id="67"/>
      <w:bookmarkEnd w:id="68"/>
      <w:r>
        <w:rPr>
          <w:sz w:val="20"/>
          <w:rPrChange w:id="0" w:author="doconnel" w:date="2001-03-01T17:22:00Z"/>
        </w:rPr>
        <w:t xml:space="preserve">the Credit Swap </w:t>
      </w:r>
      <w:bookmarkStart w:id="69" w:name="_DV_C22"/>
      <w:del w:id="45" w:author="doconnel" w:date="2001-03-01T17:22:00Z">
        <w:r>
          <w:rPr>
            <w:rStyle w:val="DeltaViewDeletion"/>
            <w:b/>
            <w:bCs/>
            <w:color w:val="000000"/>
            <w:sz w:val="20"/>
          </w:rPr>
          <w:delText>Transaction</w:delText>
        </w:r>
      </w:del>
      <w:bookmarkStart w:id="70" w:name="_DV_C23"/>
      <w:bookmarkEnd w:id="69"/>
      <w:r>
        <w:rPr>
          <w:rStyle w:val="DeltaViewInsertion"/>
          <w:b w:val="false"/>
          <w:bCs/>
          <w:color w:val="000000"/>
          <w:sz w:val="20"/>
          <w:u w:val="none"/>
          <w:rPrChange w:id="0" w:author="doconnel" w:date="2001-03-01T17:22:00Z"/>
        </w:rPr>
        <w:t>Transactions</w:t>
      </w:r>
      <w:bookmarkStart w:id="71" w:name="_DV_M46"/>
      <w:bookmarkEnd w:id="70"/>
      <w:bookmarkEnd w:id="71"/>
      <w:r>
        <w:rPr>
          <w:sz w:val="20"/>
          <w:rPrChange w:id="0" w:author="doconnel" w:date="2001-03-01T17:22:00Z"/>
        </w:rPr>
        <w:t xml:space="preserve"> shall</w:t>
      </w:r>
      <w:bookmarkStart w:id="72" w:name="_DV_C24"/>
      <w:ins w:id="48" w:author="doconnel" w:date="2001-03-01T17:22:00Z">
        <w:r>
          <w:rPr>
            <w:sz w:val="20"/>
          </w:rPr>
          <w:t xml:space="preserve"> </w:t>
        </w:r>
      </w:ins>
      <w:del w:id="49" w:author="doconnel" w:date="2001-03-01T17:22:00Z">
        <w:r>
          <w:rPr>
            <w:rStyle w:val="DeltaViewDeletion"/>
            <w:color w:val="000000"/>
            <w:sz w:val="20"/>
          </w:rPr>
          <w:delText xml:space="preserve"> not</w:delText>
        </w:r>
      </w:del>
      <w:bookmarkStart w:id="73" w:name="_DV_M47"/>
      <w:bookmarkEnd w:id="72"/>
      <w:bookmarkEnd w:id="73"/>
      <w:del w:id="50" w:author="doconnel" w:date="2001-03-01T17:22:00Z">
        <w:r>
          <w:rPr>
            <w:sz w:val="20"/>
          </w:rPr>
          <w:delText xml:space="preserve"> </w:delText>
        </w:r>
      </w:del>
      <w:r>
        <w:rPr>
          <w:sz w:val="20"/>
          <w:rPrChange w:id="0" w:author="doconnel" w:date="2001-03-01T17:22:00Z"/>
        </w:rPr>
        <w:t xml:space="preserve">constitute a ‘Terminated Transaction’ for the purposes of Section 6(e) of the Agreement; and (d) (i) Party A’s only continuing scheduled payment obligation shall pay to Party B the Accrued Fixed Payment Amount on the Early Termination Date and (ii) Party B’s only continuing scheduled payment obligations under the Credit Swap </w:t>
      </w:r>
      <w:bookmarkStart w:id="74" w:name="_DV_C25"/>
      <w:del w:id="52" w:author="doconnel" w:date="2001-03-01T17:22:00Z">
        <w:r>
          <w:rPr>
            <w:rStyle w:val="DeltaViewDeletion"/>
            <w:b/>
            <w:bCs/>
            <w:color w:val="000000"/>
            <w:sz w:val="20"/>
          </w:rPr>
          <w:delText>Transaction</w:delText>
        </w:r>
      </w:del>
      <w:bookmarkStart w:id="75" w:name="_DV_C26"/>
      <w:bookmarkEnd w:id="74"/>
      <w:r>
        <w:rPr>
          <w:rStyle w:val="DeltaViewInsertion"/>
          <w:b w:val="false"/>
          <w:bCs/>
          <w:color w:val="000000"/>
          <w:sz w:val="20"/>
          <w:u w:val="none"/>
          <w:rPrChange w:id="0" w:author="doconnel" w:date="2001-03-01T17:22:00Z"/>
        </w:rPr>
        <w:t>Transactions</w:t>
      </w:r>
      <w:bookmarkStart w:id="76" w:name="_DV_M48"/>
      <w:bookmarkEnd w:id="75"/>
      <w:bookmarkEnd w:id="76"/>
      <w:r>
        <w:rPr>
          <w:sz w:val="20"/>
          <w:rPrChange w:id="0" w:author="doconnel" w:date="2001-03-01T17:22:00Z"/>
        </w:rPr>
        <w:t xml:space="preserve"> shall be in respect of any and all Cash Protection Amount(s) determined, or to be determined, in respect of Credit Event(s) which have occurred up to and including the Early Termination</w:t>
      </w:r>
      <w:r>
        <w:rPr>
          <w:sz w:val="20"/>
        </w:rPr>
        <w:t xml:space="preserve"> Date; </w:t>
      </w:r>
      <w:r>
        <w:rPr>
          <w:i/>
          <w:sz w:val="20"/>
        </w:rPr>
        <w:t>provided that</w:t>
      </w:r>
      <w:r>
        <w:rPr>
          <w:sz w:val="20"/>
        </w:rPr>
        <w:t xml:space="preserve"> each such Cash Protection Amount(s) shall only be payable if, and to the extent that, the relevant Event Determination Date has occurred on or prior to the fourteenth (14) calendar day after the Early Termination Date.</w:t>
      </w:r>
    </w:p>
    <w:p>
      <w:pPr>
        <w:pStyle w:val="Normal"/>
        <w:spacing w:before="0" w:after="240"/>
        <w:ind w:hanging="720" w:start="720" w:end="0"/>
        <w:jc w:val="both"/>
        <w:rPr>
          <w:sz w:val="20"/>
        </w:rPr>
      </w:pPr>
      <w:bookmarkStart w:id="77" w:name="_DV_M49"/>
      <w:bookmarkEnd w:id="77"/>
      <w:r>
        <w:rPr>
          <w:sz w:val="20"/>
        </w:rPr>
        <w:tab/>
        <w:t xml:space="preserve">For the purposes of the foregoing and this Agreement, </w:t>
      </w:r>
    </w:p>
    <w:p>
      <w:pPr>
        <w:pStyle w:val="Normal"/>
        <w:spacing w:before="0" w:after="240"/>
        <w:ind w:start="720" w:end="0"/>
        <w:jc w:val="both"/>
        <w:rPr/>
      </w:pPr>
      <w:bookmarkStart w:id="78" w:name="_DV_M50"/>
      <w:bookmarkEnd w:id="78"/>
      <w:r>
        <w:rPr>
          <w:sz w:val="20"/>
        </w:rPr>
        <w:tab/>
        <w:tab/>
        <w:t>“</w:t>
      </w:r>
      <w:r>
        <w:rPr>
          <w:b/>
          <w:sz w:val="20"/>
        </w:rPr>
        <w:t>Accrued Fixed Payment Amount</w:t>
      </w:r>
      <w:r>
        <w:rPr>
          <w:sz w:val="20"/>
        </w:rPr>
        <w:t xml:space="preserve">” means, as of any Early Termination Date, the accrued and unpaid Fixed Amounts under the Credit </w:t>
      </w:r>
      <w:r>
        <w:rPr>
          <w:sz w:val="20"/>
          <w:rPrChange w:id="0" w:author="doconnel" w:date="2001-03-01T17:23:00Z"/>
        </w:rPr>
        <w:t xml:space="preserve">Swap </w:t>
      </w:r>
      <w:bookmarkStart w:id="79" w:name="_DV_C27"/>
      <w:del w:id="56" w:author="doconnel" w:date="2001-03-01T17:23:00Z">
        <w:r>
          <w:rPr>
            <w:rStyle w:val="DeltaViewDeletion"/>
            <w:b/>
            <w:bCs/>
            <w:color w:val="000000"/>
            <w:sz w:val="20"/>
          </w:rPr>
          <w:delText>Transaction</w:delText>
        </w:r>
      </w:del>
      <w:bookmarkStart w:id="80" w:name="_DV_C28"/>
      <w:bookmarkEnd w:id="79"/>
      <w:r>
        <w:rPr>
          <w:rStyle w:val="DeltaViewInsertion"/>
          <w:b w:val="false"/>
          <w:bCs/>
          <w:color w:val="000000"/>
          <w:sz w:val="20"/>
          <w:u w:val="none"/>
          <w:rPrChange w:id="0" w:author="doconnel" w:date="2001-03-01T17:23:00Z"/>
        </w:rPr>
        <w:t>Transactions</w:t>
      </w:r>
      <w:bookmarkStart w:id="81" w:name="_DV_M51"/>
      <w:bookmarkEnd w:id="80"/>
      <w:bookmarkEnd w:id="81"/>
      <w:r>
        <w:rPr>
          <w:b/>
          <w:bCs/>
          <w:sz w:val="20"/>
          <w:rPrChange w:id="0" w:author="doconnel" w:date="2001-03-01T17:23:00Z"/>
        </w:rPr>
        <w:t xml:space="preserve"> </w:t>
      </w:r>
      <w:r>
        <w:rPr>
          <w:sz w:val="20"/>
          <w:rPrChange w:id="0" w:author="doconnel" w:date="2001-03-01T17:23:00Z"/>
        </w:rPr>
        <w:t xml:space="preserve">for the period from and including the Fixed Rate </w:t>
      </w:r>
      <w:bookmarkStart w:id="82" w:name="_DV_C29"/>
      <w:del w:id="60" w:author="doconnel" w:date="2001-03-01T17:23:00Z">
        <w:r>
          <w:rPr>
            <w:rStyle w:val="DeltaViewDeletion"/>
            <w:b/>
            <w:bCs/>
            <w:color w:val="000000"/>
            <w:sz w:val="20"/>
          </w:rPr>
          <w:delText>PayerPayment</w:delText>
        </w:r>
      </w:del>
      <w:bookmarkStart w:id="83" w:name="_DV_C30"/>
      <w:bookmarkEnd w:id="82"/>
      <w:r>
        <w:rPr>
          <w:rStyle w:val="DeltaViewInsertion"/>
          <w:b w:val="false"/>
          <w:bCs/>
          <w:color w:val="000000"/>
          <w:sz w:val="20"/>
          <w:u w:val="none"/>
          <w:rPrChange w:id="0" w:author="doconnel" w:date="2001-03-01T17:23:00Z"/>
        </w:rPr>
        <w:t>Payer Payment</w:t>
      </w:r>
      <w:bookmarkStart w:id="84" w:name="_DV_M52"/>
      <w:bookmarkEnd w:id="83"/>
      <w:bookmarkEnd w:id="84"/>
      <w:r>
        <w:rPr>
          <w:sz w:val="20"/>
          <w:rPrChange w:id="0" w:author="doconnel" w:date="2001-03-01T17:23:00Z"/>
        </w:rPr>
        <w:t xml:space="preserve"> Date immediately preceding the Early Termination Date to but excluding the Early Termination Date.</w:t>
      </w:r>
    </w:p>
    <w:p>
      <w:pPr>
        <w:pStyle w:val="Normal"/>
        <w:spacing w:before="0" w:after="240"/>
        <w:ind w:start="720" w:end="0"/>
        <w:jc w:val="both"/>
        <w:rPr/>
      </w:pPr>
      <w:bookmarkStart w:id="85" w:name="_DV_M53"/>
      <w:bookmarkEnd w:id="85"/>
      <w:r>
        <w:rPr>
          <w:sz w:val="20"/>
        </w:rPr>
        <w:tab/>
        <w:t>“</w:t>
      </w:r>
      <w:r>
        <w:rPr>
          <w:b/>
          <w:sz w:val="20"/>
        </w:rPr>
        <w:t>Makewhole Amount</w:t>
      </w:r>
      <w:r>
        <w:rPr>
          <w:sz w:val="20"/>
        </w:rPr>
        <w:t xml:space="preserve">” means </w:t>
      </w:r>
      <w:r>
        <w:rPr>
          <w:sz w:val="20"/>
          <w:lang w:val="en-GB"/>
        </w:rPr>
        <w:t xml:space="preserve">the present value of the Fixed Amounts (other than the Accrued Fixed Payment Amount) that would have been payable by Party A under the Credit </w:t>
      </w:r>
      <w:r>
        <w:rPr>
          <w:sz w:val="20"/>
          <w:lang w:val="en-GB"/>
          <w:rPrChange w:id="0" w:author="doconnel" w:date="2001-03-01T17:24:00Z"/>
        </w:rPr>
        <w:t xml:space="preserve">Swap </w:t>
      </w:r>
      <w:bookmarkStart w:id="86" w:name="_DV_C31"/>
      <w:del w:id="64" w:author="doconnel" w:date="2001-03-01T17:23:00Z">
        <w:r>
          <w:rPr>
            <w:rStyle w:val="DeltaViewDeletion"/>
            <w:b/>
            <w:bCs/>
            <w:color w:val="000000"/>
            <w:sz w:val="20"/>
            <w:lang w:val="en-GB"/>
          </w:rPr>
          <w:delText>Transaction</w:delText>
        </w:r>
      </w:del>
      <w:bookmarkStart w:id="87" w:name="_DV_C32"/>
      <w:bookmarkEnd w:id="86"/>
      <w:r>
        <w:rPr>
          <w:rStyle w:val="DeltaViewInsertion"/>
          <w:b w:val="false"/>
          <w:bCs/>
          <w:color w:val="000000"/>
          <w:sz w:val="20"/>
          <w:u w:val="none"/>
          <w:lang w:val="en-GB"/>
          <w:rPrChange w:id="0" w:author="doconnel" w:date="2001-03-01T17:24:00Z"/>
        </w:rPr>
        <w:t>Transactions</w:t>
      </w:r>
      <w:bookmarkStart w:id="88" w:name="_DV_M54"/>
      <w:bookmarkEnd w:id="87"/>
      <w:bookmarkEnd w:id="88"/>
      <w:r>
        <w:rPr>
          <w:b/>
          <w:bCs/>
          <w:sz w:val="20"/>
          <w:lang w:val="en-GB"/>
          <w:rPrChange w:id="0" w:author="doconnel" w:date="2001-03-01T17:24:00Z"/>
        </w:rPr>
        <w:t xml:space="preserve"> </w:t>
      </w:r>
      <w:r>
        <w:rPr>
          <w:sz w:val="20"/>
          <w:lang w:val="en-GB"/>
          <w:rPrChange w:id="0" w:author="doconnel" w:date="2001-03-01T17:24:00Z"/>
        </w:rPr>
        <w:t xml:space="preserve">after the relevant Early Termination Date until (but excluding) the Fixed Rate Payer Payment Date falling on or about the Scheduled Termination Date of the Credit Swap </w:t>
      </w:r>
      <w:bookmarkStart w:id="89" w:name="_DV_C33"/>
      <w:del w:id="68" w:author="doconnel" w:date="2001-03-01T17:23:00Z">
        <w:r>
          <w:rPr>
            <w:rStyle w:val="DeltaViewDeletion"/>
            <w:b/>
            <w:bCs/>
            <w:color w:val="000000"/>
            <w:sz w:val="20"/>
            <w:lang w:val="en-GB"/>
          </w:rPr>
          <w:delText xml:space="preserve">Transaction </w:delText>
        </w:r>
      </w:del>
      <w:bookmarkStart w:id="90" w:name="_DV_C34"/>
      <w:bookmarkEnd w:id="89"/>
      <w:r>
        <w:rPr>
          <w:rStyle w:val="DeltaViewInsertion"/>
          <w:b w:val="false"/>
          <w:bCs/>
          <w:color w:val="000000"/>
          <w:sz w:val="20"/>
          <w:u w:val="none"/>
          <w:lang w:val="en-GB"/>
          <w:rPrChange w:id="0" w:author="doconnel" w:date="2001-03-01T17:24:00Z"/>
        </w:rPr>
        <w:t>Transactions</w:t>
      </w:r>
      <w:bookmarkStart w:id="91" w:name="_DV_M55"/>
      <w:bookmarkEnd w:id="90"/>
      <w:bookmarkEnd w:id="91"/>
      <w:r>
        <w:rPr>
          <w:b/>
          <w:bCs/>
          <w:sz w:val="20"/>
          <w:lang w:val="en-GB"/>
          <w:rPrChange w:id="0" w:author="doconnel" w:date="2001-03-01T17:24:00Z"/>
        </w:rPr>
        <w:t>,</w:t>
      </w:r>
      <w:r>
        <w:rPr>
          <w:sz w:val="20"/>
          <w:lang w:val="en-GB"/>
          <w:rPrChange w:id="0" w:author="doconnel" w:date="2001-03-01T17:24:00Z"/>
        </w:rPr>
        <w:t xml:space="preserve"> assuming for the</w:t>
      </w:r>
      <w:r>
        <w:rPr>
          <w:sz w:val="20"/>
          <w:lang w:val="en-GB"/>
        </w:rPr>
        <w:t xml:space="preserve"> purpose of such calculation a constant Fixed Rate Payer Calculation Amount at its value as of the Early Termination Date, discounting each Fixed Amount from the date on which it would have been received to the Early Termination Date at a rate equal to the value of “USD-ISDA-Swap Rate” as determined on the Early Termination Date for a Designated Maturity equal to the period from (and including) the Early Termination Date to (but excluding) the scheduled Fixed Rate Payer Payment Date.</w:t>
      </w:r>
    </w:p>
    <w:p>
      <w:pPr>
        <w:pStyle w:val="Normal"/>
        <w:spacing w:before="0" w:after="240"/>
        <w:ind w:start="720" w:end="0"/>
        <w:jc w:val="both"/>
        <w:rPr/>
      </w:pPr>
      <w:bookmarkStart w:id="92" w:name="_DV_M56"/>
      <w:bookmarkEnd w:id="92"/>
      <w:r>
        <w:rPr>
          <w:sz w:val="20"/>
          <w:lang w:val="en-GB"/>
        </w:rPr>
        <w:t>“</w:t>
      </w:r>
      <w:r>
        <w:rPr>
          <w:b/>
          <w:sz w:val="20"/>
          <w:lang w:val="en-GB"/>
        </w:rPr>
        <w:t>Credit Swap Transaction</w:t>
      </w:r>
      <w:r>
        <w:rPr>
          <w:sz w:val="20"/>
          <w:lang w:val="en-GB"/>
        </w:rPr>
        <w:t xml:space="preserve">” means </w:t>
      </w:r>
      <w:bookmarkStart w:id="93" w:name="_DV_C35"/>
      <w:r>
        <w:rPr>
          <w:rStyle w:val="DeltaViewInsertion"/>
          <w:b w:val="false"/>
          <w:bCs/>
          <w:color w:val="000000"/>
          <w:sz w:val="20"/>
          <w:u w:val="none"/>
          <w:lang w:val="en-GB"/>
          <w:rPrChange w:id="0" w:author="doconnel" w:date="2001-03-01T17:54:00Z"/>
        </w:rPr>
        <w:t>each of (i)</w:t>
      </w:r>
      <w:r>
        <w:rPr>
          <w:rStyle w:val="DeltaViewInsertion"/>
          <w:color w:val="000000"/>
          <w:sz w:val="20"/>
          <w:u w:val="none"/>
          <w:lang w:val="en-GB"/>
          <w:rPrChange w:id="0" w:author="doconnel" w:date="2001-03-01T17:54:00Z"/>
        </w:rPr>
        <w:t xml:space="preserve"> </w:t>
      </w:r>
      <w:bookmarkStart w:id="94" w:name="_DV_M57"/>
      <w:bookmarkEnd w:id="93"/>
      <w:bookmarkEnd w:id="94"/>
      <w:r>
        <w:rPr>
          <w:sz w:val="20"/>
          <w:lang w:val="en-GB"/>
        </w:rPr>
        <w:t xml:space="preserve">the Transaction between Party A and Party B documented by a Confirmation dated 22 December 2000 with an Effective Date of 22 </w:t>
      </w:r>
      <w:r>
        <w:rPr>
          <w:sz w:val="20"/>
          <w:lang w:val="en-GB"/>
          <w:rPrChange w:id="0" w:author="doconnel" w:date="2001-03-01T17:55:00Z"/>
        </w:rPr>
        <w:t>December</w:t>
      </w:r>
      <w:ins w:id="75" w:author="doconnel" w:date="2001-03-01T17:55:00Z">
        <w:r>
          <w:rPr>
            <w:sz w:val="20"/>
            <w:lang w:val="en-GB"/>
          </w:rPr>
          <w:t xml:space="preserve"> 2000</w:t>
        </w:r>
      </w:ins>
      <w:del w:id="76" w:author="doconnel" w:date="2001-03-01T17:55:00Z">
        <w:r>
          <w:rPr>
            <w:sz w:val="20"/>
            <w:lang w:val="en-GB"/>
          </w:rPr>
          <w:delText xml:space="preserve"> </w:delText>
        </w:r>
      </w:del>
      <w:bookmarkStart w:id="95" w:name="_DV_C36"/>
      <w:del w:id="77" w:author="doconnel" w:date="2001-03-01T17:55:00Z">
        <w:r>
          <w:rPr>
            <w:rStyle w:val="DeltaViewDeletion"/>
            <w:color w:val="000000"/>
            <w:sz w:val="20"/>
            <w:lang w:val="en-GB"/>
          </w:rPr>
          <w:delText>2000.</w:delText>
        </w:r>
      </w:del>
      <w:bookmarkStart w:id="96" w:name="_DV_C37"/>
      <w:bookmarkEnd w:id="95"/>
      <w:del w:id="78" w:author="doconnel" w:date="2001-03-01T17:55:00Z">
        <w:r>
          <w:rPr>
            <w:rStyle w:val="DeltaViewInsertion"/>
            <w:b w:val="false"/>
            <w:bCs/>
            <w:color w:val="000000"/>
            <w:sz w:val="20"/>
            <w:u w:val="none"/>
            <w:lang w:val="en-GB"/>
          </w:rPr>
          <w:delText>2000</w:delText>
        </w:r>
      </w:del>
      <w:r>
        <w:rPr>
          <w:rStyle w:val="DeltaViewInsertion"/>
          <w:b w:val="false"/>
          <w:bCs/>
          <w:color w:val="000000"/>
          <w:sz w:val="20"/>
          <w:u w:val="none"/>
          <w:lang w:val="en-GB"/>
          <w:rPrChange w:id="0" w:author="doconnel" w:date="2001-03-01T17:55:00Z"/>
        </w:rPr>
        <w:t>, and amended and restated on 21 February, 2001 and (ii) the Transaction between Party A and Party B documented by a Confirmation dated 21 February, 2001</w:t>
      </w:r>
      <w:bookmarkStart w:id="97" w:name="_DV_M58"/>
      <w:bookmarkEnd w:id="96"/>
      <w:bookmarkEnd w:id="97"/>
      <w:r>
        <w:rPr>
          <w:rStyle w:val="DeltaViewInsertion"/>
          <w:b w:val="false"/>
          <w:bCs/>
          <w:color w:val="000000"/>
          <w:sz w:val="20"/>
          <w:u w:val="none"/>
          <w:lang w:val="en-GB"/>
          <w:rPrChange w:id="0" w:author="doconnel" w:date="2001-03-01T17:55:00Z"/>
        </w:rPr>
        <w:t xml:space="preserve"> </w:t>
      </w:r>
      <w:r>
        <w:rPr>
          <w:sz w:val="20"/>
          <w:lang w:val="en-GB"/>
        </w:rPr>
        <w:t>with an Effective Date of 2 March 2001.</w:t>
      </w:r>
    </w:p>
    <w:p>
      <w:pPr>
        <w:pStyle w:val="Normal"/>
        <w:numPr>
          <w:ilvl w:val="0"/>
          <w:numId w:val="2"/>
        </w:numPr>
        <w:spacing w:before="0" w:after="240"/>
        <w:jc w:val="both"/>
        <w:rPr>
          <w:sz w:val="20"/>
          <w:lang w:val="en-GB"/>
        </w:rPr>
      </w:pPr>
      <w:bookmarkStart w:id="98" w:name="_DV_M59"/>
      <w:bookmarkEnd w:id="98"/>
      <w:r>
        <w:rPr>
          <w:b/>
          <w:sz w:val="20"/>
          <w:lang w:val="en-GB"/>
        </w:rPr>
        <w:t>“</w:t>
      </w:r>
      <w:r>
        <w:rPr>
          <w:b/>
          <w:sz w:val="20"/>
          <w:lang w:val="en-GB"/>
        </w:rPr>
        <w:t xml:space="preserve">Additional Termination Event” </w:t>
      </w:r>
      <w:r>
        <w:rPr>
          <w:sz w:val="20"/>
          <w:lang w:val="en-GB"/>
        </w:rPr>
        <w:t xml:space="preserve">will not apply.  </w:t>
      </w:r>
    </w:p>
    <w:p>
      <w:pPr>
        <w:pStyle w:val="Normal"/>
        <w:numPr>
          <w:ilvl w:val="0"/>
          <w:numId w:val="2"/>
        </w:numPr>
        <w:spacing w:before="0" w:after="240"/>
        <w:jc w:val="both"/>
        <w:rPr>
          <w:sz w:val="20"/>
          <w:lang w:val="en-GB"/>
        </w:rPr>
      </w:pPr>
      <w:bookmarkStart w:id="99" w:name="_DV_M60"/>
      <w:bookmarkEnd w:id="99"/>
      <w:r>
        <w:rPr>
          <w:b/>
          <w:sz w:val="20"/>
          <w:lang w:val="en-GB"/>
        </w:rPr>
        <w:t>“</w:t>
      </w:r>
      <w:r>
        <w:rPr>
          <w:b/>
          <w:sz w:val="20"/>
          <w:lang w:val="en-GB"/>
        </w:rPr>
        <w:t>Termination Currency</w:t>
      </w:r>
      <w:r>
        <w:fldChar w:fldCharType="begin"/>
      </w:r>
      <w:r>
        <w:rPr/>
        <w:instrText xml:space="preserve"> TC "Termination Currency" \l 1 </w:instrText>
      </w:r>
      <w:r>
        <w:rPr/>
        <w:fldChar w:fldCharType="separate"/>
      </w:r>
      <w:r>
        <w:rPr/>
      </w:r>
      <w:r>
        <w:rPr/>
        <w:fldChar w:fldCharType="end"/>
      </w:r>
      <w:bookmarkStart w:id="100" w:name="_DV_M61"/>
      <w:bookmarkEnd w:id="100"/>
      <w:r>
        <w:rPr>
          <w:b/>
          <w:sz w:val="20"/>
          <w:lang w:val="en-GB"/>
        </w:rPr>
        <w:t>“</w:t>
      </w:r>
      <w:r>
        <w:rPr>
          <w:sz w:val="20"/>
          <w:lang w:val="en-GB"/>
        </w:rPr>
        <w:t xml:space="preserve"> means United States Dollars.</w:t>
      </w:r>
    </w:p>
    <w:p>
      <w:pPr>
        <w:pStyle w:val="Normal"/>
        <w:numPr>
          <w:ilvl w:val="0"/>
          <w:numId w:val="2"/>
        </w:numPr>
        <w:spacing w:before="0" w:after="240"/>
        <w:jc w:val="both"/>
        <w:rPr>
          <w:sz w:val="20"/>
          <w:lang w:val="en-GB"/>
        </w:rPr>
      </w:pPr>
      <w:bookmarkStart w:id="101" w:name="_DV_M62"/>
      <w:bookmarkEnd w:id="101"/>
      <w:r>
        <w:rPr>
          <w:b/>
          <w:sz w:val="20"/>
          <w:lang w:val="en-GB"/>
        </w:rPr>
        <w:t>Gross Up To Avoid Tax Termination</w:t>
      </w:r>
      <w:r>
        <w:rPr>
          <w:sz w:val="20"/>
          <w:lang w:val="en-GB"/>
        </w:rPr>
        <w:t>.  Notwithstanding Section 6(b)(iv) of the Agreement, neither party may designate an Early Termination Date under the Agreement as a result of an event described in Section 5(b)(ii) (</w:t>
      </w:r>
      <w:r>
        <w:rPr>
          <w:b/>
          <w:i/>
          <w:sz w:val="20"/>
          <w:lang w:val="en-GB"/>
        </w:rPr>
        <w:t>Tax Event</w:t>
      </w:r>
      <w:r>
        <w:rPr>
          <w:sz w:val="20"/>
          <w:lang w:val="en-GB"/>
        </w:rPr>
        <w:t>) or Section 5(b)(iii) (</w:t>
      </w:r>
      <w:r>
        <w:rPr>
          <w:b/>
          <w:i/>
          <w:sz w:val="20"/>
          <w:lang w:val="en-GB"/>
        </w:rPr>
        <w:t>Tax Event Upon Merger</w:t>
      </w:r>
      <w:r>
        <w:rPr>
          <w:sz w:val="20"/>
          <w:lang w:val="en-GB"/>
        </w:rPr>
        <w:t>) of the Agreement without affording 15 days prior written notice to the other party.  If after receipt of such notice the party which is not the Affected Party or Burdened Party validly and irrevocably elects to accept payment net of, or make payments grossing up for, the Tax that gave rise to such Termination Event so as to remove the effect of such Tax on the payments made or received by the Affected Party or Burdened Party, (i) the relevant Termination Event shall be deemed not to have occurred; (ii) the Early Termination Date will not occur on the date so designated notwithstanding Section 6(c)(i) of the Agreement; and (iii) the parties scheduled payment obligations shall continue notwithstanding Section 6(c)(ii) of the Agreement.</w:t>
      </w:r>
    </w:p>
    <w:p>
      <w:pPr>
        <w:pStyle w:val="Normal"/>
        <w:numPr>
          <w:ilvl w:val="0"/>
          <w:numId w:val="2"/>
        </w:numPr>
        <w:jc w:val="both"/>
        <w:rPr>
          <w:b/>
          <w:sz w:val="20"/>
          <w:lang w:val="en-GB"/>
        </w:rPr>
      </w:pPr>
      <w:bookmarkStart w:id="102" w:name="_DV_M63"/>
      <w:bookmarkEnd w:id="102"/>
      <w:r>
        <w:rPr>
          <w:b/>
          <w:sz w:val="20"/>
          <w:lang w:val="en-GB"/>
        </w:rPr>
        <w:t xml:space="preserve">Transfer to Avoid Termination – Illegality. </w:t>
      </w:r>
    </w:p>
    <w:p>
      <w:pPr>
        <w:pStyle w:val="Normal"/>
        <w:ind w:hanging="720" w:start="720" w:end="0"/>
        <w:jc w:val="both"/>
        <w:rPr>
          <w:b/>
          <w:i/>
          <w:i/>
          <w:sz w:val="20"/>
          <w:lang w:val="en-GB"/>
        </w:rPr>
      </w:pPr>
      <w:r>
        <w:rPr>
          <w:b/>
          <w:i/>
          <w:sz w:val="20"/>
          <w:lang w:val="en-GB"/>
        </w:rPr>
      </w:r>
    </w:p>
    <w:p>
      <w:pPr>
        <w:pStyle w:val="Normal"/>
        <w:ind w:start="360" w:end="0"/>
        <w:jc w:val="both"/>
        <w:rPr/>
      </w:pPr>
      <w:bookmarkStart w:id="103" w:name="_DV_M64"/>
      <w:bookmarkEnd w:id="103"/>
      <w:r>
        <w:rPr>
          <w:i/>
          <w:sz w:val="20"/>
          <w:lang w:val="en-GB"/>
        </w:rPr>
        <w:t>(i) One Affected Party.</w:t>
      </w:r>
      <w:r>
        <w:rPr>
          <w:sz w:val="20"/>
          <w:lang w:val="en-GB"/>
        </w:rPr>
        <w:t xml:space="preserve">  Notwithstanding Section 6(b)(ii) and Section 6(b)(iv) if an Illegality under Section 5(b)(i)(2) occurs and there is only one Affected Party, the Affected Party will as a condition to its right to designate an Early Termination Date under Section 6(b)(iv), use all reasonable efforts (which will not require such party to incur a loss, excluding immaterial, incidental expenses) to (a) procure that its Credit Support Provider transfer its obligations under the any Credit Support Document and/or (b) transfer all its rights and obligations under this Agreement in respect of the Affected Transactions, in each case within 20 days after it gives notice under Section 6(b)(i), to another of its Offices or Affiliates so that such Termination Event ceases to exist.</w:t>
      </w:r>
    </w:p>
    <w:p>
      <w:pPr>
        <w:pStyle w:val="BodyIndentB"/>
        <w:ind w:start="360" w:end="148"/>
        <w:rPr>
          <w:rFonts w:ascii="Times New Roman" w:hAnsi="Times New Roman" w:cs="Times New Roman"/>
          <w:lang w:val="en-GB"/>
        </w:rPr>
      </w:pPr>
      <w:bookmarkStart w:id="104" w:name="_DV_M65"/>
      <w:bookmarkEnd w:id="104"/>
      <w:r>
        <w:rPr>
          <w:rFonts w:cs="Times New Roman" w:ascii="Times New Roman" w:hAnsi="Times New Roman"/>
          <w:lang w:val="en-GB"/>
        </w:rPr>
        <w:t>If the Affected Party or the Credit Support Provider is not able to make such a transfer it will give notice to the other party to that effect within such 20 day period, whereupon the other party may effect a transfer of the Affected Transactions within 30 days after the notice is given under Section 6(b)(i).</w:t>
      </w:r>
    </w:p>
    <w:p>
      <w:pPr>
        <w:pStyle w:val="Normal"/>
        <w:spacing w:before="0" w:after="240"/>
        <w:ind w:start="360" w:end="0"/>
        <w:jc w:val="both"/>
        <w:rPr>
          <w:sz w:val="20"/>
          <w:lang w:val="en-GB"/>
        </w:rPr>
      </w:pPr>
      <w:bookmarkStart w:id="105" w:name="_DV_M66"/>
      <w:bookmarkEnd w:id="105"/>
      <w:r>
        <w:rPr>
          <w:sz w:val="20"/>
          <w:lang w:val="en-GB"/>
        </w:rPr>
        <w:t>Any such transfer by a party or Credit Support Provider under this Section 6(b)(ii) will be subject to and conditional upon the prior written consent of the other party, which consent will not be withheld if such other party's policies in effect at such time would permit it to enter into transactions with the transferee on the terms proposed.</w:t>
      </w:r>
    </w:p>
    <w:p>
      <w:pPr>
        <w:pStyle w:val="Normal"/>
        <w:spacing w:before="0" w:after="240"/>
        <w:ind w:start="360" w:end="0"/>
        <w:jc w:val="both"/>
        <w:rPr/>
      </w:pPr>
      <w:bookmarkStart w:id="106" w:name="_DV_M67"/>
      <w:bookmarkEnd w:id="106"/>
      <w:r>
        <w:rPr>
          <w:i/>
          <w:sz w:val="20"/>
          <w:lang w:val="en-GB"/>
        </w:rPr>
        <w:t>(ii) Two Affected Parties</w:t>
      </w:r>
      <w:r>
        <w:rPr>
          <w:sz w:val="20"/>
          <w:lang w:val="en-GB"/>
        </w:rPr>
        <w:t>.  If an Illegality under Section 5(b)(i)(2) occurs and there are two Affected Parties, each party will use all reasonable efforts to reach agreement within 30 days after notice thereof is given under Section 6(b)(i) on action to avoid that Termination Event.</w:t>
      </w:r>
    </w:p>
    <w:p>
      <w:pPr>
        <w:pStyle w:val="Normal"/>
        <w:spacing w:before="0" w:after="240"/>
        <w:ind w:hanging="360" w:start="360" w:end="0"/>
        <w:jc w:val="both"/>
        <w:rPr/>
      </w:pPr>
      <w:bookmarkStart w:id="107" w:name="_DV_M68"/>
      <w:bookmarkEnd w:id="107"/>
      <w:r>
        <w:rPr>
          <w:i/>
          <w:sz w:val="20"/>
          <w:lang w:val="en-GB"/>
        </w:rPr>
        <w:tab/>
      </w:r>
      <w:r>
        <w:rPr>
          <w:sz w:val="20"/>
          <w:lang w:val="en-GB"/>
        </w:rPr>
        <w:t>Accordingly Section 6(iv)(1) and Section 6(iv)(2) of the Agreement are hereby deleted in their entirety and replaced by the following:</w:t>
      </w:r>
    </w:p>
    <w:p>
      <w:pPr>
        <w:pStyle w:val="BodyIndentC"/>
        <w:ind w:start="1440" w:end="148"/>
        <w:rPr>
          <w:rFonts w:ascii="Times New Roman" w:hAnsi="Times New Roman" w:cs="Times New Roman"/>
          <w:lang w:val="en-GB"/>
        </w:rPr>
      </w:pPr>
      <w:bookmarkStart w:id="108" w:name="_DV_M69"/>
      <w:bookmarkEnd w:id="108"/>
      <w:r>
        <w:rPr>
          <w:rFonts w:cs="Times New Roman" w:ascii="Times New Roman" w:hAnsi="Times New Roman"/>
          <w:lang w:val="en-GB"/>
        </w:rPr>
        <w:t>“</w:t>
      </w:r>
      <w:r>
        <w:rPr>
          <w:rFonts w:cs="Times New Roman" w:ascii="Times New Roman" w:hAnsi="Times New Roman"/>
          <w:lang w:val="en-GB"/>
        </w:rPr>
        <w:t>(1)</w:t>
        <w:tab/>
        <w:t>a transfer under Section 6(b)(ii) or Part 1(n)(i) of the Schedule, or an agreement under Section 6(b)(iii) or Part 1(o) of the Schedule, as the case may be, has not been effected with respect to all Affected Transactions within 30 days after an Affected Party gives notice under Section 6(b)(i); or</w:t>
      </w:r>
    </w:p>
    <w:p>
      <w:pPr>
        <w:pStyle w:val="BodyIndentC"/>
        <w:spacing w:before="0" w:after="0"/>
        <w:ind w:start="1440" w:end="144"/>
        <w:rPr>
          <w:rFonts w:ascii="Times New Roman" w:hAnsi="Times New Roman" w:cs="Times New Roman"/>
          <w:lang w:val="en-GB"/>
        </w:rPr>
      </w:pPr>
      <w:r>
        <w:rPr>
          <w:rFonts w:cs="Times New Roman" w:ascii="Times New Roman" w:hAnsi="Times New Roman"/>
          <w:lang w:val="en-GB"/>
        </w:rPr>
      </w:r>
    </w:p>
    <w:p>
      <w:pPr>
        <w:pStyle w:val="Normal"/>
        <w:spacing w:before="0" w:after="240"/>
        <w:ind w:start="1440" w:end="0"/>
        <w:jc w:val="both"/>
        <w:rPr>
          <w:sz w:val="20"/>
          <w:lang w:val="en-GB"/>
        </w:rPr>
      </w:pPr>
      <w:bookmarkStart w:id="109" w:name="_DV_M70"/>
      <w:bookmarkEnd w:id="109"/>
      <w:r>
        <w:rPr>
          <w:sz w:val="20"/>
          <w:lang w:val="en-GB"/>
        </w:rPr>
        <w:t>(2)</w:t>
        <w:tab/>
        <w:t>a Credit Event Upon Merger or an Additional Termination Event occurs, or a Tax Event Upon Merger occurs and the Burdened Party is not the Affected Party, ”</w:t>
      </w:r>
    </w:p>
    <w:p>
      <w:pPr>
        <w:pStyle w:val="Normal"/>
        <w:numPr>
          <w:ilvl w:val="0"/>
          <w:numId w:val="2"/>
        </w:numPr>
        <w:spacing w:before="0" w:after="240"/>
        <w:jc w:val="both"/>
        <w:rPr>
          <w:sz w:val="20"/>
          <w:lang w:val="en-GB"/>
        </w:rPr>
      </w:pPr>
      <w:bookmarkStart w:id="110" w:name="_DV_M71"/>
      <w:bookmarkEnd w:id="110"/>
      <w:r>
        <w:rPr>
          <w:b/>
          <w:sz w:val="20"/>
          <w:lang w:val="en-GB"/>
        </w:rPr>
        <w:t>Failure to Pay and Illegality.</w:t>
      </w:r>
      <w:r>
        <w:rPr>
          <w:sz w:val="20"/>
          <w:lang w:val="en-GB"/>
        </w:rPr>
        <w:t xml:space="preserve">  Notwithstanding anything to the contrary contained in this agreement, including without limitation Section 5(c) (</w:t>
      </w:r>
      <w:r>
        <w:rPr>
          <w:b/>
          <w:i/>
          <w:sz w:val="20"/>
          <w:lang w:val="en-GB"/>
        </w:rPr>
        <w:t>Event of Default and Illegality</w:t>
      </w:r>
      <w:r>
        <w:rPr>
          <w:sz w:val="20"/>
          <w:lang w:val="en-GB"/>
        </w:rPr>
        <w:t xml:space="preserve">) in the event that the Credit Support Provider of Party B fails to make a payment under </w:t>
      </w:r>
      <w:bookmarkStart w:id="111" w:name="_DV_C38"/>
      <w:del w:id="81" w:author="doconnel" w:date="2001-03-01T17:57:00Z">
        <w:r>
          <w:rPr>
            <w:rStyle w:val="DeltaViewDeletion"/>
            <w:b/>
            <w:bCs/>
            <w:color w:val="000000"/>
            <w:sz w:val="20"/>
            <w:lang w:val="en-GB"/>
          </w:rPr>
          <w:delText>the</w:delText>
        </w:r>
      </w:del>
      <w:bookmarkStart w:id="112" w:name="_DV_C39"/>
      <w:bookmarkEnd w:id="111"/>
      <w:r>
        <w:rPr>
          <w:rStyle w:val="DeltaViewInsertion"/>
          <w:b w:val="false"/>
          <w:bCs/>
          <w:color w:val="000000"/>
          <w:sz w:val="20"/>
          <w:u w:val="none"/>
          <w:lang w:val="en-GB"/>
          <w:rPrChange w:id="0" w:author="doconnel" w:date="2001-03-01T17:57:00Z"/>
        </w:rPr>
        <w:t>either</w:t>
      </w:r>
      <w:bookmarkStart w:id="113" w:name="_DV_M72"/>
      <w:bookmarkEnd w:id="112"/>
      <w:bookmarkEnd w:id="113"/>
      <w:r>
        <w:rPr>
          <w:sz w:val="20"/>
          <w:lang w:val="en-GB"/>
        </w:rPr>
        <w:t xml:space="preserve"> Policy as a result of an Illegality, such failure to pay shall constitute a Credit Support Default under Section 5(a)(iii).</w:t>
      </w:r>
      <w:r>
        <w:br w:type="page"/>
      </w:r>
    </w:p>
    <w:p>
      <w:pPr>
        <w:pStyle w:val="Normal"/>
        <w:spacing w:before="0" w:after="240"/>
        <w:ind w:hanging="720" w:start="720" w:end="0"/>
        <w:jc w:val="both"/>
        <w:rPr>
          <w:sz w:val="20"/>
          <w:lang w:val="en-GB"/>
        </w:rPr>
      </w:pPr>
      <w:r>
        <w:rPr>
          <w:sz w:val="20"/>
          <w:lang w:val="en-GB"/>
        </w:rPr>
      </w:r>
    </w:p>
    <w:p>
      <w:pPr>
        <w:pStyle w:val="Normal"/>
        <w:spacing w:before="0" w:after="240"/>
        <w:ind w:hanging="720" w:start="720" w:end="0"/>
        <w:jc w:val="both"/>
        <w:rPr>
          <w:sz w:val="20"/>
          <w:lang w:val="en-GB"/>
        </w:rPr>
      </w:pPr>
      <w:bookmarkStart w:id="114" w:name="_DV_M73"/>
      <w:bookmarkEnd w:id="114"/>
      <w:r>
        <w:rPr>
          <w:b/>
          <w:sz w:val="20"/>
          <w:lang w:val="en-GB"/>
          <w:rPrChange w:id="0" w:author="doconnel" w:date="2001-03-01T18:05:00Z"/>
        </w:rPr>
        <w:t>Part 2.</w:t>
      </w:r>
      <w:r>
        <w:rPr>
          <w:sz w:val="20"/>
          <w:lang w:val="en-GB"/>
          <w:rPrChange w:id="0" w:author="doconnel" w:date="2001-03-01T18:05:00Z"/>
        </w:rPr>
        <w:tab/>
      </w:r>
      <w:r>
        <w:rPr>
          <w:b/>
          <w:sz w:val="20"/>
          <w:lang w:val="en-GB"/>
          <w:rPrChange w:id="0" w:author="doconnel" w:date="2001-03-01T18:05:00Z"/>
        </w:rPr>
        <w:t>Tax Representations</w:t>
      </w:r>
      <w:r>
        <w:fldChar w:fldCharType="begin"/>
      </w:r>
      <w:r>
        <w:rPr/>
        <w:instrText xml:space="preserve"> TC "Part 2.  Tax Representations" \l 1 </w:instrText>
      </w:r>
      <w:r>
        <w:rPr/>
        <w:fldChar w:fldCharType="separate"/>
      </w:r>
      <w:r>
        <w:rPr/>
      </w:r>
      <w:r>
        <w:rPr/>
        <w:fldChar w:fldCharType="end"/>
      </w:r>
    </w:p>
    <w:p>
      <w:pPr>
        <w:pStyle w:val="CG-SingleSp"/>
        <w:jc w:val="both"/>
        <w:rPr>
          <w:sz w:val="20"/>
          <w:lang w:val="en-GB"/>
        </w:rPr>
      </w:pPr>
      <w:bookmarkStart w:id="115" w:name="_DV_M74"/>
      <w:bookmarkEnd w:id="115"/>
      <w:r>
        <w:rPr>
          <w:sz w:val="20"/>
          <w:lang w:val="en-GB"/>
        </w:rPr>
        <w:t>For the purpose of Section 3(e) of this Agreement, Party A and Party B will each make the following Payor Representation:</w:t>
      </w:r>
    </w:p>
    <w:p>
      <w:pPr>
        <w:pStyle w:val="CG-LeftInd05"/>
        <w:jc w:val="both"/>
        <w:rPr>
          <w:sz w:val="20"/>
          <w:lang w:val="en-GB"/>
        </w:rPr>
      </w:pPr>
      <w:bookmarkStart w:id="116" w:name="_DV_M75"/>
      <w:bookmarkEnd w:id="116"/>
      <w:r>
        <w:rPr>
          <w:sz w:val="20"/>
          <w:lang w:val="en-GB"/>
        </w:rPr>
        <w:t>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this Agreement) to be made by it to the other party under this Agreement.  In making this representation, it may rely on (i) the accuracy of any representations made by the other party pursuant to Section 3(f) of this Agreement, (ii) the satisfaction of the agreement contained in Section 4(a)(i) or 4(a)(iii) of this Agreement and the accuracy and effectiveness of any document provided by the other party pursuant to Section 4(a)(i) or 4(a)(iii) of this Agreement and (iii) the satisfaction of the agreement of the other party contained in Section 4(d) of this Agreement, provided that it shall not be a breach of this representation where reliance is placed on clause (ii) and the other party does not deliver a form of document under Section 4(a)(iii) by reason of material prejudice to its legal or commercial position.</w:t>
      </w:r>
    </w:p>
    <w:p>
      <w:pPr>
        <w:pStyle w:val="Normal"/>
        <w:spacing w:before="0" w:after="240"/>
        <w:ind w:start="720" w:end="0"/>
        <w:jc w:val="both"/>
        <w:rPr>
          <w:sz w:val="20"/>
          <w:lang w:val="en-GB"/>
          <w:ins w:id="86" w:author="doconnel" w:date="2001-03-01T18:04:00Z"/>
        </w:rPr>
      </w:pPr>
      <w:bookmarkStart w:id="117" w:name="_DV_M76"/>
      <w:bookmarkEnd w:id="117"/>
      <w:r>
        <w:rPr>
          <w:sz w:val="20"/>
          <w:lang w:val="en-GB"/>
        </w:rPr>
        <w:t>There are no Payee Representations.</w:t>
      </w:r>
      <w:r>
        <w:br w:type="page"/>
      </w:r>
    </w:p>
    <w:p>
      <w:pPr>
        <w:pStyle w:val="Normal"/>
        <w:spacing w:before="0" w:after="240"/>
        <w:ind w:start="720" w:end="0"/>
        <w:jc w:val="both"/>
        <w:rPr>
          <w:sz w:val="20"/>
          <w:lang w:val="en-GB"/>
        </w:rPr>
      </w:pPr>
      <w:r>
        <w:rPr>
          <w:sz w:val="20"/>
          <w:lang w:val="en-GB"/>
        </w:rPr>
      </w:r>
    </w:p>
    <w:p>
      <w:pPr>
        <w:pStyle w:val="Normal"/>
        <w:spacing w:before="0" w:after="240"/>
        <w:ind w:hanging="720" w:start="720" w:end="0"/>
        <w:jc w:val="both"/>
        <w:rPr/>
      </w:pPr>
      <w:bookmarkStart w:id="118" w:name="_DV_M77"/>
      <w:bookmarkEnd w:id="118"/>
      <w:r>
        <w:rPr>
          <w:b/>
          <w:sz w:val="20"/>
          <w:lang w:val="en-GB"/>
          <w:rPrChange w:id="0" w:author="doconnel" w:date="2001-03-01T18:04:00Z"/>
        </w:rPr>
        <w:t>Part 3.</w:t>
      </w:r>
      <w:r>
        <w:rPr>
          <w:sz w:val="20"/>
          <w:lang w:val="en-GB"/>
          <w:rPrChange w:id="0" w:author="doconnel" w:date="2001-03-01T18:04:00Z"/>
        </w:rPr>
        <w:tab/>
      </w:r>
      <w:r>
        <w:rPr>
          <w:b/>
          <w:sz w:val="20"/>
          <w:lang w:val="en-GB"/>
          <w:rPrChange w:id="0" w:author="doconnel" w:date="2001-03-01T18:04:00Z"/>
        </w:rPr>
        <w:t>Agreements to Deliver Documents</w:t>
      </w:r>
      <w:r>
        <w:fldChar w:fldCharType="begin"/>
      </w:r>
      <w:r>
        <w:rPr/>
        <w:instrText xml:space="preserve"> TC "Part 3. Agreements to Deliver Documents" \l 1 </w:instrText>
      </w:r>
      <w:r>
        <w:rPr/>
        <w:fldChar w:fldCharType="separate"/>
      </w:r>
      <w:r>
        <w:rPr/>
      </w:r>
      <w:r>
        <w:rPr/>
        <w:fldChar w:fldCharType="end"/>
      </w:r>
      <w:bookmarkStart w:id="119" w:name="_DV_M78"/>
      <w:bookmarkEnd w:id="119"/>
      <w:r>
        <w:rPr>
          <w:sz w:val="20"/>
          <w:lang w:val="en-GB"/>
          <w:rPrChange w:id="0" w:author="doconnel" w:date="2001-03-01T18:04:00Z"/>
        </w:rPr>
        <w:t>.</w:t>
      </w:r>
    </w:p>
    <w:p>
      <w:pPr>
        <w:pStyle w:val="CG-SingleSp"/>
        <w:jc w:val="both"/>
        <w:rPr>
          <w:sz w:val="20"/>
          <w:lang w:val="en-GB"/>
        </w:rPr>
      </w:pPr>
      <w:bookmarkStart w:id="120" w:name="_DV_M79"/>
      <w:bookmarkEnd w:id="120"/>
      <w:r>
        <w:rPr>
          <w:sz w:val="20"/>
          <w:lang w:val="en-GB"/>
        </w:rPr>
        <w:t>For the purpose of Sections 4(a)(i) and (ii) of this Agreement, each party agrees to deliver the following documents, as applicable:</w:t>
      </w:r>
    </w:p>
    <w:p>
      <w:pPr>
        <w:pStyle w:val="Normal"/>
        <w:jc w:val="both"/>
        <w:rPr>
          <w:sz w:val="20"/>
          <w:lang w:val="en-GB"/>
        </w:rPr>
      </w:pPr>
      <w:bookmarkStart w:id="121" w:name="_DV_M80"/>
      <w:bookmarkEnd w:id="121"/>
      <w:r>
        <w:rPr>
          <w:sz w:val="20"/>
          <w:lang w:val="en-GB"/>
        </w:rPr>
        <w:t>(a)</w:t>
        <w:tab/>
        <w:t>Tax forms, documents or certificates to be delivered are:</w:t>
      </w:r>
    </w:p>
    <w:p>
      <w:pPr>
        <w:pStyle w:val="Normal"/>
        <w:jc w:val="both"/>
        <w:rPr>
          <w:sz w:val="20"/>
          <w:lang w:val="en-GB"/>
        </w:rPr>
      </w:pPr>
      <w:r>
        <w:rPr>
          <w:sz w:val="20"/>
          <w:lang w:val="en-GB"/>
        </w:rPr>
      </w:r>
    </w:p>
    <w:tbl>
      <w:tblPr>
        <w:tblW w:w="9576" w:type="dxa"/>
        <w:jc w:val="start"/>
        <w:tblInd w:w="0" w:type="dxa"/>
        <w:tblLayout w:type="fixed"/>
        <w:tblCellMar>
          <w:top w:w="0" w:type="dxa"/>
          <w:start w:w="108" w:type="dxa"/>
          <w:bottom w:w="0" w:type="dxa"/>
          <w:end w:w="108" w:type="dxa"/>
        </w:tblCellMar>
      </w:tblPr>
      <w:tblGrid>
        <w:gridCol w:w="2273"/>
        <w:gridCol w:w="3613"/>
        <w:gridCol w:w="1845"/>
        <w:gridCol w:w="1845"/>
      </w:tblGrid>
      <w:tr>
        <w:trPr/>
        <w:tc>
          <w:tcPr>
            <w:tcW w:w="2273" w:type="dxa"/>
            <w:tcBorders>
              <w:top w:val="single" w:sz="6" w:space="0" w:color="000000"/>
              <w:start w:val="single" w:sz="6" w:space="0" w:color="000000"/>
              <w:bottom w:val="single" w:sz="6" w:space="0" w:color="000000"/>
              <w:end w:val="single" w:sz="6" w:space="0" w:color="000000"/>
            </w:tcBorders>
          </w:tcPr>
          <w:p>
            <w:pPr>
              <w:pStyle w:val="Normal"/>
              <w:spacing w:before="240" w:after="0"/>
              <w:jc w:val="both"/>
              <w:rPr>
                <w:sz w:val="20"/>
              </w:rPr>
            </w:pPr>
            <w:bookmarkStart w:id="122" w:name="_DV_M81"/>
            <w:bookmarkEnd w:id="122"/>
            <w:r>
              <w:rPr>
                <w:sz w:val="20"/>
              </w:rPr>
              <w:t>Party required to</w:t>
              <w:br/>
              <w:t>deliver document</w:t>
            </w:r>
          </w:p>
        </w:tc>
        <w:tc>
          <w:tcPr>
            <w:tcW w:w="3613" w:type="dxa"/>
            <w:tcBorders>
              <w:top w:val="single" w:sz="6" w:space="0" w:color="000000"/>
              <w:start w:val="single" w:sz="6" w:space="0" w:color="000000"/>
              <w:bottom w:val="single" w:sz="6" w:space="0" w:color="000000"/>
              <w:end w:val="single" w:sz="6" w:space="0" w:color="000000"/>
            </w:tcBorders>
          </w:tcPr>
          <w:p>
            <w:pPr>
              <w:pStyle w:val="Normal"/>
              <w:spacing w:before="240" w:after="0"/>
              <w:jc w:val="both"/>
              <w:rPr>
                <w:sz w:val="20"/>
              </w:rPr>
            </w:pPr>
            <w:bookmarkStart w:id="123" w:name="_DV_M82"/>
            <w:bookmarkEnd w:id="123"/>
            <w:r>
              <w:rPr>
                <w:sz w:val="20"/>
              </w:rPr>
              <w:t>Form/Document/</w:t>
              <w:br/>
              <w:t>Certificate</w:t>
            </w:r>
          </w:p>
        </w:tc>
        <w:tc>
          <w:tcPr>
            <w:tcW w:w="1845" w:type="dxa"/>
            <w:tcBorders>
              <w:top w:val="single" w:sz="6" w:space="0" w:color="000000"/>
              <w:start w:val="single" w:sz="6" w:space="0" w:color="000000"/>
              <w:bottom w:val="single" w:sz="6" w:space="0" w:color="000000"/>
              <w:end w:val="single" w:sz="6" w:space="0" w:color="000000"/>
            </w:tcBorders>
          </w:tcPr>
          <w:p>
            <w:pPr>
              <w:pStyle w:val="Normal"/>
              <w:spacing w:before="240" w:after="0"/>
              <w:jc w:val="both"/>
              <w:rPr>
                <w:sz w:val="20"/>
              </w:rPr>
            </w:pPr>
            <w:bookmarkStart w:id="124" w:name="_DV_M83"/>
            <w:bookmarkEnd w:id="124"/>
            <w:r>
              <w:rPr>
                <w:sz w:val="20"/>
              </w:rPr>
              <w:t>Date by which to be delivered</w:t>
            </w:r>
          </w:p>
        </w:tc>
        <w:tc>
          <w:tcPr>
            <w:tcW w:w="1845" w:type="dxa"/>
            <w:tcBorders>
              <w:top w:val="single" w:sz="6" w:space="0" w:color="000000"/>
              <w:start w:val="single" w:sz="6" w:space="0" w:color="000000"/>
              <w:bottom w:val="single" w:sz="6" w:space="0" w:color="000000"/>
              <w:end w:val="single" w:sz="6" w:space="0" w:color="000000"/>
            </w:tcBorders>
          </w:tcPr>
          <w:p>
            <w:pPr>
              <w:pStyle w:val="Normal"/>
              <w:spacing w:before="240" w:after="0"/>
              <w:jc w:val="both"/>
              <w:rPr>
                <w:sz w:val="20"/>
              </w:rPr>
            </w:pPr>
            <w:bookmarkStart w:id="125" w:name="_DV_M84"/>
            <w:bookmarkEnd w:id="125"/>
            <w:r>
              <w:rPr>
                <w:sz w:val="20"/>
              </w:rPr>
              <w:t>Covered by Section 3(d) Representation</w:t>
            </w:r>
          </w:p>
        </w:tc>
      </w:tr>
      <w:tr>
        <w:trPr/>
        <w:tc>
          <w:tcPr>
            <w:tcW w:w="2273" w:type="dxa"/>
            <w:tcBorders>
              <w:top w:val="single" w:sz="6" w:space="0" w:color="000000"/>
              <w:start w:val="single" w:sz="6" w:space="0" w:color="000000"/>
              <w:bottom w:val="single" w:sz="6" w:space="0" w:color="000000"/>
              <w:end w:val="single" w:sz="6" w:space="0" w:color="000000"/>
            </w:tcBorders>
          </w:tcPr>
          <w:p>
            <w:pPr>
              <w:pStyle w:val="Normal"/>
              <w:spacing w:before="240" w:after="0"/>
              <w:jc w:val="both"/>
              <w:rPr>
                <w:sz w:val="20"/>
              </w:rPr>
            </w:pPr>
            <w:bookmarkStart w:id="126" w:name="_DV_M85"/>
            <w:bookmarkEnd w:id="126"/>
            <w:r>
              <w:rPr>
                <w:sz w:val="20"/>
              </w:rPr>
              <w:t>Party A and Party B</w:t>
            </w:r>
          </w:p>
        </w:tc>
        <w:tc>
          <w:tcPr>
            <w:tcW w:w="3613" w:type="dxa"/>
            <w:tcBorders>
              <w:top w:val="single" w:sz="6" w:space="0" w:color="000000"/>
              <w:start w:val="single" w:sz="6" w:space="0" w:color="000000"/>
              <w:bottom w:val="single" w:sz="6" w:space="0" w:color="000000"/>
              <w:end w:val="single" w:sz="6" w:space="0" w:color="000000"/>
            </w:tcBorders>
          </w:tcPr>
          <w:p>
            <w:pPr>
              <w:pStyle w:val="Normal"/>
              <w:spacing w:before="240" w:after="0"/>
              <w:jc w:val="both"/>
              <w:rPr>
                <w:sz w:val="20"/>
              </w:rPr>
            </w:pPr>
            <w:bookmarkStart w:id="127" w:name="_DV_M86"/>
            <w:bookmarkEnd w:id="127"/>
            <w:r>
              <w:rPr>
                <w:sz w:val="20"/>
              </w:rPr>
              <w:t>Any form, document or certificate reasonably required by the other party to enable it to pay free of or at a reduced rate of withholding tax</w:t>
            </w:r>
          </w:p>
        </w:tc>
        <w:tc>
          <w:tcPr>
            <w:tcW w:w="1845" w:type="dxa"/>
            <w:tcBorders>
              <w:top w:val="single" w:sz="6" w:space="0" w:color="000000"/>
              <w:start w:val="single" w:sz="6" w:space="0" w:color="000000"/>
              <w:bottom w:val="single" w:sz="6" w:space="0" w:color="000000"/>
              <w:end w:val="single" w:sz="6" w:space="0" w:color="000000"/>
            </w:tcBorders>
          </w:tcPr>
          <w:p>
            <w:pPr>
              <w:pStyle w:val="FootnoteText"/>
              <w:spacing w:before="240" w:after="0"/>
              <w:rPr/>
            </w:pPr>
            <w:bookmarkStart w:id="128" w:name="_DV_M87"/>
            <w:bookmarkEnd w:id="128"/>
            <w:r>
              <w:rPr/>
              <w:t>As soon as practicable after written request is made</w:t>
            </w:r>
          </w:p>
        </w:tc>
        <w:tc>
          <w:tcPr>
            <w:tcW w:w="1845" w:type="dxa"/>
            <w:tcBorders>
              <w:top w:val="single" w:sz="6" w:space="0" w:color="000000"/>
              <w:start w:val="single" w:sz="6" w:space="0" w:color="000000"/>
              <w:bottom w:val="single" w:sz="6" w:space="0" w:color="000000"/>
              <w:end w:val="single" w:sz="6" w:space="0" w:color="000000"/>
            </w:tcBorders>
          </w:tcPr>
          <w:p>
            <w:pPr>
              <w:pStyle w:val="Normal"/>
              <w:spacing w:before="240" w:after="0"/>
              <w:jc w:val="both"/>
              <w:rPr>
                <w:sz w:val="20"/>
              </w:rPr>
            </w:pPr>
            <w:bookmarkStart w:id="129" w:name="_DV_M88"/>
            <w:bookmarkEnd w:id="129"/>
            <w:r>
              <w:rPr>
                <w:sz w:val="20"/>
              </w:rPr>
              <w:t>Yes</w:t>
            </w:r>
          </w:p>
        </w:tc>
      </w:tr>
    </w:tbl>
    <w:p>
      <w:pPr>
        <w:pStyle w:val="Normal"/>
        <w:jc w:val="both"/>
        <w:rPr>
          <w:sz w:val="20"/>
          <w:lang w:val="en-GB"/>
        </w:rPr>
      </w:pPr>
      <w:r>
        <w:rPr>
          <w:sz w:val="20"/>
          <w:lang w:val="en-GB"/>
        </w:rPr>
      </w:r>
    </w:p>
    <w:p>
      <w:pPr>
        <w:pStyle w:val="Normal"/>
        <w:jc w:val="both"/>
        <w:rPr>
          <w:sz w:val="20"/>
          <w:lang w:val="en-GB"/>
        </w:rPr>
      </w:pPr>
      <w:bookmarkStart w:id="130" w:name="_DV_M89"/>
      <w:bookmarkEnd w:id="130"/>
      <w:r>
        <w:rPr>
          <w:sz w:val="20"/>
          <w:lang w:val="en-GB"/>
        </w:rPr>
        <w:t>(b)</w:t>
        <w:tab/>
        <w:t>Other documents to be delivered are:</w:t>
      </w:r>
    </w:p>
    <w:p>
      <w:pPr>
        <w:pStyle w:val="Normal"/>
        <w:jc w:val="both"/>
        <w:rPr>
          <w:sz w:val="20"/>
          <w:lang w:val="en-GB"/>
        </w:rPr>
      </w:pPr>
      <w:r>
        <w:rPr>
          <w:sz w:val="20"/>
          <w:lang w:val="en-GB"/>
        </w:rPr>
      </w:r>
    </w:p>
    <w:tbl>
      <w:tblPr>
        <w:tblW w:w="9648" w:type="dxa"/>
        <w:jc w:val="start"/>
        <w:tblInd w:w="0" w:type="dxa"/>
        <w:tblLayout w:type="fixed"/>
        <w:tblCellMar>
          <w:top w:w="0" w:type="dxa"/>
          <w:start w:w="108" w:type="dxa"/>
          <w:bottom w:w="0" w:type="dxa"/>
          <w:end w:w="108" w:type="dxa"/>
        </w:tblCellMar>
      </w:tblPr>
      <w:tblGrid>
        <w:gridCol w:w="2160"/>
        <w:gridCol w:w="4032"/>
        <w:gridCol w:w="1728"/>
        <w:gridCol w:w="1728"/>
      </w:tblGrid>
      <w:tr>
        <w:trPr/>
        <w:tc>
          <w:tcPr>
            <w:tcW w:w="2160" w:type="dxa"/>
            <w:tcBorders>
              <w:top w:val="single" w:sz="6" w:space="0" w:color="000000"/>
              <w:start w:val="single" w:sz="6" w:space="0" w:color="000000"/>
              <w:bottom w:val="single" w:sz="6" w:space="0" w:color="000000"/>
              <w:end w:val="single" w:sz="6" w:space="0" w:color="000000"/>
            </w:tcBorders>
          </w:tcPr>
          <w:p>
            <w:pPr>
              <w:pStyle w:val="Normal"/>
              <w:spacing w:before="0" w:after="240"/>
              <w:jc w:val="both"/>
              <w:rPr>
                <w:sz w:val="20"/>
              </w:rPr>
            </w:pPr>
            <w:bookmarkStart w:id="131" w:name="_DV_M90"/>
            <w:bookmarkEnd w:id="131"/>
            <w:r>
              <w:rPr>
                <w:sz w:val="20"/>
              </w:rPr>
              <w:t>Party required to deliver document</w:t>
            </w:r>
          </w:p>
        </w:tc>
        <w:tc>
          <w:tcPr>
            <w:tcW w:w="4032" w:type="dxa"/>
            <w:tcBorders>
              <w:top w:val="single" w:sz="6" w:space="0" w:color="000000"/>
              <w:start w:val="single" w:sz="6" w:space="0" w:color="000000"/>
              <w:bottom w:val="single" w:sz="6" w:space="0" w:color="000000"/>
              <w:end w:val="single" w:sz="6" w:space="0" w:color="000000"/>
            </w:tcBorders>
          </w:tcPr>
          <w:p>
            <w:pPr>
              <w:pStyle w:val="Normal"/>
              <w:spacing w:before="0" w:after="240"/>
              <w:jc w:val="both"/>
              <w:rPr>
                <w:sz w:val="20"/>
              </w:rPr>
            </w:pPr>
            <w:bookmarkStart w:id="132" w:name="_DV_M91"/>
            <w:bookmarkEnd w:id="132"/>
            <w:r>
              <w:rPr>
                <w:sz w:val="20"/>
              </w:rPr>
              <w:t>Form/Document/</w:t>
              <w:br/>
              <w:t>Certificate</w:t>
            </w:r>
          </w:p>
        </w:tc>
        <w:tc>
          <w:tcPr>
            <w:tcW w:w="1728" w:type="dxa"/>
            <w:tcBorders>
              <w:top w:val="single" w:sz="6" w:space="0" w:color="000000"/>
              <w:start w:val="single" w:sz="6" w:space="0" w:color="000000"/>
              <w:bottom w:val="single" w:sz="6" w:space="0" w:color="000000"/>
              <w:end w:val="single" w:sz="6" w:space="0" w:color="000000"/>
            </w:tcBorders>
          </w:tcPr>
          <w:p>
            <w:pPr>
              <w:pStyle w:val="Normal"/>
              <w:spacing w:before="0" w:after="240"/>
              <w:jc w:val="both"/>
              <w:rPr>
                <w:sz w:val="20"/>
              </w:rPr>
            </w:pPr>
            <w:bookmarkStart w:id="133" w:name="_DV_M92"/>
            <w:bookmarkEnd w:id="133"/>
            <w:r>
              <w:rPr>
                <w:sz w:val="20"/>
              </w:rPr>
              <w:t>Date by which to be delivered</w:t>
            </w:r>
          </w:p>
        </w:tc>
        <w:tc>
          <w:tcPr>
            <w:tcW w:w="1728" w:type="dxa"/>
            <w:tcBorders>
              <w:top w:val="single" w:sz="6" w:space="0" w:color="000000"/>
              <w:start w:val="single" w:sz="6" w:space="0" w:color="000000"/>
              <w:bottom w:val="single" w:sz="6" w:space="0" w:color="000000"/>
              <w:end w:val="single" w:sz="6" w:space="0" w:color="000000"/>
            </w:tcBorders>
          </w:tcPr>
          <w:p>
            <w:pPr>
              <w:pStyle w:val="Normal"/>
              <w:spacing w:before="0" w:after="240"/>
              <w:jc w:val="both"/>
              <w:rPr>
                <w:sz w:val="20"/>
              </w:rPr>
            </w:pPr>
            <w:bookmarkStart w:id="134" w:name="_DV_M93"/>
            <w:bookmarkEnd w:id="134"/>
            <w:r>
              <w:rPr>
                <w:sz w:val="20"/>
              </w:rPr>
              <w:t>Covered by Section 3(d) Representation</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jc w:val="both"/>
              <w:rPr>
                <w:sz w:val="20"/>
              </w:rPr>
            </w:pPr>
            <w:bookmarkStart w:id="135" w:name="_DV_M94"/>
            <w:bookmarkEnd w:id="135"/>
            <w:r>
              <w:rPr>
                <w:sz w:val="20"/>
              </w:rPr>
              <w:t>Party A/Party B</w:t>
            </w:r>
          </w:p>
        </w:tc>
        <w:tc>
          <w:tcPr>
            <w:tcW w:w="4032" w:type="dxa"/>
            <w:tcBorders>
              <w:top w:val="single" w:sz="6" w:space="0" w:color="000000"/>
              <w:start w:val="single" w:sz="6" w:space="0" w:color="000000"/>
              <w:bottom w:val="single" w:sz="6" w:space="0" w:color="000000"/>
              <w:end w:val="single" w:sz="6" w:space="0" w:color="000000"/>
            </w:tcBorders>
          </w:tcPr>
          <w:p>
            <w:pPr>
              <w:pStyle w:val="Normal"/>
              <w:jc w:val="both"/>
              <w:rPr>
                <w:sz w:val="20"/>
              </w:rPr>
            </w:pPr>
            <w:bookmarkStart w:id="136" w:name="_DV_M95"/>
            <w:bookmarkEnd w:id="136"/>
            <w:r>
              <w:rPr>
                <w:sz w:val="20"/>
              </w:rPr>
              <w:t>Certificate or other documents evidencing the capacity of the party to enter into this Agreement and Transaction hereunder and the authority of the person(s) executing this Agreement or a Confirmation, as the case may be.</w:t>
            </w:r>
          </w:p>
          <w:p>
            <w:pPr>
              <w:pStyle w:val="Normal"/>
              <w:jc w:val="both"/>
              <w:rPr>
                <w:sz w:val="20"/>
              </w:rPr>
            </w:pPr>
            <w:r>
              <w:rPr>
                <w:sz w:val="20"/>
              </w:rPr>
            </w:r>
          </w:p>
        </w:tc>
        <w:tc>
          <w:tcPr>
            <w:tcW w:w="1728" w:type="dxa"/>
            <w:tcBorders>
              <w:top w:val="single" w:sz="6" w:space="0" w:color="000000"/>
              <w:start w:val="single" w:sz="6" w:space="0" w:color="000000"/>
              <w:bottom w:val="single" w:sz="6" w:space="0" w:color="000000"/>
              <w:end w:val="single" w:sz="6" w:space="0" w:color="000000"/>
            </w:tcBorders>
          </w:tcPr>
          <w:p>
            <w:pPr>
              <w:pStyle w:val="CommentText"/>
              <w:rPr/>
            </w:pPr>
            <w:bookmarkStart w:id="137" w:name="_DV_M96"/>
            <w:bookmarkEnd w:id="137"/>
            <w:r>
              <w:rPr/>
              <w:t>On execution hereof</w:t>
            </w:r>
          </w:p>
        </w:tc>
        <w:tc>
          <w:tcPr>
            <w:tcW w:w="1728" w:type="dxa"/>
            <w:tcBorders>
              <w:top w:val="single" w:sz="6" w:space="0" w:color="000000"/>
              <w:start w:val="single" w:sz="6" w:space="0" w:color="000000"/>
              <w:bottom w:val="single" w:sz="6" w:space="0" w:color="000000"/>
              <w:end w:val="single" w:sz="6" w:space="0" w:color="000000"/>
            </w:tcBorders>
          </w:tcPr>
          <w:p>
            <w:pPr>
              <w:pStyle w:val="Normal"/>
              <w:jc w:val="both"/>
              <w:rPr>
                <w:sz w:val="20"/>
              </w:rPr>
            </w:pPr>
            <w:bookmarkStart w:id="138" w:name="_DV_M97"/>
            <w:bookmarkEnd w:id="138"/>
            <w:r>
              <w:rPr>
                <w:sz w:val="20"/>
              </w:rPr>
              <w:t>Yes</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spacing w:before="0" w:after="240"/>
              <w:jc w:val="both"/>
              <w:rPr>
                <w:sz w:val="20"/>
              </w:rPr>
            </w:pPr>
            <w:bookmarkStart w:id="139" w:name="_DV_M98"/>
            <w:bookmarkEnd w:id="139"/>
            <w:r>
              <w:rPr>
                <w:sz w:val="20"/>
              </w:rPr>
              <w:t>Party A/Party B</w:t>
            </w:r>
          </w:p>
        </w:tc>
        <w:tc>
          <w:tcPr>
            <w:tcW w:w="4032" w:type="dxa"/>
            <w:tcBorders>
              <w:top w:val="single" w:sz="6" w:space="0" w:color="000000"/>
              <w:start w:val="single" w:sz="6" w:space="0" w:color="000000"/>
              <w:bottom w:val="single" w:sz="6" w:space="0" w:color="000000"/>
              <w:end w:val="single" w:sz="6" w:space="0" w:color="000000"/>
            </w:tcBorders>
          </w:tcPr>
          <w:p>
            <w:pPr>
              <w:pStyle w:val="Normal"/>
              <w:spacing w:before="0" w:after="240"/>
              <w:jc w:val="both"/>
              <w:rPr>
                <w:sz w:val="20"/>
              </w:rPr>
            </w:pPr>
            <w:bookmarkStart w:id="140" w:name="_DV_M99"/>
            <w:bookmarkEnd w:id="140"/>
            <w:r>
              <w:rPr>
                <w:sz w:val="20"/>
              </w:rPr>
              <w:t>Annual audited financial statements of its Credit Support Provider (and in the case of Party A, Enron Corp.) prepared in accordance with generally accepted accounting principles in the country in which the party is organized.</w:t>
            </w:r>
          </w:p>
        </w:tc>
        <w:tc>
          <w:tcPr>
            <w:tcW w:w="1728" w:type="dxa"/>
            <w:tcBorders>
              <w:top w:val="single" w:sz="6" w:space="0" w:color="000000"/>
              <w:start w:val="single" w:sz="6" w:space="0" w:color="000000"/>
              <w:bottom w:val="single" w:sz="6" w:space="0" w:color="000000"/>
              <w:end w:val="single" w:sz="6" w:space="0" w:color="000000"/>
            </w:tcBorders>
          </w:tcPr>
          <w:p>
            <w:pPr>
              <w:pStyle w:val="FootnoteText"/>
              <w:spacing w:before="0" w:after="240"/>
              <w:rPr/>
            </w:pPr>
            <w:bookmarkStart w:id="141" w:name="_DV_M100"/>
            <w:bookmarkEnd w:id="141"/>
            <w:r>
              <w:rPr/>
              <w:t>Promptly after request</w:t>
            </w:r>
          </w:p>
        </w:tc>
        <w:tc>
          <w:tcPr>
            <w:tcW w:w="1728" w:type="dxa"/>
            <w:tcBorders>
              <w:top w:val="single" w:sz="6" w:space="0" w:color="000000"/>
              <w:start w:val="single" w:sz="6" w:space="0" w:color="000000"/>
              <w:bottom w:val="single" w:sz="6" w:space="0" w:color="000000"/>
              <w:end w:val="single" w:sz="6" w:space="0" w:color="000000"/>
            </w:tcBorders>
          </w:tcPr>
          <w:p>
            <w:pPr>
              <w:pStyle w:val="Normal"/>
              <w:spacing w:before="0" w:after="240"/>
              <w:jc w:val="both"/>
              <w:rPr>
                <w:sz w:val="20"/>
              </w:rPr>
            </w:pPr>
            <w:bookmarkStart w:id="142" w:name="_DV_M101"/>
            <w:bookmarkEnd w:id="142"/>
            <w:r>
              <w:rPr>
                <w:sz w:val="20"/>
              </w:rPr>
              <w:t>Yes</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900" w:leader="none"/>
                <w:tab w:val="left" w:pos="1440" w:leader="none"/>
              </w:tabs>
              <w:spacing w:before="0" w:after="120"/>
              <w:jc w:val="both"/>
              <w:rPr>
                <w:sz w:val="20"/>
              </w:rPr>
            </w:pPr>
            <w:bookmarkStart w:id="143" w:name="_DV_M102"/>
            <w:bookmarkEnd w:id="143"/>
            <w:r>
              <w:rPr>
                <w:sz w:val="20"/>
              </w:rPr>
              <w:t>Party A and Party B</w:t>
            </w:r>
          </w:p>
        </w:tc>
        <w:tc>
          <w:tcPr>
            <w:tcW w:w="403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900" w:leader="none"/>
                <w:tab w:val="left" w:pos="1440" w:leader="none"/>
              </w:tabs>
              <w:spacing w:before="0" w:after="120"/>
              <w:jc w:val="both"/>
              <w:rPr>
                <w:sz w:val="20"/>
              </w:rPr>
            </w:pPr>
            <w:bookmarkStart w:id="144" w:name="_DV_M103"/>
            <w:bookmarkEnd w:id="144"/>
            <w:r>
              <w:rPr>
                <w:sz w:val="20"/>
              </w:rPr>
              <w:t>Any applicable Credit Support Document</w:t>
            </w:r>
          </w:p>
        </w:tc>
        <w:tc>
          <w:tcPr>
            <w:tcW w:w="1728" w:type="dxa"/>
            <w:tcBorders>
              <w:top w:val="single" w:sz="6" w:space="0" w:color="000000"/>
              <w:start w:val="single" w:sz="6" w:space="0" w:color="000000"/>
              <w:bottom w:val="single" w:sz="6" w:space="0" w:color="000000"/>
              <w:end w:val="single" w:sz="6" w:space="0" w:color="000000"/>
            </w:tcBorders>
          </w:tcPr>
          <w:p>
            <w:pPr>
              <w:pStyle w:val="FootnoteText"/>
              <w:tabs>
                <w:tab w:val="clear" w:pos="720"/>
                <w:tab w:val="left" w:pos="900" w:leader="none"/>
                <w:tab w:val="left" w:pos="1440" w:leader="none"/>
              </w:tabs>
              <w:spacing w:before="0" w:after="120"/>
              <w:rPr/>
            </w:pPr>
            <w:bookmarkStart w:id="145" w:name="_DV_M104"/>
            <w:bookmarkEnd w:id="145"/>
            <w:r>
              <w:rPr/>
              <w:t>On or before execution of this Agreement</w:t>
            </w:r>
          </w:p>
        </w:tc>
        <w:tc>
          <w:tcPr>
            <w:tcW w:w="172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900" w:leader="none"/>
                <w:tab w:val="left" w:pos="1440" w:leader="none"/>
              </w:tabs>
              <w:spacing w:before="0" w:after="120"/>
              <w:jc w:val="both"/>
              <w:rPr>
                <w:sz w:val="20"/>
              </w:rPr>
            </w:pPr>
            <w:bookmarkStart w:id="146" w:name="_DV_M105"/>
            <w:bookmarkEnd w:id="146"/>
            <w:r>
              <w:rPr>
                <w:sz w:val="20"/>
              </w:rPr>
              <w:t>Yes</w:t>
            </w:r>
          </w:p>
        </w:tc>
      </w:tr>
      <w:tr>
        <w:trPr/>
        <w:tc>
          <w:tcPr>
            <w:tcW w:w="2160" w:type="dxa"/>
            <w:tcBorders>
              <w:top w:val="single" w:sz="6" w:space="0" w:color="000000"/>
              <w:start w:val="single" w:sz="6" w:space="0" w:color="000000"/>
              <w:end w:val="single" w:sz="6" w:space="0" w:color="000000"/>
            </w:tcBorders>
          </w:tcPr>
          <w:p>
            <w:pPr>
              <w:pStyle w:val="Normal"/>
              <w:spacing w:before="0" w:after="240"/>
              <w:jc w:val="both"/>
              <w:rPr>
                <w:sz w:val="20"/>
              </w:rPr>
            </w:pPr>
            <w:bookmarkStart w:id="147" w:name="_DV_M106"/>
            <w:bookmarkEnd w:id="147"/>
            <w:r>
              <w:rPr>
                <w:sz w:val="20"/>
              </w:rPr>
              <w:t>Party A</w:t>
            </w:r>
          </w:p>
        </w:tc>
        <w:tc>
          <w:tcPr>
            <w:tcW w:w="4032" w:type="dxa"/>
            <w:tcBorders>
              <w:top w:val="single" w:sz="6" w:space="0" w:color="000000"/>
              <w:start w:val="single" w:sz="6" w:space="0" w:color="000000"/>
              <w:end w:val="single" w:sz="6" w:space="0" w:color="000000"/>
            </w:tcBorders>
          </w:tcPr>
          <w:p>
            <w:pPr>
              <w:pStyle w:val="Normal"/>
              <w:spacing w:before="0" w:after="240"/>
              <w:jc w:val="both"/>
              <w:rPr>
                <w:sz w:val="20"/>
              </w:rPr>
            </w:pPr>
            <w:bookmarkStart w:id="148" w:name="_DV_M107"/>
            <w:bookmarkEnd w:id="148"/>
            <w:r>
              <w:rPr>
                <w:sz w:val="20"/>
              </w:rPr>
              <w:t>Opinion of in-house counsel in form and substance satisfactory to Party B.</w:t>
            </w:r>
          </w:p>
        </w:tc>
        <w:tc>
          <w:tcPr>
            <w:tcW w:w="1728" w:type="dxa"/>
            <w:tcBorders>
              <w:top w:val="single" w:sz="6" w:space="0" w:color="000000"/>
              <w:start w:val="single" w:sz="6" w:space="0" w:color="000000"/>
              <w:end w:val="single" w:sz="6" w:space="0" w:color="000000"/>
            </w:tcBorders>
          </w:tcPr>
          <w:p>
            <w:pPr>
              <w:pStyle w:val="Normal"/>
              <w:spacing w:before="0" w:after="240"/>
              <w:jc w:val="both"/>
              <w:rPr>
                <w:sz w:val="20"/>
              </w:rPr>
            </w:pPr>
            <w:bookmarkStart w:id="149" w:name="_DV_M108"/>
            <w:bookmarkEnd w:id="149"/>
            <w:r>
              <w:rPr>
                <w:sz w:val="20"/>
              </w:rPr>
              <w:t>Within 30 days of execution</w:t>
            </w:r>
          </w:p>
        </w:tc>
        <w:tc>
          <w:tcPr>
            <w:tcW w:w="1728" w:type="dxa"/>
            <w:tcBorders>
              <w:top w:val="single" w:sz="6" w:space="0" w:color="000000"/>
              <w:start w:val="single" w:sz="6" w:space="0" w:color="000000"/>
              <w:end w:val="single" w:sz="6" w:space="0" w:color="000000"/>
            </w:tcBorders>
          </w:tcPr>
          <w:p>
            <w:pPr>
              <w:pStyle w:val="Normal"/>
              <w:spacing w:before="0" w:after="240"/>
              <w:jc w:val="both"/>
              <w:rPr>
                <w:sz w:val="20"/>
              </w:rPr>
            </w:pPr>
            <w:bookmarkStart w:id="150" w:name="_DV_M109"/>
            <w:bookmarkEnd w:id="150"/>
            <w:r>
              <w:rPr>
                <w:sz w:val="20"/>
              </w:rPr>
              <w:t>No</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spacing w:before="0" w:after="240"/>
              <w:jc w:val="both"/>
              <w:rPr>
                <w:sz w:val="20"/>
              </w:rPr>
            </w:pPr>
            <w:bookmarkStart w:id="151" w:name="_DV_M110"/>
            <w:bookmarkEnd w:id="151"/>
            <w:r>
              <w:rPr>
                <w:sz w:val="20"/>
              </w:rPr>
              <w:t>Party B</w:t>
            </w:r>
          </w:p>
        </w:tc>
        <w:tc>
          <w:tcPr>
            <w:tcW w:w="4032" w:type="dxa"/>
            <w:tcBorders>
              <w:top w:val="single" w:sz="6" w:space="0" w:color="000000"/>
              <w:start w:val="single" w:sz="6" w:space="0" w:color="000000"/>
              <w:bottom w:val="single" w:sz="6" w:space="0" w:color="000000"/>
              <w:end w:val="single" w:sz="6" w:space="0" w:color="000000"/>
            </w:tcBorders>
          </w:tcPr>
          <w:p>
            <w:pPr>
              <w:pStyle w:val="Normal"/>
              <w:spacing w:before="0" w:after="240"/>
              <w:jc w:val="both"/>
              <w:rPr/>
            </w:pPr>
            <w:bookmarkStart w:id="152" w:name="_DV_M111"/>
            <w:bookmarkEnd w:id="152"/>
            <w:r>
              <w:rPr>
                <w:sz w:val="20"/>
              </w:rPr>
              <w:t xml:space="preserve">Opinion of in-house counsel of Party B’s Credit Support Provider regarding Party B’s Credit Support Document in form and substance </w:t>
            </w:r>
            <w:r>
              <w:rPr>
                <w:b/>
                <w:sz w:val="20"/>
              </w:rPr>
              <w:t>satisfactory to Party A.</w:t>
            </w:r>
          </w:p>
        </w:tc>
        <w:tc>
          <w:tcPr>
            <w:tcW w:w="1728" w:type="dxa"/>
            <w:tcBorders>
              <w:top w:val="single" w:sz="6" w:space="0" w:color="000000"/>
              <w:start w:val="single" w:sz="6" w:space="0" w:color="000000"/>
              <w:bottom w:val="single" w:sz="6" w:space="0" w:color="000000"/>
              <w:end w:val="single" w:sz="6" w:space="0" w:color="000000"/>
            </w:tcBorders>
          </w:tcPr>
          <w:p>
            <w:pPr>
              <w:pStyle w:val="Normal"/>
              <w:spacing w:before="0" w:after="240"/>
              <w:jc w:val="both"/>
              <w:rPr>
                <w:sz w:val="20"/>
              </w:rPr>
            </w:pPr>
            <w:bookmarkStart w:id="153" w:name="_DV_M112"/>
            <w:bookmarkEnd w:id="153"/>
            <w:r>
              <w:rPr>
                <w:sz w:val="20"/>
              </w:rPr>
              <w:t>Within 30 days of execution</w:t>
            </w:r>
          </w:p>
        </w:tc>
        <w:tc>
          <w:tcPr>
            <w:tcW w:w="1728" w:type="dxa"/>
            <w:tcBorders>
              <w:top w:val="single" w:sz="6" w:space="0" w:color="000000"/>
              <w:start w:val="single" w:sz="6" w:space="0" w:color="000000"/>
              <w:bottom w:val="single" w:sz="6" w:space="0" w:color="000000"/>
              <w:end w:val="single" w:sz="6" w:space="0" w:color="000000"/>
            </w:tcBorders>
          </w:tcPr>
          <w:p>
            <w:pPr>
              <w:pStyle w:val="Normal"/>
              <w:spacing w:before="0" w:after="240"/>
              <w:jc w:val="both"/>
              <w:rPr>
                <w:sz w:val="20"/>
              </w:rPr>
            </w:pPr>
            <w:bookmarkStart w:id="154" w:name="_DV_M113"/>
            <w:bookmarkEnd w:id="154"/>
            <w:r>
              <w:rPr>
                <w:sz w:val="20"/>
              </w:rPr>
              <w:t>No</w:t>
            </w:r>
          </w:p>
        </w:tc>
      </w:tr>
    </w:tbl>
    <w:p>
      <w:pPr>
        <w:pStyle w:val="Normal"/>
        <w:jc w:val="both"/>
        <w:rPr>
          <w:sz w:val="20"/>
          <w:lang w:val="en-GB"/>
        </w:rPr>
      </w:pPr>
      <w:r>
        <w:rPr>
          <w:sz w:val="20"/>
          <w:lang w:val="en-GB"/>
        </w:rPr>
      </w:r>
      <w:r>
        <w:br w:type="page"/>
      </w:r>
    </w:p>
    <w:p>
      <w:pPr>
        <w:pStyle w:val="Normal"/>
        <w:spacing w:before="0" w:after="240"/>
        <w:jc w:val="both"/>
        <w:rPr/>
      </w:pPr>
      <w:bookmarkStart w:id="155" w:name="_DV_M114"/>
      <w:bookmarkEnd w:id="155"/>
      <w:r>
        <w:rPr>
          <w:b/>
          <w:sz w:val="20"/>
          <w:lang w:val="en-GB"/>
        </w:rPr>
        <w:t>Part 4.</w:t>
      </w:r>
      <w:r>
        <w:rPr>
          <w:sz w:val="20"/>
          <w:lang w:val="en-GB"/>
        </w:rPr>
        <w:tab/>
      </w:r>
      <w:r>
        <w:rPr>
          <w:b/>
          <w:sz w:val="20"/>
          <w:lang w:val="en-GB"/>
        </w:rPr>
        <w:t>Miscellaneous</w:t>
      </w:r>
      <w:r>
        <w:fldChar w:fldCharType="begin"/>
      </w:r>
      <w:r>
        <w:rPr/>
        <w:instrText xml:space="preserve"> TC "Part 4. Miscellaneous" \l 1 </w:instrText>
      </w:r>
      <w:r>
        <w:rPr/>
        <w:fldChar w:fldCharType="separate"/>
      </w:r>
      <w:r>
        <w:rPr/>
      </w:r>
      <w:r>
        <w:rPr/>
        <w:fldChar w:fldCharType="end"/>
      </w:r>
      <w:bookmarkStart w:id="156" w:name="_DV_M115"/>
      <w:bookmarkEnd w:id="156"/>
      <w:r>
        <w:rPr>
          <w:sz w:val="20"/>
          <w:lang w:val="en-GB"/>
        </w:rPr>
        <w:t>.</w:t>
      </w:r>
    </w:p>
    <w:p>
      <w:pPr>
        <w:pStyle w:val="Normal"/>
        <w:spacing w:before="0" w:after="240"/>
        <w:ind w:hanging="720" w:start="720" w:end="0"/>
        <w:jc w:val="both"/>
        <w:rPr/>
      </w:pPr>
      <w:bookmarkStart w:id="157" w:name="_DV_M116"/>
      <w:bookmarkEnd w:id="157"/>
      <w:r>
        <w:rPr>
          <w:sz w:val="20"/>
          <w:lang w:val="en-GB"/>
        </w:rPr>
        <w:t>(a)</w:t>
        <w:tab/>
      </w:r>
      <w:r>
        <w:rPr>
          <w:b/>
          <w:sz w:val="20"/>
          <w:lang w:val="en-GB"/>
        </w:rPr>
        <w:t>Addresses for Notices</w:t>
      </w:r>
      <w:r>
        <w:fldChar w:fldCharType="begin"/>
      </w:r>
      <w:r>
        <w:rPr/>
        <w:instrText xml:space="preserve"> TC "Addresses for Notices" \l 1 </w:instrText>
      </w:r>
      <w:r>
        <w:rPr/>
        <w:fldChar w:fldCharType="separate"/>
      </w:r>
      <w:r>
        <w:rPr/>
      </w:r>
      <w:r>
        <w:rPr/>
        <w:fldChar w:fldCharType="end"/>
      </w:r>
      <w:bookmarkStart w:id="158" w:name="_DV_M117"/>
      <w:bookmarkEnd w:id="158"/>
      <w:r>
        <w:rPr>
          <w:sz w:val="20"/>
          <w:lang w:val="en-GB"/>
        </w:rPr>
        <w:t>.  For the purpose of Section 12(a) of this Agreement:</w:t>
      </w:r>
    </w:p>
    <w:p>
      <w:pPr>
        <w:pStyle w:val="Normal"/>
        <w:spacing w:before="0" w:after="240"/>
        <w:ind w:start="720" w:end="0"/>
        <w:jc w:val="both"/>
        <w:rPr/>
      </w:pPr>
      <w:bookmarkStart w:id="159" w:name="_DV_M118"/>
      <w:bookmarkEnd w:id="159"/>
      <w:r>
        <w:rPr/>
        <w:t>Address for notices or communications to Party A:</w:t>
      </w:r>
    </w:p>
    <w:tbl>
      <w:tblPr>
        <w:tblW w:w="8730" w:type="dxa"/>
        <w:jc w:val="start"/>
        <w:tblInd w:w="828" w:type="dxa"/>
        <w:tblLayout w:type="fixed"/>
        <w:tblCellMar>
          <w:top w:w="0" w:type="dxa"/>
          <w:start w:w="108" w:type="dxa"/>
          <w:bottom w:w="0" w:type="dxa"/>
          <w:end w:w="108" w:type="dxa"/>
        </w:tblCellMar>
      </w:tblPr>
      <w:tblGrid>
        <w:gridCol w:w="1800"/>
        <w:gridCol w:w="3600"/>
        <w:gridCol w:w="3330"/>
      </w:tblGrid>
      <w:tr>
        <w:trPr/>
        <w:tc>
          <w:tcPr>
            <w:tcW w:w="1800" w:type="dxa"/>
            <w:tcBorders/>
          </w:tcPr>
          <w:p>
            <w:pPr>
              <w:pStyle w:val="Normal"/>
              <w:spacing w:before="0" w:after="480"/>
              <w:rPr>
                <w:sz w:val="20"/>
                <w:del w:id="91" w:author="doconnel" w:date="2001-03-01T17:58:00Z"/>
              </w:rPr>
            </w:pPr>
            <w:bookmarkStart w:id="160" w:name="_DV_M119"/>
            <w:bookmarkEnd w:id="160"/>
            <w:r>
              <w:rPr>
                <w:sz w:val="20"/>
              </w:rPr>
              <w:t xml:space="preserve">Address: </w:t>
            </w:r>
          </w:p>
          <w:p>
            <w:pPr>
              <w:pStyle w:val="Normal"/>
              <w:widowControl/>
              <w:bidi w:val="0"/>
              <w:spacing w:before="0" w:after="480"/>
              <w:rPr>
                <w:del w:id="93" w:author="doconnel" w:date="2001-03-01T17:58:00Z"/>
              </w:rPr>
            </w:pPr>
            <w:bookmarkStart w:id="161" w:name="_DV_M120"/>
            <w:bookmarkEnd w:id="161"/>
            <w:r>
              <w:rPr/>
              <w:t>Street Address:</w:t>
            </w:r>
            <w:ins w:id="92" w:author="doconnel" w:date="2001-03-01T17:58:00Z">
              <w:r>
                <w:rPr/>
                <w:t xml:space="preserve"> </w:t>
              </w:r>
            </w:ins>
          </w:p>
          <w:p>
            <w:pPr>
              <w:pStyle w:val="Normal"/>
              <w:spacing w:before="0" w:after="480"/>
              <w:rPr>
                <w:sz w:val="20"/>
              </w:rPr>
            </w:pPr>
            <w:bookmarkStart w:id="162" w:name="_DV_M121"/>
            <w:bookmarkEnd w:id="162"/>
            <w:r>
              <w:rPr>
                <w:sz w:val="20"/>
              </w:rPr>
              <w:t>(for courier delivery)</w:t>
            </w:r>
          </w:p>
          <w:p>
            <w:pPr>
              <w:pStyle w:val="Normal"/>
              <w:rPr>
                <w:sz w:val="20"/>
              </w:rPr>
            </w:pPr>
            <w:r>
              <w:rPr>
                <w:sz w:val="20"/>
              </w:rPr>
            </w:r>
          </w:p>
        </w:tc>
        <w:tc>
          <w:tcPr>
            <w:tcW w:w="3600" w:type="dxa"/>
            <w:tcBorders/>
          </w:tcPr>
          <w:p>
            <w:pPr>
              <w:pStyle w:val="Normal"/>
              <w:ind w:start="612" w:end="0"/>
              <w:rPr>
                <w:sz w:val="20"/>
              </w:rPr>
            </w:pPr>
            <w:bookmarkStart w:id="163" w:name="_DV_M122"/>
            <w:bookmarkEnd w:id="163"/>
            <w:r>
              <w:rPr>
                <w:sz w:val="20"/>
              </w:rPr>
              <w:t>Enron North America Corp.</w:t>
            </w:r>
          </w:p>
          <w:p>
            <w:pPr>
              <w:pStyle w:val="Normal"/>
              <w:ind w:start="612" w:end="0"/>
              <w:rPr>
                <w:sz w:val="20"/>
              </w:rPr>
            </w:pPr>
            <w:bookmarkStart w:id="164" w:name="_DV_M123"/>
            <w:bookmarkEnd w:id="164"/>
            <w:r>
              <w:rPr>
                <w:sz w:val="20"/>
              </w:rPr>
              <w:t>c/o Enron House</w:t>
            </w:r>
          </w:p>
          <w:p>
            <w:pPr>
              <w:pStyle w:val="Normal"/>
              <w:ind w:start="612" w:end="0"/>
              <w:rPr>
                <w:sz w:val="20"/>
              </w:rPr>
            </w:pPr>
            <w:bookmarkStart w:id="165" w:name="_DV_M124"/>
            <w:bookmarkEnd w:id="165"/>
            <w:r>
              <w:rPr>
                <w:sz w:val="20"/>
              </w:rPr>
              <w:t>40 Grosvenor Place</w:t>
            </w:r>
          </w:p>
          <w:p>
            <w:pPr>
              <w:pStyle w:val="Normal"/>
              <w:ind w:start="612" w:end="0"/>
              <w:rPr>
                <w:sz w:val="20"/>
              </w:rPr>
            </w:pPr>
            <w:bookmarkStart w:id="166" w:name="_DV_M125"/>
            <w:bookmarkEnd w:id="166"/>
            <w:r>
              <w:rPr>
                <w:sz w:val="20"/>
              </w:rPr>
              <w:t>London</w:t>
            </w:r>
          </w:p>
          <w:p>
            <w:pPr>
              <w:pStyle w:val="Normal"/>
              <w:ind w:start="612" w:end="0"/>
              <w:rPr>
                <w:sz w:val="20"/>
              </w:rPr>
            </w:pPr>
            <w:bookmarkStart w:id="167" w:name="_DV_M126"/>
            <w:bookmarkEnd w:id="167"/>
            <w:r>
              <w:rPr>
                <w:sz w:val="20"/>
              </w:rPr>
              <w:t>SW1X 7EN</w:t>
            </w:r>
          </w:p>
          <w:p>
            <w:pPr>
              <w:pStyle w:val="Normal"/>
              <w:ind w:start="612" w:end="0"/>
              <w:rPr>
                <w:sz w:val="20"/>
              </w:rPr>
            </w:pPr>
            <w:bookmarkStart w:id="168" w:name="_DV_M127"/>
            <w:bookmarkEnd w:id="168"/>
            <w:r>
              <w:rPr>
                <w:sz w:val="20"/>
              </w:rPr>
              <w:t>Attn:  Assistant General Counsel</w:t>
            </w:r>
          </w:p>
        </w:tc>
        <w:tc>
          <w:tcPr>
            <w:tcW w:w="3330" w:type="dxa"/>
            <w:tcBorders/>
          </w:tcPr>
          <w:p>
            <w:pPr>
              <w:pStyle w:val="Normal"/>
              <w:rPr>
                <w:b/>
                <w:sz w:val="20"/>
                <w:u w:val="single"/>
              </w:rPr>
            </w:pPr>
            <w:bookmarkStart w:id="169" w:name="_DV_M128"/>
            <w:bookmarkEnd w:id="169"/>
            <w:r>
              <w:rPr>
                <w:sz w:val="20"/>
              </w:rPr>
              <w:t>Facsimile No.:      020 7783 8664</w:t>
            </w:r>
          </w:p>
          <w:p>
            <w:pPr>
              <w:pStyle w:val="Normal"/>
              <w:rPr>
                <w:sz w:val="20"/>
              </w:rPr>
            </w:pPr>
            <w:bookmarkStart w:id="170" w:name="_DV_M129"/>
            <w:bookmarkEnd w:id="170"/>
            <w:r>
              <w:rPr>
                <w:sz w:val="20"/>
              </w:rPr>
              <w:t>Telephone No.:   020 7783 6566</w:t>
            </w:r>
          </w:p>
        </w:tc>
      </w:tr>
    </w:tbl>
    <w:p>
      <w:pPr>
        <w:pStyle w:val="BlockText"/>
        <w:tabs>
          <w:tab w:val="clear" w:pos="720"/>
          <w:tab w:val="left" w:pos="1350" w:leader="none"/>
        </w:tabs>
        <w:spacing w:before="240" w:after="120"/>
        <w:ind w:start="720" w:end="-90"/>
        <w:jc w:val="both"/>
        <w:rPr>
          <w:lang w:val="en-GB"/>
        </w:rPr>
      </w:pPr>
      <w:bookmarkStart w:id="171" w:name="_DV_M130"/>
      <w:bookmarkEnd w:id="171"/>
      <w:r>
        <w:rPr>
          <w:sz w:val="20"/>
          <w:lang w:val="en-GB"/>
        </w:rPr>
        <w:t>A copy of any notice sent to Party A pursuant to Section 5 or 6 or Annex A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keepNext w:val="true"/>
        <w:spacing w:before="0" w:after="240"/>
        <w:ind w:hanging="720" w:start="1440" w:end="0"/>
        <w:jc w:val="both"/>
        <w:rPr>
          <w:sz w:val="20"/>
          <w:lang w:val="en-GB"/>
        </w:rPr>
      </w:pPr>
      <w:bookmarkStart w:id="172" w:name="_DV_M131"/>
      <w:bookmarkEnd w:id="172"/>
      <w:r>
        <w:rPr>
          <w:sz w:val="20"/>
          <w:lang w:val="en-GB"/>
        </w:rPr>
        <w:t>Address for notices or communications to Party B:</w:t>
      </w:r>
    </w:p>
    <w:p>
      <w:pPr>
        <w:pStyle w:val="Normal"/>
        <w:ind w:start="720" w:end="0"/>
        <w:rPr>
          <w:sz w:val="20"/>
          <w:lang w:val="en-GB"/>
        </w:rPr>
      </w:pPr>
      <w:bookmarkStart w:id="173" w:name="_DV_M132"/>
      <w:bookmarkEnd w:id="173"/>
      <w:r>
        <w:rPr>
          <w:sz w:val="20"/>
          <w:lang w:val="en-GB"/>
        </w:rPr>
        <w:t>FSA Administrative Services, LLC, as Trustee for Credit Protection Trust XXVI</w:t>
        <w:br/>
        <w:t xml:space="preserve">350 Park Avenue, </w:t>
        <w:br/>
        <w:t>New York, New York 10022</w:t>
        <w:br/>
        <w:t>U.S.A.</w:t>
      </w:r>
    </w:p>
    <w:p>
      <w:pPr>
        <w:pStyle w:val="Normal"/>
        <w:spacing w:before="0" w:after="240"/>
        <w:ind w:start="720" w:end="0"/>
        <w:rPr>
          <w:sz w:val="20"/>
          <w:lang w:val="en-GB"/>
        </w:rPr>
      </w:pPr>
      <w:bookmarkStart w:id="174" w:name="_DV_M133"/>
      <w:bookmarkEnd w:id="174"/>
      <w:r>
        <w:rPr>
          <w:sz w:val="20"/>
          <w:lang w:val="en-GB"/>
        </w:rPr>
        <w:t>Attention:  Bruce Stern</w:t>
      </w:r>
    </w:p>
    <w:p>
      <w:pPr>
        <w:pStyle w:val="Normal"/>
        <w:spacing w:before="0" w:after="240"/>
        <w:ind w:start="720" w:end="0"/>
        <w:rPr>
          <w:sz w:val="20"/>
          <w:lang w:val="en-GB"/>
        </w:rPr>
      </w:pPr>
      <w:bookmarkStart w:id="175" w:name="_DV_M134"/>
      <w:bookmarkEnd w:id="175"/>
      <w:r>
        <w:rPr>
          <w:sz w:val="20"/>
          <w:lang w:val="en-GB"/>
        </w:rPr>
        <w:t>Facsimile No.:  212-339-0892</w:t>
        <w:br/>
        <w:t>Telephone No.: 212-826-0100</w:t>
      </w:r>
    </w:p>
    <w:p>
      <w:pPr>
        <w:pStyle w:val="Normal"/>
        <w:spacing w:before="0" w:after="240"/>
        <w:ind w:start="720" w:end="0"/>
        <w:rPr>
          <w:sz w:val="20"/>
          <w:lang w:val="en-GB"/>
        </w:rPr>
      </w:pPr>
      <w:bookmarkStart w:id="176" w:name="_DV_M135"/>
      <w:bookmarkEnd w:id="176"/>
      <w:r>
        <w:rPr>
          <w:sz w:val="20"/>
          <w:lang w:val="en-GB"/>
        </w:rPr>
        <w:t>with copies to:</w:t>
      </w:r>
    </w:p>
    <w:p>
      <w:pPr>
        <w:pStyle w:val="Normal"/>
        <w:ind w:start="720" w:end="0"/>
        <w:rPr>
          <w:sz w:val="20"/>
          <w:lang w:val="en-GB"/>
        </w:rPr>
      </w:pPr>
      <w:bookmarkStart w:id="177" w:name="_DV_M136"/>
      <w:bookmarkEnd w:id="177"/>
      <w:r>
        <w:rPr>
          <w:sz w:val="20"/>
          <w:lang w:val="en-GB"/>
        </w:rPr>
        <w:t>Financial Security Assurance Inc.</w:t>
      </w:r>
    </w:p>
    <w:p>
      <w:pPr>
        <w:pStyle w:val="Normal"/>
        <w:ind w:start="720" w:end="0"/>
        <w:rPr>
          <w:sz w:val="20"/>
          <w:lang w:val="en-GB"/>
        </w:rPr>
      </w:pPr>
      <w:bookmarkStart w:id="178" w:name="_DV_M137"/>
      <w:bookmarkEnd w:id="178"/>
      <w:r>
        <w:rPr>
          <w:sz w:val="20"/>
          <w:lang w:val="en-GB"/>
        </w:rPr>
        <w:t>350 Park Avenue</w:t>
      </w:r>
    </w:p>
    <w:p>
      <w:pPr>
        <w:pStyle w:val="Normal"/>
        <w:ind w:start="720" w:end="0"/>
        <w:rPr>
          <w:sz w:val="20"/>
          <w:lang w:val="en-GB"/>
        </w:rPr>
      </w:pPr>
      <w:bookmarkStart w:id="179" w:name="_DV_M138"/>
      <w:bookmarkEnd w:id="179"/>
      <w:r>
        <w:rPr>
          <w:sz w:val="20"/>
          <w:lang w:val="en-GB"/>
        </w:rPr>
        <w:t xml:space="preserve">New York, New York 10022 </w:t>
      </w:r>
    </w:p>
    <w:p>
      <w:pPr>
        <w:pStyle w:val="Normal"/>
        <w:ind w:start="720" w:end="0"/>
        <w:rPr>
          <w:sz w:val="20"/>
          <w:lang w:val="en-GB"/>
        </w:rPr>
      </w:pPr>
      <w:bookmarkStart w:id="180" w:name="_DV_M139"/>
      <w:bookmarkEnd w:id="180"/>
      <w:r>
        <w:rPr>
          <w:sz w:val="20"/>
          <w:lang w:val="en-GB"/>
        </w:rPr>
        <w:t>U.S.A</w:t>
      </w:r>
    </w:p>
    <w:p>
      <w:pPr>
        <w:pStyle w:val="Normal"/>
        <w:ind w:start="720" w:end="0"/>
        <w:rPr>
          <w:sz w:val="20"/>
          <w:lang w:val="en-GB"/>
        </w:rPr>
      </w:pPr>
      <w:bookmarkStart w:id="181" w:name="_DV_M140"/>
      <w:bookmarkEnd w:id="181"/>
      <w:r>
        <w:rPr>
          <w:sz w:val="20"/>
          <w:lang w:val="en-GB"/>
        </w:rPr>
        <w:t>Attention:  Insured Portfolio Management Department</w:t>
      </w:r>
    </w:p>
    <w:p>
      <w:pPr>
        <w:pStyle w:val="Normal"/>
        <w:ind w:start="720" w:end="0"/>
        <w:rPr>
          <w:sz w:val="20"/>
          <w:lang w:val="en-GB"/>
        </w:rPr>
      </w:pPr>
      <w:bookmarkStart w:id="182" w:name="_DV_M141"/>
      <w:bookmarkEnd w:id="182"/>
      <w:r>
        <w:rPr>
          <w:sz w:val="20"/>
          <w:lang w:val="en-GB"/>
        </w:rPr>
        <w:t>Re:  Credit Protection Trust XXVI</w:t>
      </w:r>
    </w:p>
    <w:p>
      <w:pPr>
        <w:pStyle w:val="Normal"/>
        <w:ind w:start="720" w:end="0"/>
        <w:rPr>
          <w:sz w:val="20"/>
          <w:lang w:val="en-GB"/>
        </w:rPr>
      </w:pPr>
      <w:r>
        <w:rPr>
          <w:sz w:val="20"/>
          <w:lang w:val="en-GB"/>
        </w:rPr>
      </w:r>
    </w:p>
    <w:p>
      <w:pPr>
        <w:pStyle w:val="Normal"/>
        <w:ind w:start="720" w:end="0"/>
        <w:rPr>
          <w:sz w:val="20"/>
          <w:lang w:val="en-GB"/>
        </w:rPr>
      </w:pPr>
      <w:bookmarkStart w:id="183" w:name="_DV_M142"/>
      <w:bookmarkEnd w:id="183"/>
      <w:r>
        <w:rPr>
          <w:sz w:val="20"/>
          <w:lang w:val="en-GB"/>
        </w:rPr>
        <w:t>Confirmation No.:  212-826-0100</w:t>
      </w:r>
    </w:p>
    <w:p>
      <w:pPr>
        <w:pStyle w:val="Normal"/>
        <w:ind w:start="720" w:end="0"/>
        <w:rPr>
          <w:sz w:val="20"/>
          <w:lang w:val="en-GB"/>
        </w:rPr>
      </w:pPr>
      <w:bookmarkStart w:id="184" w:name="_DV_M143"/>
      <w:bookmarkEnd w:id="184"/>
      <w:r>
        <w:rPr>
          <w:sz w:val="20"/>
          <w:lang w:val="en-GB"/>
        </w:rPr>
        <w:t>Telecopy No.:        212-339-3518</w:t>
      </w:r>
    </w:p>
    <w:p>
      <w:pPr>
        <w:pStyle w:val="Normal"/>
        <w:spacing w:before="0" w:after="240"/>
        <w:ind w:start="720" w:end="0"/>
        <w:jc w:val="both"/>
        <w:rPr>
          <w:sz w:val="20"/>
          <w:lang w:val="en-GB"/>
        </w:rPr>
      </w:pPr>
      <w:bookmarkStart w:id="185" w:name="_DV_M144"/>
      <w:bookmarkEnd w:id="185"/>
      <w:r>
        <w:rPr>
          <w:sz w:val="20"/>
          <w:lang w:val="en-GB"/>
        </w:rPr>
        <w:t xml:space="preserve">                               </w:t>
      </w:r>
      <w:r>
        <w:rPr>
          <w:sz w:val="20"/>
          <w:lang w:val="en-GB"/>
        </w:rPr>
        <w:t>212-339-3529</w:t>
      </w:r>
    </w:p>
    <w:p>
      <w:pPr>
        <w:pStyle w:val="CG-LeftInd1"/>
        <w:ind w:start="720" w:end="0"/>
        <w:jc w:val="both"/>
        <w:rPr>
          <w:sz w:val="20"/>
          <w:lang w:val="en-GB"/>
        </w:rPr>
      </w:pPr>
      <w:bookmarkStart w:id="186" w:name="_DV_M145"/>
      <w:bookmarkEnd w:id="186"/>
      <w:r>
        <w:rPr>
          <w:sz w:val="20"/>
          <w:lang w:val="en-GB"/>
        </w:rPr>
        <w:t>(in each case in which notice or other communications to FSA refers to an Event of Default or Termination Event, or with respect to which failure on the part of FSA to respond shall be deemed to constitute consent or acceptance, then a copy of such notice of other communication should also be sent to the attention of each of the General Counsel and the Head-Financial Guaranty Group and shall be marked to indicate “URGENT MATERIAL ENCLOSED”).</w:t>
      </w:r>
    </w:p>
    <w:p>
      <w:pPr>
        <w:pStyle w:val="Normal"/>
        <w:spacing w:before="0" w:after="240"/>
        <w:ind w:hanging="720" w:start="720" w:end="0"/>
        <w:jc w:val="both"/>
        <w:rPr/>
      </w:pPr>
      <w:bookmarkStart w:id="187" w:name="_DV_M146"/>
      <w:bookmarkEnd w:id="187"/>
      <w:r>
        <w:rPr>
          <w:sz w:val="20"/>
          <w:lang w:val="en-GB"/>
        </w:rPr>
        <w:t>(b)</w:t>
        <w:tab/>
      </w:r>
      <w:r>
        <w:rPr>
          <w:b/>
          <w:sz w:val="20"/>
          <w:lang w:val="en-GB"/>
        </w:rPr>
        <w:t>Process Agent</w:t>
      </w:r>
      <w:r>
        <w:fldChar w:fldCharType="begin"/>
      </w:r>
      <w:r>
        <w:rPr/>
        <w:instrText xml:space="preserve"> TC "Process Agent" \l 1 </w:instrText>
      </w:r>
      <w:r>
        <w:rPr/>
        <w:fldChar w:fldCharType="separate"/>
      </w:r>
      <w:r>
        <w:rPr/>
      </w:r>
      <w:r>
        <w:rPr/>
        <w:fldChar w:fldCharType="end"/>
      </w:r>
      <w:bookmarkStart w:id="188" w:name="_DV_M147"/>
      <w:bookmarkEnd w:id="188"/>
      <w:r>
        <w:rPr>
          <w:sz w:val="20"/>
          <w:lang w:val="en-GB"/>
        </w:rPr>
        <w:t>.  For the purpose of Section 13(c) of this Agreement:</w:t>
      </w:r>
    </w:p>
    <w:p>
      <w:pPr>
        <w:pStyle w:val="Normal"/>
        <w:tabs>
          <w:tab w:val="clear" w:pos="720"/>
          <w:tab w:val="left" w:pos="4500" w:leader="none"/>
          <w:tab w:val="left" w:pos="5040" w:leader="dot"/>
          <w:tab w:val="left" w:pos="5130" w:leader="none"/>
        </w:tabs>
        <w:ind w:hanging="720" w:start="720" w:end="0"/>
        <w:jc w:val="both"/>
        <w:rPr>
          <w:sz w:val="20"/>
          <w:lang w:val="en-GB"/>
        </w:rPr>
      </w:pPr>
      <w:bookmarkStart w:id="189" w:name="_DV_M148"/>
      <w:bookmarkEnd w:id="189"/>
      <w:r>
        <w:rPr>
          <w:sz w:val="20"/>
          <w:lang w:val="en-GB"/>
        </w:rPr>
        <w:tab/>
        <w:t>Party A appoints as its Process Agent</w:t>
        <w:tab/>
        <w:t>None</w:t>
      </w:r>
    </w:p>
    <w:p>
      <w:pPr>
        <w:pStyle w:val="Normal"/>
        <w:tabs>
          <w:tab w:val="clear" w:pos="720"/>
          <w:tab w:val="left" w:pos="4500" w:leader="none"/>
          <w:tab w:val="left" w:pos="5040" w:leader="dot"/>
          <w:tab w:val="left" w:pos="5130" w:leader="none"/>
        </w:tabs>
        <w:spacing w:before="0" w:after="240"/>
        <w:ind w:hanging="720" w:start="720" w:end="0"/>
        <w:jc w:val="both"/>
        <w:rPr>
          <w:sz w:val="20"/>
          <w:lang w:val="en-GB"/>
        </w:rPr>
      </w:pPr>
      <w:bookmarkStart w:id="190" w:name="_DV_M149"/>
      <w:bookmarkEnd w:id="190"/>
      <w:r>
        <w:rPr>
          <w:sz w:val="20"/>
          <w:lang w:val="en-GB"/>
        </w:rPr>
        <w:tab/>
        <w:t>Party B appoints as its Process Agent</w:t>
        <w:tab/>
        <w:t>None</w:t>
      </w:r>
    </w:p>
    <w:p>
      <w:pPr>
        <w:pStyle w:val="Normal"/>
        <w:spacing w:before="0" w:after="240"/>
        <w:ind w:hanging="720" w:start="720" w:end="0"/>
        <w:jc w:val="both"/>
        <w:rPr/>
      </w:pPr>
      <w:bookmarkStart w:id="191" w:name="_DV_M150"/>
      <w:bookmarkEnd w:id="191"/>
      <w:r>
        <w:rPr>
          <w:sz w:val="20"/>
          <w:lang w:val="en-GB"/>
        </w:rPr>
        <w:t>(c)</w:t>
        <w:tab/>
      </w:r>
      <w:r>
        <w:rPr>
          <w:b/>
          <w:sz w:val="20"/>
          <w:lang w:val="en-GB"/>
        </w:rPr>
        <w:t>Offices</w:t>
      </w:r>
      <w:r>
        <w:fldChar w:fldCharType="begin"/>
      </w:r>
      <w:r>
        <w:rPr/>
        <w:instrText xml:space="preserve"> TC "Offices" \l 1 </w:instrText>
      </w:r>
      <w:r>
        <w:rPr/>
        <w:fldChar w:fldCharType="separate"/>
      </w:r>
      <w:r>
        <w:rPr/>
      </w:r>
      <w:r>
        <w:rPr/>
        <w:fldChar w:fldCharType="end"/>
      </w:r>
      <w:bookmarkStart w:id="192" w:name="_DV_M151"/>
      <w:bookmarkEnd w:id="192"/>
      <w:r>
        <w:rPr>
          <w:sz w:val="20"/>
          <w:lang w:val="en-GB"/>
        </w:rPr>
        <w:t>.  The provisions of Section 10(a) will not apply to this Agreement.</w:t>
      </w:r>
    </w:p>
    <w:p>
      <w:pPr>
        <w:pStyle w:val="Normal"/>
        <w:spacing w:before="0" w:after="240"/>
        <w:ind w:hanging="720" w:start="720" w:end="0"/>
        <w:jc w:val="both"/>
        <w:rPr/>
      </w:pPr>
      <w:bookmarkStart w:id="193" w:name="_DV_M152"/>
      <w:bookmarkEnd w:id="193"/>
      <w:r>
        <w:rPr>
          <w:sz w:val="20"/>
          <w:lang w:val="en-GB"/>
        </w:rPr>
        <w:t>(d)</w:t>
        <w:tab/>
      </w:r>
      <w:r>
        <w:rPr>
          <w:b/>
          <w:sz w:val="20"/>
          <w:lang w:val="en-GB"/>
        </w:rPr>
        <w:t>Multibranch Party</w:t>
      </w:r>
      <w:r>
        <w:fldChar w:fldCharType="begin"/>
      </w:r>
      <w:r>
        <w:rPr/>
        <w:instrText xml:space="preserve"> TC "Multibranch Party" \l 1 </w:instrText>
      </w:r>
      <w:r>
        <w:rPr/>
        <w:fldChar w:fldCharType="separate"/>
      </w:r>
      <w:r>
        <w:rPr/>
      </w:r>
      <w:r>
        <w:rPr/>
        <w:fldChar w:fldCharType="end"/>
      </w:r>
      <w:bookmarkStart w:id="194" w:name="_DV_M153"/>
      <w:bookmarkEnd w:id="194"/>
      <w:r>
        <w:rPr>
          <w:sz w:val="20"/>
          <w:lang w:val="en-GB"/>
        </w:rPr>
        <w:t>.  Neither party is a Multibranch Party.</w:t>
      </w:r>
    </w:p>
    <w:p>
      <w:pPr>
        <w:pStyle w:val="Normal"/>
        <w:spacing w:before="0" w:after="240"/>
        <w:ind w:hanging="720" w:start="720" w:end="0"/>
        <w:jc w:val="both"/>
        <w:rPr/>
      </w:pPr>
      <w:bookmarkStart w:id="195" w:name="_DV_M154"/>
      <w:bookmarkEnd w:id="195"/>
      <w:r>
        <w:rPr>
          <w:sz w:val="20"/>
          <w:lang w:val="en-GB"/>
        </w:rPr>
        <w:t>(e)</w:t>
        <w:tab/>
      </w:r>
      <w:r>
        <w:rPr>
          <w:b/>
          <w:sz w:val="20"/>
          <w:lang w:val="en-GB"/>
        </w:rPr>
        <w:t>Calculation Agent</w:t>
      </w:r>
      <w:r>
        <w:fldChar w:fldCharType="begin"/>
      </w:r>
      <w:r>
        <w:rPr/>
        <w:instrText xml:space="preserve"> TC "Calculation Agent" \l 1 </w:instrText>
      </w:r>
      <w:r>
        <w:rPr/>
        <w:fldChar w:fldCharType="separate"/>
      </w:r>
      <w:r>
        <w:rPr/>
      </w:r>
      <w:r>
        <w:rPr/>
        <w:fldChar w:fldCharType="end"/>
      </w:r>
      <w:bookmarkStart w:id="196" w:name="_DV_M155"/>
      <w:bookmarkEnd w:id="196"/>
      <w:r>
        <w:rPr>
          <w:sz w:val="20"/>
          <w:lang w:val="en-GB"/>
        </w:rPr>
        <w:t>.  The Calculation Agent is Party A, unless otherwise specified in a Confirmation in relation to the relevant Transaction, and unless an Event of Default with respect to Party A is continuing, in which case the Calculation Agent will be a financial institution selected by Party B which would qualify as a Reference Market-Maker for Party B.</w:t>
      </w:r>
    </w:p>
    <w:p>
      <w:pPr>
        <w:pStyle w:val="Normal"/>
        <w:spacing w:before="0" w:after="240"/>
        <w:ind w:hanging="720" w:start="720" w:end="0"/>
        <w:jc w:val="both"/>
        <w:rPr/>
      </w:pPr>
      <w:bookmarkStart w:id="197" w:name="_DV_M156"/>
      <w:bookmarkEnd w:id="197"/>
      <w:r>
        <w:rPr>
          <w:sz w:val="20"/>
          <w:lang w:val="en-GB"/>
        </w:rPr>
        <w:t>(f)</w:t>
        <w:tab/>
      </w:r>
      <w:r>
        <w:rPr>
          <w:b/>
          <w:sz w:val="20"/>
          <w:lang w:val="en-GB"/>
        </w:rPr>
        <w:t xml:space="preserve">Credit Support Documents.  </w:t>
      </w:r>
      <w:r>
        <w:rPr>
          <w:sz w:val="20"/>
          <w:lang w:val="en-GB"/>
        </w:rPr>
        <w:t>Details of Credit Support Documents:</w:t>
      </w:r>
    </w:p>
    <w:p>
      <w:pPr>
        <w:pStyle w:val="Normal"/>
        <w:tabs>
          <w:tab w:val="clear" w:pos="720"/>
          <w:tab w:val="left" w:pos="900" w:leader="none"/>
        </w:tabs>
        <w:spacing w:before="0" w:after="240"/>
        <w:ind w:hanging="720" w:start="720" w:end="0"/>
        <w:jc w:val="both"/>
        <w:rPr>
          <w:sz w:val="20"/>
          <w:lang w:val="en-GB"/>
        </w:rPr>
      </w:pPr>
      <w:bookmarkStart w:id="198" w:name="_DV_M157"/>
      <w:bookmarkEnd w:id="198"/>
      <w:r>
        <w:rPr>
          <w:sz w:val="20"/>
          <w:lang w:val="en-GB"/>
        </w:rPr>
        <w:tab/>
        <w:t>Party A:  Not applicable.</w:t>
      </w:r>
    </w:p>
    <w:p>
      <w:pPr>
        <w:pStyle w:val="Normal"/>
        <w:tabs>
          <w:tab w:val="clear" w:pos="720"/>
          <w:tab w:val="left" w:pos="900" w:leader="none"/>
        </w:tabs>
        <w:spacing w:before="0" w:after="240"/>
        <w:ind w:hanging="720" w:start="720" w:end="0"/>
        <w:jc w:val="both"/>
        <w:rPr>
          <w:b/>
          <w:sz w:val="20"/>
          <w:u w:val="single"/>
          <w:lang w:val="en-GB"/>
        </w:rPr>
      </w:pPr>
      <w:bookmarkStart w:id="199" w:name="_DV_M158"/>
      <w:bookmarkEnd w:id="199"/>
      <w:r>
        <w:rPr>
          <w:sz w:val="20"/>
          <w:lang w:val="en-GB"/>
        </w:rPr>
        <w:tab/>
        <w:t xml:space="preserve">Party B:  </w:t>
      </w:r>
      <w:bookmarkStart w:id="200" w:name="_DV_C40"/>
      <w:r>
        <w:rPr>
          <w:rStyle w:val="DeltaViewInsertion"/>
          <w:b w:val="false"/>
          <w:bCs/>
          <w:color w:val="000000"/>
          <w:sz w:val="20"/>
          <w:u w:val="none"/>
          <w:lang w:val="en-GB"/>
          <w:rPrChange w:id="0" w:author="doconnel" w:date="2001-03-01T17:59:00Z"/>
        </w:rPr>
        <w:t xml:space="preserve">Each of (i) </w:t>
      </w:r>
      <w:bookmarkStart w:id="201" w:name="_DV_M159"/>
      <w:bookmarkEnd w:id="200"/>
      <w:bookmarkEnd w:id="201"/>
      <w:r>
        <w:rPr>
          <w:sz w:val="20"/>
          <w:lang w:val="en-GB"/>
        </w:rPr>
        <w:t xml:space="preserve">Financial Security Assurance Inc., Financial Guaranty Insurance Policy No. 51033-N dated 22 December 2000 </w:t>
      </w:r>
      <w:bookmarkStart w:id="202" w:name="_DV_C41"/>
      <w:r>
        <w:rPr>
          <w:rStyle w:val="DeltaViewInsertion"/>
          <w:b w:val="false"/>
          <w:bCs/>
          <w:color w:val="000000"/>
          <w:sz w:val="20"/>
          <w:u w:val="none"/>
          <w:lang w:val="en-GB"/>
          <w:rPrChange w:id="0" w:author="doconnel" w:date="2001-03-01T18:00:00Z"/>
        </w:rPr>
        <w:t xml:space="preserve">and </w:t>
      </w:r>
      <w:bookmarkStart w:id="203" w:name="_DV_M160"/>
      <w:bookmarkEnd w:id="202"/>
      <w:bookmarkEnd w:id="203"/>
      <w:r>
        <w:rPr>
          <w:sz w:val="20"/>
          <w:lang w:val="en-GB"/>
          <w:rPrChange w:id="0" w:author="doconnel" w:date="2001-03-01T18:00:00Z"/>
        </w:rPr>
        <w:t>(</w:t>
      </w:r>
      <w:bookmarkStart w:id="204" w:name="_DV_C42"/>
      <w:r>
        <w:rPr>
          <w:rStyle w:val="DeltaViewInsertion"/>
          <w:b w:val="false"/>
          <w:bCs/>
          <w:color w:val="000000"/>
          <w:sz w:val="20"/>
          <w:u w:val="none"/>
          <w:lang w:val="en-GB"/>
          <w:rPrChange w:id="0" w:author="doconnel" w:date="2001-03-01T18:00:00Z"/>
        </w:rPr>
        <w:t>ii) Financial Security Assurance Inc., Financial Guaranty Insurance Policy No. 51033B-N dated 2 March 2001 (each a “</w:t>
      </w:r>
      <w:r>
        <w:rPr>
          <w:rStyle w:val="DeltaViewInsertion"/>
          <w:color w:val="000000"/>
          <w:sz w:val="20"/>
          <w:u w:val="none"/>
          <w:lang w:val="en-GB"/>
          <w:rPrChange w:id="0" w:author="doconnel" w:date="2001-03-01T18:00:00Z"/>
        </w:rPr>
        <w:t>Policy</w:t>
      </w:r>
      <w:r>
        <w:rPr>
          <w:rStyle w:val="DeltaViewInsertion"/>
          <w:b w:val="false"/>
          <w:bCs/>
          <w:color w:val="000000"/>
          <w:sz w:val="20"/>
          <w:u w:val="none"/>
          <w:lang w:val="en-GB"/>
          <w:rPrChange w:id="0" w:author="doconnel" w:date="2001-03-01T18:00:00Z"/>
        </w:rPr>
        <w:t xml:space="preserve">” and together </w:t>
      </w:r>
      <w:bookmarkStart w:id="205" w:name="_DV_M161"/>
      <w:bookmarkEnd w:id="204"/>
      <w:bookmarkEnd w:id="205"/>
      <w:r>
        <w:rPr>
          <w:sz w:val="20"/>
          <w:lang w:val="en-GB"/>
          <w:rPrChange w:id="0" w:author="doconnel" w:date="2001-03-01T18:00:00Z"/>
        </w:rPr>
        <w:t>the “</w:t>
      </w:r>
      <w:bookmarkStart w:id="206" w:name="_DV_C43"/>
      <w:del w:id="101" w:author="doconnel" w:date="2001-03-01T18:00:00Z">
        <w:r>
          <w:rPr>
            <w:rStyle w:val="DeltaViewDeletion"/>
            <w:b/>
            <w:color w:val="000000"/>
            <w:sz w:val="20"/>
            <w:lang w:val="en-GB"/>
          </w:rPr>
          <w:delText>Policy</w:delText>
        </w:r>
      </w:del>
      <w:bookmarkStart w:id="207" w:name="_DV_C44"/>
      <w:bookmarkEnd w:id="206"/>
      <w:r>
        <w:rPr>
          <w:rStyle w:val="DeltaViewInsertion"/>
          <w:color w:val="000000"/>
          <w:sz w:val="20"/>
          <w:u w:val="none"/>
          <w:lang w:val="en-GB"/>
          <w:rPrChange w:id="0" w:author="doconnel" w:date="2001-03-01T18:00:00Z"/>
        </w:rPr>
        <w:t>Policies</w:t>
      </w:r>
      <w:bookmarkStart w:id="208" w:name="_DV_M162"/>
      <w:bookmarkEnd w:id="207"/>
      <w:bookmarkEnd w:id="208"/>
      <w:r>
        <w:rPr>
          <w:sz w:val="20"/>
          <w:lang w:val="en-GB"/>
        </w:rPr>
        <w:t>”)</w:t>
      </w:r>
      <w:del w:id="103" w:author="doconnel" w:date="2001-03-01T18:00:00Z">
        <w:r>
          <w:rPr>
            <w:sz w:val="20"/>
            <w:lang w:val="en-GB"/>
          </w:rPr>
          <w:delText xml:space="preserve"> in the form attached as </w:delText>
        </w:r>
      </w:del>
      <w:bookmarkStart w:id="209" w:name="_DV_M163"/>
      <w:bookmarkEnd w:id="209"/>
      <w:del w:id="104" w:author="doconnel" w:date="2001-03-01T18:00:00Z">
        <w:r>
          <w:rPr>
            <w:sz w:val="20"/>
            <w:lang w:val="en-GB"/>
          </w:rPr>
          <w:delText>Exhibit A</w:delText>
        </w:r>
      </w:del>
      <w:r>
        <w:rPr>
          <w:sz w:val="20"/>
          <w:lang w:val="en-GB"/>
          <w:rPrChange w:id="0" w:author="doconnel" w:date="2001-03-01T18:00:00Z"/>
        </w:rPr>
        <w:t>.</w:t>
      </w:r>
    </w:p>
    <w:p>
      <w:pPr>
        <w:pStyle w:val="Normal"/>
        <w:tabs>
          <w:tab w:val="clear" w:pos="720"/>
          <w:tab w:val="left" w:pos="900" w:leader="none"/>
        </w:tabs>
        <w:spacing w:before="0" w:after="240"/>
        <w:ind w:hanging="720" w:start="720" w:end="0"/>
        <w:jc w:val="both"/>
        <w:rPr/>
      </w:pPr>
      <w:bookmarkStart w:id="210" w:name="_DV_M164"/>
      <w:bookmarkEnd w:id="210"/>
      <w:r>
        <w:rPr>
          <w:bCs/>
          <w:sz w:val="20"/>
          <w:lang w:val="en-GB"/>
        </w:rPr>
        <w:t xml:space="preserve"> </w:t>
      </w:r>
      <w:r>
        <w:rPr>
          <w:bCs/>
          <w:sz w:val="20"/>
          <w:lang w:val="en-GB"/>
        </w:rPr>
        <w:t>(g)</w:t>
      </w:r>
      <w:r>
        <w:rPr>
          <w:b/>
          <w:sz w:val="20"/>
          <w:lang w:val="en-GB"/>
        </w:rPr>
        <w:tab/>
      </w:r>
      <w:bookmarkStart w:id="211" w:name="_DV_M165"/>
      <w:bookmarkEnd w:id="211"/>
      <w:r>
        <w:rPr>
          <w:b/>
          <w:sz w:val="20"/>
          <w:lang w:val="en-GB"/>
        </w:rPr>
        <w:t>Credit Support Provider</w:t>
      </w:r>
      <w:r>
        <w:fldChar w:fldCharType="begin"/>
      </w:r>
      <w:r>
        <w:rPr/>
        <w:instrText xml:space="preserve"> TC "Credit Support Provider" \l 1 </w:instrText>
      </w:r>
      <w:r>
        <w:rPr/>
        <w:fldChar w:fldCharType="separate"/>
      </w:r>
      <w:r>
        <w:rPr/>
      </w:r>
      <w:r>
        <w:rPr/>
        <w:fldChar w:fldCharType="end"/>
      </w:r>
      <w:bookmarkStart w:id="212" w:name="_DV_M166"/>
      <w:bookmarkEnd w:id="212"/>
      <w:r>
        <w:rPr>
          <w:sz w:val="20"/>
          <w:lang w:val="en-GB"/>
        </w:rPr>
        <w:t>.  Credit Support Provider means:</w:t>
      </w:r>
    </w:p>
    <w:p>
      <w:pPr>
        <w:pStyle w:val="Normal"/>
        <w:tabs>
          <w:tab w:val="clear" w:pos="720"/>
          <w:tab w:val="left" w:pos="3060" w:leader="none"/>
          <w:tab w:val="left" w:pos="3510" w:leader="dot"/>
          <w:tab w:val="left" w:pos="3690" w:leader="none"/>
          <w:tab w:val="right" w:pos="7380" w:leader="dot"/>
        </w:tabs>
        <w:ind w:hanging="720" w:start="720" w:end="0"/>
        <w:jc w:val="both"/>
        <w:rPr>
          <w:sz w:val="20"/>
          <w:lang w:val="en-GB"/>
        </w:rPr>
      </w:pPr>
      <w:bookmarkStart w:id="213" w:name="_DV_M167"/>
      <w:bookmarkEnd w:id="213"/>
      <w:r>
        <w:rPr>
          <w:sz w:val="20"/>
          <w:lang w:val="en-GB"/>
        </w:rPr>
        <w:tab/>
        <w:t>in relation to Party A:</w:t>
        <w:tab/>
        <w:t>Not applicable</w:t>
      </w:r>
    </w:p>
    <w:p>
      <w:pPr>
        <w:pStyle w:val="Normal"/>
        <w:tabs>
          <w:tab w:val="clear" w:pos="720"/>
          <w:tab w:val="left" w:pos="3060" w:leader="none"/>
          <w:tab w:val="left" w:pos="3510" w:leader="dot"/>
          <w:tab w:val="left" w:pos="3690" w:leader="none"/>
          <w:tab w:val="right" w:pos="7380" w:leader="dot"/>
        </w:tabs>
        <w:spacing w:before="0" w:after="240"/>
        <w:ind w:hanging="720" w:start="720" w:end="0"/>
        <w:jc w:val="both"/>
        <w:rPr>
          <w:sz w:val="20"/>
          <w:lang w:val="en-GB"/>
        </w:rPr>
      </w:pPr>
      <w:bookmarkStart w:id="214" w:name="_DV_M168"/>
      <w:bookmarkEnd w:id="214"/>
      <w:r>
        <w:rPr>
          <w:sz w:val="20"/>
          <w:lang w:val="en-GB"/>
        </w:rPr>
        <w:tab/>
        <w:t>in relation to Party B:</w:t>
        <w:tab/>
        <w:t>Financial Security Assurance Inc.</w:t>
      </w:r>
    </w:p>
    <w:p>
      <w:pPr>
        <w:pStyle w:val="Normal"/>
        <w:spacing w:before="0" w:after="240"/>
        <w:ind w:hanging="720" w:start="720" w:end="0"/>
        <w:jc w:val="both"/>
        <w:rPr/>
      </w:pPr>
      <w:bookmarkStart w:id="215" w:name="_DV_M169"/>
      <w:bookmarkEnd w:id="215"/>
      <w:r>
        <w:rPr>
          <w:sz w:val="20"/>
          <w:lang w:val="en-GB"/>
        </w:rPr>
        <w:t>(h)</w:t>
        <w:tab/>
      </w:r>
      <w:r>
        <w:rPr>
          <w:b/>
          <w:sz w:val="20"/>
          <w:lang w:val="en-GB"/>
        </w:rPr>
        <w:t>Governing Law</w:t>
      </w:r>
      <w:r>
        <w:fldChar w:fldCharType="begin"/>
      </w:r>
      <w:r>
        <w:rPr/>
        <w:instrText xml:space="preserve"> TC "Governing Law" \l 1 </w:instrText>
      </w:r>
      <w:r>
        <w:rPr/>
        <w:fldChar w:fldCharType="separate"/>
      </w:r>
      <w:r>
        <w:rPr/>
      </w:r>
      <w:r>
        <w:rPr/>
        <w:fldChar w:fldCharType="end"/>
      </w:r>
      <w:bookmarkStart w:id="216" w:name="_DV_M170"/>
      <w:bookmarkEnd w:id="216"/>
      <w:r>
        <w:rPr>
          <w:sz w:val="20"/>
          <w:lang w:val="en-GB"/>
        </w:rPr>
        <w:t xml:space="preserve">.  This Agreement will be governed by and construed in accordance with the laws of the State of New York, including Section 5-1401 of the General Obligations Law of New York, but otherwise without regard to conflicts of laws principles. </w:t>
      </w:r>
    </w:p>
    <w:p>
      <w:pPr>
        <w:pStyle w:val="Normal"/>
        <w:spacing w:before="0" w:after="240"/>
        <w:ind w:hanging="720" w:start="720" w:end="0"/>
        <w:jc w:val="both"/>
        <w:rPr/>
      </w:pPr>
      <w:bookmarkStart w:id="217" w:name="_DV_M171"/>
      <w:bookmarkEnd w:id="217"/>
      <w:r>
        <w:rPr>
          <w:sz w:val="20"/>
          <w:lang w:val="en-GB"/>
        </w:rPr>
        <w:t>(i)</w:t>
        <w:tab/>
      </w:r>
      <w:r>
        <w:rPr>
          <w:b/>
          <w:sz w:val="20"/>
          <w:lang w:val="en-GB"/>
        </w:rPr>
        <w:t>Netting of Payments</w:t>
      </w:r>
      <w:r>
        <w:fldChar w:fldCharType="begin"/>
      </w:r>
      <w:r>
        <w:rPr/>
        <w:instrText xml:space="preserve"> TC "Netting of Payments" \l 1 </w:instrText>
      </w:r>
      <w:r>
        <w:rPr/>
        <w:fldChar w:fldCharType="separate"/>
      </w:r>
      <w:r>
        <w:rPr/>
      </w:r>
      <w:r>
        <w:rPr/>
        <w:fldChar w:fldCharType="end"/>
      </w:r>
      <w:bookmarkStart w:id="218" w:name="_DV_M172"/>
      <w:bookmarkEnd w:id="218"/>
      <w:r>
        <w:rPr>
          <w:sz w:val="20"/>
          <w:lang w:val="en-GB"/>
        </w:rPr>
        <w:t>.  Except as specified below, Subsection (ii) of Section 2(c) of this Agreement will apply.</w:t>
      </w:r>
    </w:p>
    <w:p>
      <w:pPr>
        <w:pStyle w:val="Normal"/>
        <w:spacing w:before="0" w:after="240"/>
        <w:ind w:hanging="720" w:start="720" w:end="0"/>
        <w:jc w:val="both"/>
        <w:rPr/>
      </w:pPr>
      <w:bookmarkStart w:id="219" w:name="_DV_M173"/>
      <w:bookmarkEnd w:id="219"/>
      <w:r>
        <w:rPr>
          <w:sz w:val="20"/>
          <w:lang w:val="en-GB"/>
        </w:rPr>
        <w:t>(j)</w:t>
        <w:tab/>
      </w:r>
      <w:r>
        <w:rPr>
          <w:b/>
          <w:sz w:val="20"/>
          <w:lang w:val="en-GB"/>
        </w:rPr>
        <w:t>“Affiliate</w:t>
      </w:r>
      <w:r>
        <w:fldChar w:fldCharType="begin"/>
      </w:r>
      <w:r>
        <w:rPr/>
        <w:instrText xml:space="preserve"> TC "Affiliate" \l 1 </w:instrText>
      </w:r>
      <w:r>
        <w:rPr/>
        <w:fldChar w:fldCharType="separate"/>
      </w:r>
      <w:r>
        <w:rPr/>
      </w:r>
      <w:r>
        <w:rPr/>
        <w:fldChar w:fldCharType="end"/>
      </w:r>
      <w:bookmarkStart w:id="220" w:name="_DV_M174"/>
      <w:bookmarkEnd w:id="220"/>
      <w:r>
        <w:rPr>
          <w:b/>
          <w:sz w:val="20"/>
          <w:lang w:val="en-GB"/>
        </w:rPr>
        <w:t>“</w:t>
      </w:r>
      <w:r>
        <w:rPr>
          <w:sz w:val="20"/>
          <w:lang w:val="en-GB"/>
        </w:rPr>
        <w:t xml:space="preserve"> will have the meaning specified in Section 14 of this Agreement.</w:t>
      </w:r>
      <w:r>
        <w:br w:type="page"/>
      </w:r>
    </w:p>
    <w:p>
      <w:pPr>
        <w:pStyle w:val="Normal"/>
        <w:spacing w:before="0" w:after="240"/>
        <w:ind w:hanging="720" w:start="720" w:end="0"/>
        <w:jc w:val="both"/>
        <w:rPr/>
      </w:pPr>
      <w:bookmarkStart w:id="221" w:name="_DV_M175"/>
      <w:bookmarkEnd w:id="221"/>
      <w:r>
        <w:rPr>
          <w:b/>
          <w:sz w:val="20"/>
          <w:lang w:val="en-GB"/>
          <w:rPrChange w:id="0" w:author="doconnel" w:date="2001-03-01T18:05:00Z"/>
        </w:rPr>
        <w:t>Part 5.</w:t>
        <w:tab/>
        <w:t>Other Provisions</w:t>
      </w:r>
      <w:r>
        <w:fldChar w:fldCharType="begin"/>
      </w:r>
      <w:r>
        <w:rPr/>
        <w:instrText xml:space="preserve"> TC "Part 5. Other Provisions" \l 1 </w:instrText>
      </w:r>
      <w:r>
        <w:rPr/>
        <w:fldChar w:fldCharType="separate"/>
      </w:r>
      <w:r>
        <w:rPr/>
      </w:r>
      <w:r>
        <w:rPr/>
        <w:fldChar w:fldCharType="end"/>
      </w:r>
      <w:bookmarkStart w:id="222" w:name="_DV_M176"/>
      <w:bookmarkEnd w:id="222"/>
      <w:r>
        <w:rPr>
          <w:sz w:val="20"/>
          <w:lang w:val="en-GB"/>
          <w:rPrChange w:id="0" w:author="doconnel" w:date="2001-03-01T18:05:00Z"/>
        </w:rPr>
        <w:t>.</w:t>
      </w:r>
    </w:p>
    <w:p>
      <w:pPr>
        <w:pStyle w:val="Normal"/>
        <w:spacing w:before="0" w:after="240"/>
        <w:ind w:hanging="720" w:start="720" w:end="0"/>
        <w:jc w:val="both"/>
        <w:rPr/>
      </w:pPr>
      <w:bookmarkStart w:id="223" w:name="_DV_M177"/>
      <w:bookmarkEnd w:id="223"/>
      <w:r>
        <w:rPr>
          <w:sz w:val="20"/>
          <w:lang w:val="en-GB"/>
        </w:rPr>
        <w:t>(a)</w:t>
        <w:tab/>
      </w:r>
      <w:r>
        <w:rPr>
          <w:b/>
          <w:sz w:val="20"/>
          <w:lang w:val="en-GB"/>
        </w:rPr>
        <w:t>FSA</w:t>
      </w:r>
      <w:r>
        <w:fldChar w:fldCharType="begin"/>
      </w:r>
      <w:r>
        <w:rPr/>
        <w:instrText xml:space="preserve"> TC "(2) Definitions" \l 1 </w:instrText>
      </w:r>
      <w:r>
        <w:rPr/>
        <w:fldChar w:fldCharType="separate"/>
      </w:r>
      <w:r>
        <w:rPr/>
      </w:r>
      <w:r>
        <w:rPr/>
        <w:fldChar w:fldCharType="end"/>
      </w:r>
      <w:bookmarkStart w:id="224" w:name="_DV_M178"/>
      <w:bookmarkEnd w:id="224"/>
      <w:r>
        <w:rPr>
          <w:sz w:val="20"/>
          <w:lang w:val="en-GB"/>
        </w:rPr>
        <w:t xml:space="preserve">.  FSA is a party to this Agreement solely for the purpose of taking advantage of certain provisions relating to rights of FSA hereunder and has no obligations in respect of any Transaction under this Agreement, other than as set forth in the </w:t>
      </w:r>
      <w:bookmarkStart w:id="225" w:name="_DV_C45"/>
      <w:del w:id="108" w:author="doconnel" w:date="2001-03-01T18:00:00Z">
        <w:r>
          <w:rPr>
            <w:rStyle w:val="DeltaViewDeletion"/>
            <w:b/>
            <w:bCs/>
            <w:color w:val="000000"/>
            <w:sz w:val="20"/>
            <w:lang w:val="en-GB"/>
          </w:rPr>
          <w:delText>Policy</w:delText>
        </w:r>
      </w:del>
      <w:bookmarkStart w:id="226" w:name="_DV_C46"/>
      <w:bookmarkEnd w:id="225"/>
      <w:r>
        <w:rPr>
          <w:rStyle w:val="DeltaViewInsertion"/>
          <w:b w:val="false"/>
          <w:bCs/>
          <w:color w:val="000000"/>
          <w:sz w:val="20"/>
          <w:u w:val="none"/>
          <w:lang w:val="en-GB"/>
          <w:rPrChange w:id="0" w:author="doconnel" w:date="2001-03-01T18:01:00Z"/>
        </w:rPr>
        <w:t>Policies</w:t>
      </w:r>
      <w:bookmarkStart w:id="227" w:name="_DV_M179"/>
      <w:bookmarkEnd w:id="226"/>
      <w:bookmarkEnd w:id="227"/>
      <w:r>
        <w:rPr>
          <w:sz w:val="20"/>
          <w:lang w:val="en-GB"/>
        </w:rPr>
        <w:t>.</w:t>
      </w:r>
    </w:p>
    <w:p>
      <w:pPr>
        <w:pStyle w:val="Normal"/>
        <w:spacing w:before="0" w:after="240"/>
        <w:ind w:hanging="720" w:start="720" w:end="0"/>
        <w:jc w:val="both"/>
        <w:rPr/>
      </w:pPr>
      <w:bookmarkStart w:id="228" w:name="_DV_M180"/>
      <w:bookmarkEnd w:id="228"/>
      <w:r>
        <w:rPr>
          <w:sz w:val="20"/>
          <w:lang w:val="en-GB"/>
        </w:rPr>
        <w:t>(b)</w:t>
        <w:tab/>
      </w:r>
      <w:r>
        <w:rPr>
          <w:b/>
          <w:sz w:val="20"/>
          <w:lang w:val="en-GB"/>
        </w:rPr>
        <w:t>Additional Representation of Party A and Party B</w:t>
      </w:r>
      <w:r>
        <w:fldChar w:fldCharType="begin"/>
      </w:r>
      <w:r>
        <w:rPr/>
        <w:instrText xml:space="preserve"> TC "(3) Additional Representation of Party A and Party B" \l 1 </w:instrText>
      </w:r>
      <w:r>
        <w:rPr/>
        <w:fldChar w:fldCharType="separate"/>
      </w:r>
      <w:r>
        <w:rPr/>
      </w:r>
      <w:r>
        <w:rPr/>
        <w:fldChar w:fldCharType="end"/>
      </w:r>
      <w:bookmarkStart w:id="229" w:name="_DV_M181"/>
      <w:bookmarkEnd w:id="229"/>
      <w:r>
        <w:rPr>
          <w:b/>
          <w:sz w:val="20"/>
          <w:lang w:val="en-GB"/>
        </w:rPr>
        <w:t xml:space="preserve">.  </w:t>
      </w:r>
      <w:r>
        <w:rPr>
          <w:sz w:val="20"/>
          <w:lang w:val="en-GB"/>
        </w:rPr>
        <w:t>Each party represents and warrants to the other that its payment obligations hereunder rank at least pari passu in all respects with all of its other unsecured obligations (except for those which are preferred by operation of law).</w:t>
      </w:r>
    </w:p>
    <w:p>
      <w:pPr>
        <w:pStyle w:val="Normal"/>
        <w:spacing w:before="0" w:after="240"/>
        <w:ind w:hanging="720" w:start="720" w:end="0"/>
        <w:jc w:val="both"/>
        <w:rPr/>
      </w:pPr>
      <w:bookmarkStart w:id="230" w:name="_DV_M182"/>
      <w:bookmarkEnd w:id="230"/>
      <w:r>
        <w:rPr>
          <w:sz w:val="20"/>
          <w:lang w:val="en-GB"/>
        </w:rPr>
        <w:t>(c)</w:t>
        <w:tab/>
      </w:r>
      <w:r>
        <w:rPr>
          <w:b/>
          <w:sz w:val="20"/>
          <w:lang w:val="en-GB"/>
        </w:rPr>
        <w:t>No Agency</w:t>
      </w:r>
      <w:r>
        <w:fldChar w:fldCharType="begin"/>
      </w:r>
      <w:r>
        <w:rPr/>
        <w:instrText xml:space="preserve"> TC "(4) No Agency" \l 1 </w:instrText>
      </w:r>
      <w:r>
        <w:rPr/>
        <w:fldChar w:fldCharType="separate"/>
      </w:r>
      <w:r>
        <w:rPr/>
      </w:r>
      <w:r>
        <w:rPr/>
        <w:fldChar w:fldCharType="end"/>
      </w:r>
      <w:bookmarkStart w:id="231" w:name="_DV_M183"/>
      <w:bookmarkEnd w:id="231"/>
      <w:r>
        <w:rPr>
          <w:sz w:val="20"/>
          <w:lang w:val="en-GB"/>
        </w:rPr>
        <w:t>.  Each of Party A and Party B is entering into this Agreement and each Transaction as principal (and not as agent or in any other capacity, fiduciary or otherwise).</w:t>
      </w:r>
    </w:p>
    <w:p>
      <w:pPr>
        <w:pStyle w:val="Normal"/>
        <w:spacing w:before="0" w:after="240"/>
        <w:ind w:hanging="720" w:start="720" w:end="0"/>
        <w:jc w:val="both"/>
        <w:rPr/>
      </w:pPr>
      <w:bookmarkStart w:id="232" w:name="_DV_M184"/>
      <w:bookmarkEnd w:id="232"/>
      <w:r>
        <w:rPr>
          <w:sz w:val="20"/>
          <w:lang w:val="en-GB"/>
        </w:rPr>
        <w:t>(d)</w:t>
        <w:tab/>
      </w:r>
      <w:r>
        <w:rPr>
          <w:b/>
          <w:sz w:val="20"/>
          <w:lang w:val="en-GB"/>
        </w:rPr>
        <w:t>Non-Petition.</w:t>
      </w:r>
      <w:r>
        <w:fldChar w:fldCharType="begin"/>
      </w:r>
      <w:r>
        <w:rPr/>
        <w:instrText xml:space="preserve"> TC "(5) Non-Petition" \l 1 </w:instrText>
      </w:r>
      <w:r>
        <w:rPr/>
        <w:fldChar w:fldCharType="separate"/>
      </w:r>
      <w:r>
        <w:rPr/>
      </w:r>
      <w:r>
        <w:rPr/>
        <w:fldChar w:fldCharType="end"/>
      </w:r>
      <w:bookmarkStart w:id="233" w:name="_DV_M185"/>
      <w:bookmarkEnd w:id="233"/>
      <w:r>
        <w:rPr>
          <w:sz w:val="20"/>
          <w:lang w:val="en-GB"/>
        </w:rPr>
        <w:t xml:space="preserve">  Party A agrees that, so long as no FSA Event of Default exists, it will not institute against, or join any person in instituting against Party B any bankruptcy, reorganization, arrangement, insolvency or liquidation proceeding, or other proceeding under any bankruptcy or similar law, prior to the expiration of the Term of the Insurance and Indemnity Agreement dated as of 22 December 2000 between Party B and FSA (as the word “Term” is therein defined).</w:t>
      </w:r>
    </w:p>
    <w:p>
      <w:pPr>
        <w:pStyle w:val="Normal"/>
        <w:spacing w:before="0" w:after="240"/>
        <w:ind w:hanging="720" w:start="720" w:end="0"/>
        <w:jc w:val="both"/>
        <w:rPr/>
      </w:pPr>
      <w:bookmarkStart w:id="234" w:name="_DV_M186"/>
      <w:bookmarkEnd w:id="234"/>
      <w:r>
        <w:rPr>
          <w:sz w:val="20"/>
          <w:lang w:val="en-GB"/>
        </w:rPr>
        <w:t>(e)</w:t>
        <w:tab/>
      </w:r>
      <w:r>
        <w:rPr>
          <w:b/>
          <w:sz w:val="20"/>
          <w:lang w:val="en-GB"/>
        </w:rPr>
        <w:t>Set-Off</w:t>
      </w:r>
      <w:r>
        <w:fldChar w:fldCharType="begin"/>
      </w:r>
      <w:r>
        <w:rPr/>
        <w:instrText xml:space="preserve"> TC "(6) Set-Off" \l 1 </w:instrText>
      </w:r>
      <w:r>
        <w:rPr/>
        <w:fldChar w:fldCharType="separate"/>
      </w:r>
      <w:r>
        <w:rPr/>
      </w:r>
      <w:r>
        <w:rPr/>
        <w:fldChar w:fldCharType="end"/>
      </w:r>
      <w:bookmarkStart w:id="235" w:name="_DV_M187"/>
      <w:bookmarkEnd w:id="235"/>
      <w:r>
        <w:rPr>
          <w:sz w:val="20"/>
          <w:lang w:val="en-GB"/>
        </w:rPr>
        <w:t>.  The respective obligations of Party A and Party B under this Agreement shall not be subject to any defense, counterclaim or right of set-off which either party may have against the other party, whether in respect of this Agreement or otherwise.  Section 6(e) is amended by adding the word “not” between the words “will” and “be” in the final sentence of the first paragraph thereof.</w:t>
      </w:r>
    </w:p>
    <w:p>
      <w:pPr>
        <w:pStyle w:val="Normal"/>
        <w:spacing w:before="0" w:after="240"/>
        <w:ind w:hanging="720" w:start="720" w:end="0"/>
        <w:jc w:val="both"/>
        <w:rPr/>
      </w:pPr>
      <w:bookmarkStart w:id="236" w:name="_DV_M188"/>
      <w:bookmarkEnd w:id="236"/>
      <w:r>
        <w:rPr>
          <w:sz w:val="20"/>
          <w:lang w:val="en-GB"/>
        </w:rPr>
        <w:t>(f)</w:t>
        <w:tab/>
      </w:r>
      <w:r>
        <w:rPr>
          <w:b/>
          <w:sz w:val="20"/>
          <w:lang w:val="en-GB"/>
        </w:rPr>
        <w:t>Enforcement of Rights</w:t>
      </w:r>
      <w:r>
        <w:fldChar w:fldCharType="begin"/>
      </w:r>
      <w:r>
        <w:rPr/>
        <w:instrText xml:space="preserve"> TC "(7) Enforcement of Rights" \l 1 </w:instrText>
      </w:r>
      <w:r>
        <w:rPr/>
        <w:fldChar w:fldCharType="separate"/>
      </w:r>
      <w:r>
        <w:rPr/>
      </w:r>
      <w:r>
        <w:rPr/>
        <w:fldChar w:fldCharType="end"/>
      </w:r>
      <w:bookmarkStart w:id="237" w:name="_DV_M189"/>
      <w:bookmarkEnd w:id="237"/>
      <w:r>
        <w:rPr>
          <w:sz w:val="20"/>
          <w:lang w:val="en-GB"/>
        </w:rPr>
        <w:t>.  Party A and Party B acknowledge and agree that FSA may directly enforce the rights of Party B under this Agreement.  Party B hereby irrevocably designates FSA its agent and attorney-in-fact for purposes of enforcing such rights, which designation is coupled with an interest.</w:t>
      </w:r>
    </w:p>
    <w:p>
      <w:pPr>
        <w:pStyle w:val="Normal"/>
        <w:spacing w:before="0" w:after="240"/>
        <w:ind w:hanging="720" w:start="720" w:end="0"/>
        <w:jc w:val="both"/>
        <w:rPr/>
      </w:pPr>
      <w:bookmarkStart w:id="238" w:name="_DV_M190"/>
      <w:bookmarkEnd w:id="238"/>
      <w:r>
        <w:rPr>
          <w:sz w:val="20"/>
          <w:lang w:val="en-GB"/>
        </w:rPr>
        <w:t>(g)</w:t>
        <w:tab/>
      </w:r>
      <w:r>
        <w:rPr>
          <w:b/>
          <w:sz w:val="20"/>
          <w:lang w:val="en-GB"/>
        </w:rPr>
        <w:t xml:space="preserve">Trustee Capacity. </w:t>
      </w:r>
      <w:r>
        <w:rPr>
          <w:sz w:val="20"/>
          <w:lang w:val="en-GB"/>
        </w:rPr>
        <w:t>It is expressly understood and agreed by the parties hereto that insofar as this Agreement is executed on behalf of the Trust (i) this Agreement is executed and delivered by FSA Administrative Services, LLC, not in its individual capacity, but solely as Trustee under the Trust Agreement in the exercise of the powers and authority conferred and vested in it, (ii) each of the representations, undertakings and agreements herein made on the part of the Trust is made and intended not as representations, warranties, covenants, undertakings and agreements by FSA Administrative Services, LLC in its individual capacity, but is made and intended for the purpose of binding only the Trust and (iii) under no circumstances shall FSA Administrative Services, LLC, in its individual capacity, be personally liable for the payment of any indebtedness or expenses of the Trust or be liable for the breach or failure of any obligation, representation, warranty or covenant made or undertaken by the Trust under this Agreement.</w:t>
      </w:r>
    </w:p>
    <w:p>
      <w:pPr>
        <w:pStyle w:val="Normal"/>
        <w:numPr>
          <w:ilvl w:val="0"/>
          <w:numId w:val="4"/>
        </w:numPr>
        <w:tabs>
          <w:tab w:val="left" w:pos="720" w:leader="none"/>
        </w:tabs>
        <w:spacing w:before="0" w:after="240"/>
        <w:ind w:hanging="720" w:start="720" w:end="0"/>
        <w:jc w:val="both"/>
        <w:rPr>
          <w:sz w:val="20"/>
          <w:lang w:val="en-GB"/>
        </w:rPr>
      </w:pPr>
      <w:bookmarkStart w:id="239" w:name="_DV_M191"/>
      <w:bookmarkEnd w:id="239"/>
      <w:r>
        <w:rPr>
          <w:b/>
          <w:sz w:val="20"/>
          <w:lang w:val="en-GB"/>
        </w:rPr>
        <w:t>Modification to Events of Default and Termination Events</w:t>
      </w:r>
      <w:r>
        <w:fldChar w:fldCharType="begin"/>
      </w:r>
      <w:r>
        <w:rPr/>
        <w:instrText xml:space="preserve"> TC "(9) Modification to Events of Default and Termination Events" \l 1 </w:instrText>
      </w:r>
      <w:r>
        <w:rPr/>
        <w:fldChar w:fldCharType="separate"/>
      </w:r>
      <w:r>
        <w:rPr/>
      </w:r>
      <w:r>
        <w:rPr/>
        <w:fldChar w:fldCharType="end"/>
      </w:r>
      <w:bookmarkStart w:id="240" w:name="_DV_M192"/>
      <w:bookmarkEnd w:id="240"/>
      <w:r>
        <w:rPr>
          <w:sz w:val="20"/>
          <w:lang w:val="en-GB"/>
        </w:rPr>
        <w:t>.  For the avoidance of doubt and notwithstanding any other provision of this Agreement, the provisions of Section 5(a) of the Agreement shall not apply to Party B with the exception of Section 5(a)(iii) (</w:t>
      </w:r>
      <w:r>
        <w:rPr>
          <w:b/>
          <w:i/>
          <w:sz w:val="20"/>
          <w:lang w:val="en-GB"/>
        </w:rPr>
        <w:t>Credit Support Default</w:t>
      </w:r>
      <w:r>
        <w:rPr>
          <w:sz w:val="20"/>
          <w:lang w:val="en-GB"/>
        </w:rPr>
        <w:t xml:space="preserve">). Until a </w:t>
      </w:r>
      <w:r>
        <w:rPr>
          <w:b/>
          <w:i/>
          <w:sz w:val="20"/>
          <w:lang w:val="en-GB"/>
        </w:rPr>
        <w:t>Credit Support Default</w:t>
      </w:r>
      <w:r>
        <w:rPr>
          <w:sz w:val="20"/>
          <w:lang w:val="en-GB"/>
        </w:rPr>
        <w:t xml:space="preserve"> has occurred, unless FSA otherwise agrees in writing, (X) Section 2(a)(iii)(1) shall have no application with respect to the obligations of Party A and (Y) Party A will not make a transfer pursuant to Section 7(b) without the prior written consent of FSA.  </w:t>
      </w:r>
    </w:p>
    <w:p>
      <w:pPr>
        <w:pStyle w:val="Normal"/>
        <w:spacing w:before="0" w:after="240"/>
        <w:ind w:hanging="720" w:start="720" w:end="0"/>
        <w:jc w:val="both"/>
        <w:rPr/>
      </w:pPr>
      <w:bookmarkStart w:id="241" w:name="_DV_M193"/>
      <w:bookmarkEnd w:id="241"/>
      <w:r>
        <w:rPr>
          <w:sz w:val="20"/>
          <w:lang w:val="en-GB"/>
        </w:rPr>
        <w:t>(i)</w:t>
        <w:tab/>
      </w:r>
      <w:r>
        <w:rPr>
          <w:b/>
          <w:sz w:val="20"/>
          <w:lang w:val="en-GB"/>
        </w:rPr>
        <w:t xml:space="preserve">Subrogation.  </w:t>
      </w:r>
      <w:r>
        <w:rPr>
          <w:sz w:val="20"/>
          <w:lang w:val="en-GB"/>
        </w:rPr>
        <w:t xml:space="preserve">Subject to and conditioned upon payment of any amount owed under this Agreement by or on behalf of FSA, Party A shall assign to FSA all rights to the payment of amounts to the extent of all payments made by FSA and FSA may exercise any right, power or the like of Party A with respect thereto.  Party A and Party B agree that without the need for any further action on the part of FSA, FSA shall be fully subrogated to all of the rights to payment of Party A or in relation thereto to the extent that payments are made under the </w:t>
      </w:r>
      <w:bookmarkStart w:id="242" w:name="_DV_C47"/>
      <w:del w:id="110" w:author="doconnel" w:date="2001-03-01T18:01:00Z">
        <w:r>
          <w:rPr>
            <w:rStyle w:val="DeltaViewDeletion"/>
            <w:b/>
            <w:bCs/>
            <w:color w:val="000000"/>
            <w:sz w:val="20"/>
            <w:lang w:val="en-GB"/>
          </w:rPr>
          <w:delText>Policy</w:delText>
        </w:r>
      </w:del>
      <w:bookmarkStart w:id="243" w:name="_DV_C48"/>
      <w:bookmarkEnd w:id="242"/>
      <w:r>
        <w:rPr>
          <w:rStyle w:val="DeltaViewInsertion"/>
          <w:b w:val="false"/>
          <w:bCs/>
          <w:color w:val="000000"/>
          <w:sz w:val="20"/>
          <w:u w:val="none"/>
          <w:lang w:val="en-GB"/>
          <w:rPrChange w:id="0" w:author="doconnel" w:date="2001-03-01T18:01:00Z"/>
        </w:rPr>
        <w:t>Policies</w:t>
      </w:r>
      <w:bookmarkStart w:id="244" w:name="_DV_M194"/>
      <w:bookmarkEnd w:id="243"/>
      <w:bookmarkEnd w:id="244"/>
      <w:r>
        <w:rPr>
          <w:sz w:val="20"/>
          <w:lang w:val="en-GB"/>
        </w:rPr>
        <w:t xml:space="preserve"> by or on behalf of FSA.</w:t>
      </w:r>
    </w:p>
    <w:p>
      <w:pPr>
        <w:pStyle w:val="Normal"/>
        <w:tabs>
          <w:tab w:val="clear" w:pos="720"/>
          <w:tab w:val="left" w:pos="900" w:leader="none"/>
        </w:tabs>
        <w:spacing w:before="0" w:after="240"/>
        <w:ind w:hanging="720" w:start="720" w:end="0"/>
        <w:jc w:val="both"/>
        <w:rPr/>
      </w:pPr>
      <w:bookmarkStart w:id="245" w:name="_DV_M195"/>
      <w:bookmarkEnd w:id="245"/>
      <w:r>
        <w:rPr>
          <w:sz w:val="20"/>
          <w:lang w:val="en-GB"/>
        </w:rPr>
        <w:tab/>
        <w:t xml:space="preserve">So long as no </w:t>
      </w:r>
      <w:r>
        <w:rPr>
          <w:b/>
          <w:i/>
          <w:sz w:val="20"/>
          <w:lang w:val="en-GB"/>
        </w:rPr>
        <w:t>Credit Support Default</w:t>
      </w:r>
      <w:r>
        <w:rPr>
          <w:sz w:val="20"/>
          <w:lang w:val="en-GB"/>
        </w:rPr>
        <w:t xml:space="preserve"> has occurred and is continuing, Party A shall cooperate in all respects with all reasonable  requests by FSA for action to preserve or enforce FSA’s rights or interest under these presents.</w:t>
      </w:r>
    </w:p>
    <w:p>
      <w:pPr>
        <w:pStyle w:val="Normal"/>
        <w:tabs>
          <w:tab w:val="clear" w:pos="720"/>
          <w:tab w:val="left" w:pos="900" w:leader="none"/>
        </w:tabs>
        <w:spacing w:before="0" w:after="240"/>
        <w:ind w:hanging="720" w:start="720" w:end="0"/>
        <w:jc w:val="both"/>
        <w:rPr/>
      </w:pPr>
      <w:bookmarkStart w:id="246" w:name="_DV_M196"/>
      <w:bookmarkEnd w:id="246"/>
      <w:r>
        <w:rPr>
          <w:sz w:val="20"/>
          <w:lang w:val="en-GB"/>
        </w:rPr>
        <w:tab/>
        <w:t xml:space="preserve">FSA shall be entitled, as subrogee, to recover from Party B any amounts paid by FSA on behalf of Party B, notwithstanding that a failure to pay by Party B may not constitute an Event of Default with respect to Party B hereunder.  Party A agrees that any payment by FSA or any agent or designee thereof on Party B’s behalf will be applied solely in respect of Party B’s obligations in respect of Scheduled Payments (as defined in </w:t>
      </w:r>
      <w:r>
        <w:rPr>
          <w:sz w:val="20"/>
          <w:lang w:val="en-GB"/>
          <w:rPrChange w:id="0" w:author="doconnel" w:date="2001-03-01T18:01:00Z"/>
        </w:rPr>
        <w:t>the</w:t>
      </w:r>
      <w:bookmarkStart w:id="247" w:name="_DV_C49"/>
      <w:ins w:id="113" w:author="doconnel" w:date="2001-03-01T18:01:00Z">
        <w:r>
          <w:rPr>
            <w:sz w:val="20"/>
            <w:lang w:val="en-GB"/>
          </w:rPr>
          <w:t xml:space="preserve"> </w:t>
        </w:r>
      </w:ins>
      <w:del w:id="114" w:author="doconnel" w:date="2001-03-01T18:01:00Z">
        <w:r>
          <w:rPr>
            <w:rStyle w:val="DeltaViewInsertion"/>
            <w:color w:val="000000"/>
            <w:sz w:val="20"/>
            <w:u w:val="none"/>
            <w:lang w:val="en-GB"/>
          </w:rPr>
          <w:delText xml:space="preserve"> </w:delText>
        </w:r>
      </w:del>
      <w:r>
        <w:rPr>
          <w:rStyle w:val="DeltaViewInsertion"/>
          <w:b w:val="false"/>
          <w:bCs/>
          <w:color w:val="000000"/>
          <w:sz w:val="20"/>
          <w:u w:val="none"/>
          <w:lang w:val="en-GB"/>
          <w:rPrChange w:id="0" w:author="doconnel" w:date="2001-03-01T18:01:00Z"/>
        </w:rPr>
        <w:t>applicable</w:t>
      </w:r>
      <w:bookmarkStart w:id="248" w:name="_DV_M197"/>
      <w:bookmarkEnd w:id="247"/>
      <w:bookmarkEnd w:id="248"/>
      <w:r>
        <w:rPr>
          <w:sz w:val="20"/>
          <w:lang w:val="en-GB"/>
          <w:rPrChange w:id="0" w:author="doconnel" w:date="2001-03-01T18:01:00Z"/>
        </w:rPr>
        <w:t xml:space="preserve"> Policy).</w:t>
      </w:r>
    </w:p>
    <w:p>
      <w:pPr>
        <w:pStyle w:val="Normal"/>
        <w:spacing w:before="0" w:after="240"/>
        <w:ind w:hanging="720" w:start="720" w:end="0"/>
        <w:jc w:val="both"/>
        <w:rPr/>
      </w:pPr>
      <w:bookmarkStart w:id="249" w:name="_DV_M198"/>
      <w:bookmarkEnd w:id="249"/>
      <w:r>
        <w:rPr>
          <w:sz w:val="20"/>
          <w:lang w:val="en-GB"/>
        </w:rPr>
        <w:t>(j)</w:t>
        <w:tab/>
      </w:r>
      <w:r>
        <w:rPr>
          <w:b/>
          <w:sz w:val="20"/>
          <w:lang w:val="en-GB"/>
        </w:rPr>
        <w:t xml:space="preserve">Control in Insolvency Proceedings.  </w:t>
      </w:r>
      <w:r>
        <w:rPr>
          <w:sz w:val="20"/>
          <w:lang w:val="en-GB"/>
        </w:rPr>
        <w:t xml:space="preserve">Party A agrees that, so long as no </w:t>
      </w:r>
      <w:r>
        <w:rPr>
          <w:b/>
          <w:i/>
          <w:sz w:val="20"/>
          <w:lang w:val="en-GB"/>
        </w:rPr>
        <w:t>Credit Support Default</w:t>
      </w:r>
      <w:r>
        <w:rPr>
          <w:sz w:val="20"/>
          <w:lang w:val="en-GB"/>
        </w:rPr>
        <w:t xml:space="preserve"> shall have occurred and is continuing, FSA may at any time during the continuation of any proceeding by or against Party B under any applicable bankruptcy, insolvency, receivership, rehabilitation or similar law (an “</w:t>
      </w:r>
      <w:r>
        <w:rPr>
          <w:b/>
          <w:sz w:val="20"/>
          <w:lang w:val="en-GB"/>
        </w:rPr>
        <w:t>Insolvency Proceeding</w:t>
      </w:r>
      <w:r>
        <w:rPr>
          <w:sz w:val="20"/>
          <w:lang w:val="en-GB"/>
        </w:rPr>
        <w:t>”) direct all matters relating to such Insolvency Proceeding, including, without limitation, (i) all matters relating to any claim in connection with any Insolvency Proceeding seeking the avoidance as a preferential transfer (a “</w:t>
      </w:r>
      <w:r>
        <w:rPr>
          <w:b/>
          <w:sz w:val="20"/>
          <w:lang w:val="en-GB"/>
        </w:rPr>
        <w:t>Preference Claim</w:t>
      </w:r>
      <w:r>
        <w:rPr>
          <w:sz w:val="20"/>
          <w:lang w:val="en-GB"/>
        </w:rPr>
        <w:t>”) of any amount paid by Party B under this Agreement, (ii) the direction of any appeal or any order relating to any Preference Claim and (iii) the posting of any surety, supersedes or performance bond pending any such appeal.  In addition, and without limitation of the foregoing, as set forth in Part 5(i), FSA shall be subrogated to, and Party A hereby delegates and assigns, to the fullest extent permitted by law, the rights of Party A in the conduct of any Insolvency Proceeding, including, without limitation, all rights of any party to an adversary proceeding and with respect to action relating to any court order issued in connection with any such Insolvency Proceeding.  Party A shall furnish to FSA records evidencing Scheduled Payments which have been made by Party B and which have been subsequently recovered from Party A.</w:t>
      </w:r>
    </w:p>
    <w:p>
      <w:pPr>
        <w:pStyle w:val="Normal"/>
        <w:spacing w:before="0" w:after="240"/>
        <w:ind w:hanging="720" w:start="720" w:end="0"/>
        <w:jc w:val="both"/>
        <w:rPr/>
      </w:pPr>
      <w:bookmarkStart w:id="250" w:name="_DV_M199"/>
      <w:bookmarkEnd w:id="250"/>
      <w:r>
        <w:rPr>
          <w:sz w:val="20"/>
          <w:lang w:val="en-GB"/>
        </w:rPr>
        <w:t>(k)</w:t>
        <w:tab/>
      </w:r>
      <w:r>
        <w:rPr>
          <w:b/>
          <w:sz w:val="20"/>
          <w:lang w:val="en-GB"/>
        </w:rPr>
        <w:t>No Third Party Beneficiaries</w:t>
      </w:r>
      <w:r>
        <w:fldChar w:fldCharType="begin"/>
      </w:r>
      <w:r>
        <w:rPr/>
        <w:instrText xml:space="preserve"> TC "No Third Party Beneficiaries" \l 1 </w:instrText>
      </w:r>
      <w:r>
        <w:rPr/>
        <w:fldChar w:fldCharType="separate"/>
      </w:r>
      <w:r>
        <w:rPr/>
      </w:r>
      <w:r>
        <w:rPr/>
        <w:fldChar w:fldCharType="end"/>
      </w:r>
      <w:bookmarkStart w:id="251" w:name="_DV_M200"/>
      <w:bookmarkEnd w:id="251"/>
      <w:r>
        <w:rPr>
          <w:sz w:val="20"/>
          <w:lang w:val="en-GB"/>
        </w:rPr>
        <w:t>.  This Agreement shall inure to the benefit of the parties hereto and their respective successors and permitted assigns.  Except as otherwise expressly provided herein, no other entity shall have any right or obligation hereunder.</w:t>
      </w:r>
    </w:p>
    <w:p>
      <w:pPr>
        <w:pStyle w:val="Normal"/>
        <w:spacing w:before="0" w:after="240"/>
        <w:ind w:hanging="720" w:start="720" w:end="0"/>
        <w:jc w:val="both"/>
        <w:rPr/>
      </w:pPr>
      <w:bookmarkStart w:id="252" w:name="_DV_M201"/>
      <w:bookmarkEnd w:id="252"/>
      <w:r>
        <w:rPr>
          <w:sz w:val="20"/>
          <w:lang w:val="en-GB"/>
        </w:rPr>
        <w:t>(l)</w:t>
        <w:tab/>
      </w:r>
      <w:r>
        <w:rPr>
          <w:b/>
          <w:sz w:val="20"/>
          <w:lang w:val="en-GB"/>
        </w:rPr>
        <w:t>Tax Refunds</w:t>
      </w:r>
      <w:r>
        <w:fldChar w:fldCharType="begin"/>
      </w:r>
      <w:r>
        <w:rPr/>
        <w:instrText xml:space="preserve"> TC "Tax Refunds" \l 1 </w:instrText>
      </w:r>
      <w:r>
        <w:rPr/>
        <w:fldChar w:fldCharType="separate"/>
      </w:r>
      <w:r>
        <w:rPr/>
      </w:r>
      <w:r>
        <w:rPr/>
        <w:fldChar w:fldCharType="end"/>
      </w:r>
      <w:bookmarkStart w:id="253" w:name="_DV_M202"/>
      <w:bookmarkEnd w:id="253"/>
      <w:r>
        <w:rPr>
          <w:sz w:val="20"/>
          <w:lang w:val="en-GB"/>
        </w:rPr>
        <w:t>.  Section 2(d) is amended by adding the following paragraph at the end thereof:</w:t>
      </w:r>
    </w:p>
    <w:p>
      <w:pPr>
        <w:pStyle w:val="Normal"/>
        <w:spacing w:before="0" w:after="240"/>
        <w:ind w:hanging="720" w:start="1440" w:end="0"/>
        <w:jc w:val="both"/>
        <w:rPr/>
      </w:pPr>
      <w:bookmarkStart w:id="254" w:name="_DV_M203"/>
      <w:bookmarkEnd w:id="254"/>
      <w:r>
        <w:rPr>
          <w:sz w:val="20"/>
          <w:lang w:val="en-GB"/>
        </w:rPr>
        <w:t>(iii)</w:t>
        <w:tab/>
      </w:r>
      <w:r>
        <w:rPr>
          <w:i/>
          <w:sz w:val="20"/>
          <w:lang w:val="en-GB"/>
        </w:rPr>
        <w:t>Refunds</w:t>
      </w:r>
      <w:r>
        <w:rPr>
          <w:sz w:val="20"/>
          <w:lang w:val="en-GB"/>
        </w:rPr>
        <w:t>.  If Y has paid any amount pursuant to Section 2(d)(ii) and X subsequently receives any refund of any amount deducted or withheld in respect thereof from any revenue authority it shall promptly pay the amount refunded over to Y, together with any interest received thereon.</w:t>
      </w:r>
    </w:p>
    <w:p>
      <w:pPr>
        <w:pStyle w:val="Normal"/>
        <w:spacing w:before="0" w:after="240"/>
        <w:ind w:hanging="720" w:start="720" w:end="0"/>
        <w:jc w:val="both"/>
        <w:rPr/>
      </w:pPr>
      <w:bookmarkStart w:id="255" w:name="_DV_M204"/>
      <w:bookmarkEnd w:id="255"/>
      <w:r>
        <w:rPr>
          <w:sz w:val="20"/>
          <w:lang w:val="en-GB"/>
        </w:rPr>
        <w:t>(m)</w:t>
        <w:tab/>
      </w:r>
      <w:r>
        <w:rPr>
          <w:b/>
          <w:sz w:val="20"/>
          <w:lang w:val="en-GB"/>
        </w:rPr>
        <w:t>Expenses</w:t>
      </w:r>
      <w:r>
        <w:fldChar w:fldCharType="begin"/>
      </w:r>
      <w:r>
        <w:rPr/>
        <w:instrText xml:space="preserve"> TC "(15) Expenses" \l 1 </w:instrText>
      </w:r>
      <w:r>
        <w:rPr/>
        <w:fldChar w:fldCharType="separate"/>
      </w:r>
      <w:r>
        <w:rPr/>
      </w:r>
      <w:r>
        <w:rPr/>
        <w:fldChar w:fldCharType="end"/>
      </w:r>
      <w:bookmarkStart w:id="256" w:name="_DV_M205"/>
      <w:bookmarkEnd w:id="256"/>
      <w:r>
        <w:rPr>
          <w:sz w:val="20"/>
          <w:lang w:val="en-GB"/>
        </w:rPr>
        <w:t>.  Section 11 is amended by adding the following paragraph at the end thereof:</w:t>
      </w:r>
    </w:p>
    <w:p>
      <w:pPr>
        <w:pStyle w:val="CG-LeftInd05"/>
        <w:jc w:val="both"/>
        <w:rPr>
          <w:sz w:val="20"/>
          <w:lang w:val="en-GB"/>
        </w:rPr>
      </w:pPr>
      <w:bookmarkStart w:id="257" w:name="_DV_M206"/>
      <w:bookmarkEnd w:id="257"/>
      <w:r>
        <w:rPr>
          <w:sz w:val="20"/>
          <w:lang w:val="en-GB"/>
        </w:rPr>
        <w:t>In the event that the Defaulting Party is Party A, such reasonable out-of-pocket expenses shall also include the reasonable legal fees incurred by FSA by reason of the enforcement and protection of Party B’s rights under this Agreement.</w:t>
      </w:r>
    </w:p>
    <w:p>
      <w:pPr>
        <w:pStyle w:val="Normal"/>
        <w:tabs>
          <w:tab w:val="clear" w:pos="720"/>
          <w:tab w:val="left" w:pos="900" w:leader="none"/>
        </w:tabs>
        <w:spacing w:before="0" w:after="240"/>
        <w:ind w:hanging="720" w:start="720" w:end="0"/>
        <w:jc w:val="both"/>
        <w:rPr/>
      </w:pPr>
      <w:bookmarkStart w:id="258" w:name="_DV_M207"/>
      <w:bookmarkEnd w:id="258"/>
      <w:r>
        <w:rPr>
          <w:sz w:val="20"/>
          <w:lang w:val="en-GB"/>
        </w:rPr>
        <w:t>(n)</w:t>
        <w:tab/>
      </w:r>
      <w:r>
        <w:rPr>
          <w:b/>
          <w:sz w:val="20"/>
          <w:lang w:val="en-GB"/>
        </w:rPr>
        <w:t>Article 76.</w:t>
        <w:tab/>
      </w:r>
      <w:r>
        <w:rPr>
          <w:sz w:val="20"/>
          <w:lang w:val="en-GB"/>
        </w:rPr>
        <w:t>Party A acknowledges that Party B’s Credit Support Document is not covered by the property/casualty insurance security fund specified in Article 76 of the New York Insurance Law.</w:t>
      </w:r>
    </w:p>
    <w:p>
      <w:pPr>
        <w:pStyle w:val="Normal"/>
        <w:spacing w:before="0" w:after="240"/>
        <w:ind w:hanging="720" w:start="720" w:end="0"/>
        <w:jc w:val="both"/>
        <w:rPr/>
      </w:pPr>
      <w:bookmarkStart w:id="259" w:name="_DV_M208"/>
      <w:bookmarkEnd w:id="259"/>
      <w:r>
        <w:rPr>
          <w:sz w:val="20"/>
          <w:lang w:val="en-GB"/>
        </w:rPr>
        <w:t>(o)</w:t>
        <w:tab/>
      </w:r>
      <w:r>
        <w:rPr>
          <w:b/>
          <w:sz w:val="20"/>
          <w:lang w:val="en-GB"/>
        </w:rPr>
        <w:t xml:space="preserve">Actions by Party B.  </w:t>
      </w:r>
      <w:r>
        <w:rPr>
          <w:sz w:val="20"/>
          <w:lang w:val="en-GB"/>
        </w:rPr>
        <w:t>Any notice sent by Party B designating an Early Termination Date shall be ineffective unless and until such designation is consented to in writing by FSA, and such consent is delivered to Party A. No Transactions may be entered into, and no waiver or amendment of any provision of any Confirmation or any other terms of this Agreement may be made without the prior written consent of FSA.  A copy of the form of any amendment to this Agreement will be furnished to each of S&amp;P and Moody’s before the effective date of such amendment.</w:t>
      </w:r>
    </w:p>
    <w:p>
      <w:pPr>
        <w:pStyle w:val="Normal"/>
        <w:numPr>
          <w:ilvl w:val="0"/>
          <w:numId w:val="5"/>
        </w:numPr>
        <w:tabs>
          <w:tab w:val="left" w:pos="720" w:leader="none"/>
        </w:tabs>
        <w:ind w:hanging="720" w:start="720" w:end="0"/>
        <w:jc w:val="both"/>
        <w:rPr>
          <w:sz w:val="20"/>
          <w:lang w:val="en-GB"/>
        </w:rPr>
      </w:pPr>
      <w:bookmarkStart w:id="260" w:name="_DV_M209"/>
      <w:bookmarkEnd w:id="260"/>
      <w:r>
        <w:rPr>
          <w:b/>
          <w:sz w:val="20"/>
          <w:lang w:val="en-GB"/>
        </w:rPr>
        <w:t xml:space="preserve">Policy-Related Tax Information.  </w:t>
      </w:r>
      <w:r>
        <w:rPr>
          <w:sz w:val="20"/>
          <w:lang w:val="en-GB"/>
        </w:rPr>
        <w:t xml:space="preserve">Party A will deliver to FSA, or to such government or taxing authority as FSA may direct, upon reasonable demand by FSA, any form or document that may be required or reasonably requested in writing in order to allow FSA to make a payment under the </w:t>
      </w:r>
      <w:bookmarkStart w:id="261" w:name="_DV_C50"/>
      <w:del w:id="117" w:author="doconnel" w:date="2001-03-01T18:02:00Z">
        <w:r>
          <w:rPr>
            <w:rStyle w:val="DeltaViewDeletion"/>
            <w:color w:val="000000"/>
            <w:sz w:val="20"/>
            <w:lang w:val="en-GB"/>
          </w:rPr>
          <w:delText>Policy</w:delText>
        </w:r>
      </w:del>
      <w:bookmarkStart w:id="262" w:name="_DV_C51"/>
      <w:bookmarkEnd w:id="261"/>
      <w:r>
        <w:rPr>
          <w:rStyle w:val="DeltaViewInsertion"/>
          <w:b w:val="false"/>
          <w:bCs/>
          <w:color w:val="000000"/>
          <w:sz w:val="20"/>
          <w:u w:val="none"/>
          <w:lang w:val="en-GB"/>
          <w:rPrChange w:id="0" w:author="doconnel" w:date="2001-03-01T18:02:00Z"/>
        </w:rPr>
        <w:t>Policies</w:t>
      </w:r>
      <w:bookmarkStart w:id="263" w:name="_DV_M210"/>
      <w:bookmarkEnd w:id="262"/>
      <w:bookmarkEnd w:id="263"/>
      <w:r>
        <w:rPr>
          <w:sz w:val="20"/>
          <w:lang w:val="en-GB"/>
        </w:rPr>
        <w:t xml:space="preserve"> without any deduction or withholding for or on account of any Tax or with such deduction or withholding at a reduced rate (so long as the completion, execution or submission of such form or document would not materially prejudice the legal or commercial position of Party A), with any such document to be accurate and completed in a manner reasonably satisfactory to FSA and to be executed and to be delivered with any reasonably required certification.</w:t>
      </w:r>
    </w:p>
    <w:p>
      <w:pPr>
        <w:pStyle w:val="Normal"/>
        <w:jc w:val="both"/>
        <w:rPr>
          <w:sz w:val="20"/>
          <w:lang w:val="en-GB"/>
        </w:rPr>
      </w:pPr>
      <w:r>
        <w:rPr>
          <w:sz w:val="20"/>
          <w:lang w:val="en-GB"/>
        </w:rPr>
      </w:r>
    </w:p>
    <w:p>
      <w:pPr>
        <w:pStyle w:val="Normal"/>
        <w:numPr>
          <w:ilvl w:val="0"/>
          <w:numId w:val="5"/>
        </w:numPr>
        <w:tabs>
          <w:tab w:val="left" w:pos="720" w:leader="none"/>
        </w:tabs>
        <w:ind w:hanging="720" w:start="720" w:end="0"/>
        <w:rPr>
          <w:sz w:val="20"/>
          <w:lang w:val="en-GB"/>
        </w:rPr>
      </w:pPr>
      <w:bookmarkStart w:id="264" w:name="_DV_M211"/>
      <w:bookmarkEnd w:id="264"/>
      <w:r>
        <w:rPr>
          <w:b/>
          <w:sz w:val="20"/>
          <w:lang w:val="en-GB"/>
        </w:rPr>
        <w:t xml:space="preserve">Single </w:t>
      </w:r>
      <w:bookmarkStart w:id="265" w:name="_DV_C52"/>
      <w:del w:id="119" w:author="doconnel" w:date="2001-03-01T18:02:00Z">
        <w:r>
          <w:rPr>
            <w:rStyle w:val="DeltaViewDeletion"/>
            <w:bCs/>
            <w:color w:val="000000"/>
            <w:sz w:val="20"/>
            <w:lang w:val="en-GB"/>
          </w:rPr>
          <w:delText>Transaction</w:delText>
        </w:r>
      </w:del>
      <w:bookmarkStart w:id="266" w:name="_DV_C53"/>
      <w:bookmarkEnd w:id="265"/>
      <w:r>
        <w:rPr>
          <w:rStyle w:val="DeltaViewInsertion"/>
          <w:bCs/>
          <w:color w:val="000000"/>
          <w:sz w:val="20"/>
          <w:u w:val="none"/>
          <w:lang w:val="en-GB"/>
          <w:rPrChange w:id="0" w:author="doconnel" w:date="2001-03-01T18:02:00Z"/>
        </w:rPr>
        <w:t>Group of Transactions</w:t>
      </w:r>
      <w:bookmarkStart w:id="267" w:name="_DV_M212"/>
      <w:bookmarkEnd w:id="266"/>
      <w:bookmarkEnd w:id="267"/>
      <w:r>
        <w:rPr>
          <w:b/>
          <w:sz w:val="20"/>
          <w:lang w:val="en-GB"/>
        </w:rPr>
        <w:t xml:space="preserve">.  </w:t>
      </w:r>
      <w:r>
        <w:rPr>
          <w:sz w:val="20"/>
          <w:lang w:val="en-GB"/>
        </w:rPr>
        <w:t xml:space="preserve">Each party agrees that it shall not enter into any Transaction under this Agreement other than the Credit Swap </w:t>
      </w:r>
      <w:bookmarkStart w:id="268" w:name="_DV_C54"/>
      <w:del w:id="121" w:author="doconnel" w:date="2001-03-01T18:02:00Z">
        <w:r>
          <w:rPr>
            <w:rStyle w:val="DeltaViewDeletion"/>
            <w:b/>
            <w:bCs/>
            <w:color w:val="000000"/>
            <w:sz w:val="20"/>
            <w:lang w:val="en-GB"/>
          </w:rPr>
          <w:delText>Transaction</w:delText>
        </w:r>
      </w:del>
      <w:bookmarkStart w:id="269" w:name="_DV_C55"/>
      <w:bookmarkEnd w:id="268"/>
      <w:r>
        <w:rPr>
          <w:rStyle w:val="DeltaViewInsertion"/>
          <w:b w:val="false"/>
          <w:bCs/>
          <w:color w:val="000000"/>
          <w:sz w:val="20"/>
          <w:u w:val="none"/>
          <w:lang w:val="en-GB"/>
          <w:rPrChange w:id="0" w:author="doconnel" w:date="2001-03-01T18:02:00Z"/>
        </w:rPr>
        <w:t>Transactions</w:t>
      </w:r>
      <w:bookmarkStart w:id="270" w:name="_DV_M213"/>
      <w:bookmarkEnd w:id="269"/>
      <w:bookmarkEnd w:id="270"/>
      <w:r>
        <w:rPr>
          <w:b/>
          <w:bCs/>
          <w:sz w:val="20"/>
          <w:lang w:val="en-GB"/>
          <w:rPrChange w:id="0" w:author="doconnel" w:date="2001-03-01T18:02:00Z"/>
        </w:rPr>
        <w:t>.</w:t>
      </w:r>
    </w:p>
    <w:p>
      <w:pPr>
        <w:pStyle w:val="Normal"/>
        <w:numPr>
          <w:ilvl w:val="0"/>
          <w:numId w:val="5"/>
        </w:numPr>
        <w:tabs>
          <w:tab w:val="left" w:pos="720" w:leader="none"/>
        </w:tabs>
        <w:spacing w:before="240" w:after="0"/>
        <w:ind w:hanging="720" w:start="720" w:end="0"/>
        <w:jc w:val="both"/>
        <w:rPr>
          <w:sz w:val="20"/>
          <w:lang w:val="en-GB"/>
        </w:rPr>
      </w:pPr>
      <w:bookmarkStart w:id="271" w:name="_DV_M214"/>
      <w:bookmarkEnd w:id="271"/>
      <w:r>
        <w:rPr>
          <w:b/>
          <w:sz w:val="20"/>
          <w:lang w:val="en-GB"/>
        </w:rPr>
        <w:t>Conditions Precedent.</w:t>
      </w:r>
      <w:r>
        <w:rPr>
          <w:sz w:val="20"/>
          <w:lang w:val="en-GB"/>
        </w:rPr>
        <w:t xml:space="preserve">  (i)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 and (ii) Section 2(a)(iii) is hereby deleted in its </w:t>
      </w:r>
      <w:del w:id="124" w:author="doconnel" w:date="2001-03-01T18:02:00Z">
        <w:r>
          <w:rPr>
            <w:sz w:val="20"/>
            <w:lang w:val="en-GB"/>
          </w:rPr>
          <w:delText>entireity</w:delText>
        </w:r>
      </w:del>
      <w:ins w:id="125" w:author="doconnel" w:date="2001-03-01T18:02:00Z">
        <w:r>
          <w:rPr>
            <w:sz w:val="20"/>
            <w:lang w:val="en-GB"/>
          </w:rPr>
          <w:t>entirety</w:t>
        </w:r>
      </w:ins>
      <w:r>
        <w:rPr>
          <w:sz w:val="20"/>
          <w:lang w:val="en-GB"/>
        </w:rPr>
        <w:t xml:space="preserve"> and replace by the following:</w:t>
      </w:r>
    </w:p>
    <w:p>
      <w:pPr>
        <w:pStyle w:val="Heading2"/>
        <w:numPr>
          <w:ilvl w:val="0"/>
          <w:numId w:val="5"/>
        </w:numPr>
        <w:tabs>
          <w:tab w:val="left" w:pos="720" w:leader="none"/>
        </w:tabs>
        <w:ind w:hanging="720" w:start="720" w:end="0"/>
        <w:rPr>
          <w:rFonts w:ascii="Times New Roman" w:hAnsi="Times New Roman" w:cs="Times New Roman"/>
          <w:b w:val="false"/>
          <w:i w:val="false"/>
          <w:i w:val="false"/>
          <w:sz w:val="20"/>
          <w:lang w:val="en-GB"/>
        </w:rPr>
      </w:pPr>
      <w:bookmarkStart w:id="272" w:name="_DV_M215"/>
      <w:bookmarkEnd w:id="272"/>
      <w:r>
        <w:rPr>
          <w:rFonts w:cs="Times New Roman" w:ascii="Times New Roman" w:hAnsi="Times New Roman"/>
          <w:i w:val="false"/>
          <w:sz w:val="20"/>
          <w:lang w:val="en-GB"/>
        </w:rPr>
        <w:t>Additional Representations</w:t>
      </w:r>
      <w:r>
        <w:rPr>
          <w:rFonts w:cs="Times New Roman" w:ascii="Times New Roman" w:hAnsi="Times New Roman"/>
          <w:b w:val="false"/>
          <w:i w:val="false"/>
          <w:sz w:val="20"/>
          <w:lang w:val="en-GB"/>
        </w:rPr>
        <w:t>.  For the purpose of Section 3 of the Agreement, each party further represents and warrants to the other party (which representations will be deemed repeated at all times until the termination of this Agreement and any Transactions) that:</w:t>
      </w:r>
    </w:p>
    <w:p>
      <w:pPr>
        <w:pStyle w:val="Heading3"/>
        <w:ind w:hanging="0" w:start="720" w:end="0"/>
        <w:rPr>
          <w:rFonts w:ascii="Times New Roman" w:hAnsi="Times New Roman" w:cs="Times New Roman"/>
          <w:sz w:val="20"/>
          <w:lang w:val="en-GB"/>
        </w:rPr>
      </w:pPr>
      <w:bookmarkStart w:id="273" w:name="_DV_M216"/>
      <w:bookmarkEnd w:id="273"/>
      <w:r>
        <w:rPr>
          <w:rFonts w:cs="Times New Roman" w:ascii="Times New Roman" w:hAnsi="Times New Roman"/>
          <w:sz w:val="20"/>
          <w:lang w:val="en-GB"/>
        </w:rPr>
        <w:t>(i)</w:t>
        <w:tab/>
        <w:t>entering into this Agreement and any Transaction hereunder do not violate any legal investment laws directly or indirectly applicable to it;</w:t>
      </w:r>
    </w:p>
    <w:p>
      <w:pPr>
        <w:pStyle w:val="Heading3"/>
        <w:ind w:hanging="0" w:start="720" w:end="0"/>
        <w:rPr>
          <w:rFonts w:ascii="Times New Roman" w:hAnsi="Times New Roman" w:cs="Times New Roman"/>
          <w:sz w:val="20"/>
          <w:lang w:val="en-GB"/>
        </w:rPr>
      </w:pPr>
      <w:bookmarkStart w:id="274" w:name="_DV_M217"/>
      <w:bookmarkEnd w:id="274"/>
      <w:r>
        <w:rPr>
          <w:rFonts w:cs="Times New Roman" w:ascii="Times New Roman" w:hAnsi="Times New Roman"/>
          <w:sz w:val="20"/>
          <w:lang w:val="en-GB"/>
        </w:rPr>
        <w:t>(ii)</w:t>
        <w:tab/>
        <w:t>entering into this Agreement and any Transaction hereunder is consistent with it’s investment guidelines, including any derivatives policy;</w:t>
      </w:r>
    </w:p>
    <w:p>
      <w:pPr>
        <w:pStyle w:val="Heading3"/>
        <w:ind w:hanging="0" w:start="720" w:end="0"/>
        <w:rPr>
          <w:rFonts w:ascii="Times New Roman" w:hAnsi="Times New Roman" w:cs="Times New Roman"/>
          <w:sz w:val="20"/>
          <w:lang w:val="en-GB"/>
        </w:rPr>
      </w:pPr>
      <w:bookmarkStart w:id="275" w:name="_DV_M218"/>
      <w:bookmarkEnd w:id="275"/>
      <w:r>
        <w:rPr>
          <w:rFonts w:cs="Times New Roman" w:ascii="Times New Roman" w:hAnsi="Times New Roman"/>
          <w:sz w:val="20"/>
          <w:lang w:val="en-GB"/>
        </w:rPr>
        <w:t xml:space="preserve"> </w:t>
      </w:r>
      <w:r>
        <w:rPr>
          <w:rFonts w:cs="Times New Roman" w:ascii="Times New Roman" w:hAnsi="Times New Roman"/>
          <w:sz w:val="20"/>
          <w:lang w:val="en-GB"/>
        </w:rPr>
        <w:t>(iii)</w:t>
        <w:tab/>
        <w:t xml:space="preserve"> it has taken all requisite actions to comply with any laws, regulations and rules applicable to such transactions; and</w:t>
      </w:r>
    </w:p>
    <w:p>
      <w:pPr>
        <w:pStyle w:val="Heading3"/>
        <w:ind w:hanging="0" w:start="720" w:end="0"/>
        <w:rPr>
          <w:rFonts w:ascii="Times New Roman" w:hAnsi="Times New Roman" w:cs="Times New Roman"/>
          <w:sz w:val="20"/>
          <w:lang w:val="en-GB"/>
          <w:del w:id="126" w:author="doconnel" w:date="2001-03-01T18:05:00Z"/>
        </w:rPr>
      </w:pPr>
      <w:bookmarkStart w:id="276" w:name="_DV_M219"/>
      <w:bookmarkEnd w:id="276"/>
      <w:r>
        <w:rPr>
          <w:rFonts w:cs="Times New Roman" w:ascii="Times New Roman" w:hAnsi="Times New Roman"/>
          <w:sz w:val="20"/>
          <w:lang w:val="en-GB"/>
        </w:rPr>
        <w:t>(iv)</w:t>
        <w:tab/>
        <w:t>this Agreement and any Transaction hereunder has been and will be entered into not for the purpose of speculation but solely in connection with it’s ordinary business activities.</w:t>
      </w:r>
      <w:r>
        <w:br w:type="page"/>
      </w:r>
    </w:p>
    <w:p>
      <w:pPr>
        <w:pStyle w:val="Heading3"/>
        <w:ind w:hanging="0" w:start="720" w:end="0"/>
        <w:rPr>
          <w:rFonts w:ascii="Times New Roman" w:hAnsi="Times New Roman" w:cs="Times New Roman"/>
          <w:sz w:val="20"/>
          <w:lang w:val="en-GB"/>
        </w:rPr>
      </w:pPr>
      <w:r>
        <w:rPr>
          <w:rFonts w:cs="Times New Roman" w:ascii="Times New Roman" w:hAnsi="Times New Roman"/>
          <w:sz w:val="20"/>
          <w:lang w:val="en-GB"/>
        </w:rPr>
      </w:r>
      <w:bookmarkStart w:id="277" w:name="_DV_M220"/>
      <w:bookmarkStart w:id="278" w:name="_DV_M220"/>
      <w:bookmarkEnd w:id="278"/>
    </w:p>
    <w:p>
      <w:pPr>
        <w:pStyle w:val="Normal"/>
        <w:numPr>
          <w:ilvl w:val="0"/>
          <w:numId w:val="5"/>
        </w:numPr>
        <w:tabs>
          <w:tab w:val="left" w:pos="720" w:leader="none"/>
        </w:tabs>
        <w:spacing w:before="240" w:after="0"/>
        <w:ind w:hanging="720" w:start="720" w:end="0"/>
        <w:jc w:val="both"/>
        <w:rPr>
          <w:lang w:val="en-GB"/>
        </w:rPr>
      </w:pPr>
      <w:bookmarkStart w:id="279" w:name="_DV_M221"/>
      <w:bookmarkEnd w:id="279"/>
      <w:r>
        <w:rPr>
          <w:b/>
          <w:sz w:val="20"/>
          <w:lang w:val="en-GB"/>
        </w:rPr>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r>
        <w:rPr>
          <w:lang w:val="en-GB"/>
        </w:rPr>
        <w:t>.</w:t>
      </w:r>
    </w:p>
    <w:p>
      <w:pPr>
        <w:pStyle w:val="Normal"/>
        <w:numPr>
          <w:ilvl w:val="0"/>
          <w:numId w:val="5"/>
        </w:numPr>
        <w:tabs>
          <w:tab w:val="left" w:pos="720" w:leader="none"/>
        </w:tabs>
        <w:spacing w:before="240" w:after="0"/>
        <w:jc w:val="both"/>
        <w:rPr>
          <w:sz w:val="20"/>
          <w:lang w:val="en-GB"/>
        </w:rPr>
      </w:pPr>
      <w:bookmarkStart w:id="280" w:name="_DV_M222"/>
      <w:bookmarkEnd w:id="280"/>
      <w:r>
        <w:rPr>
          <w:b/>
          <w:sz w:val="20"/>
          <w:lang w:val="en-GB"/>
        </w:rPr>
        <w:t>Transfer by Party A</w:t>
      </w:r>
      <w:r>
        <w:rPr>
          <w:i/>
          <w:sz w:val="20"/>
          <w:lang w:val="en-GB"/>
        </w:rPr>
        <w:t>.</w:t>
      </w:r>
      <w:r>
        <w:rPr>
          <w:b/>
          <w:sz w:val="20"/>
          <w:lang w:val="en-GB"/>
        </w:rPr>
        <w:t xml:space="preserve">  </w:t>
      </w:r>
      <w:r>
        <w:rPr>
          <w:sz w:val="20"/>
          <w:lang w:val="en-GB"/>
        </w:rPr>
        <w:t xml:space="preserve">Notwithstanding Section 7 of this Agreement, </w:t>
      </w:r>
    </w:p>
    <w:p>
      <w:pPr>
        <w:pStyle w:val="Normal"/>
        <w:tabs>
          <w:tab w:val="left" w:pos="720" w:leader="none"/>
        </w:tabs>
        <w:spacing w:before="240" w:after="0"/>
        <w:ind w:start="720" w:end="0"/>
        <w:jc w:val="both"/>
        <w:rPr/>
      </w:pPr>
      <w:bookmarkStart w:id="281" w:name="_DV_M223"/>
      <w:bookmarkEnd w:id="281"/>
      <w:r>
        <w:rPr>
          <w:sz w:val="20"/>
          <w:lang w:val="en-GB"/>
        </w:rPr>
        <w:t xml:space="preserve">(i) Party A may at its own expense (which shall include any expenses reasonably incurred by Party B) assign and delegate in whole, but not in part, its rights and obligations under this Agreement, upon five (5) days’ prior written notice, without the consent of Party B, </w:t>
      </w:r>
      <w:r>
        <w:rPr>
          <w:b/>
          <w:sz w:val="20"/>
          <w:lang w:val="en-GB"/>
        </w:rPr>
        <w:t>to any Affiliate of Party A</w:t>
      </w:r>
      <w:r>
        <w:rPr>
          <w:sz w:val="20"/>
          <w:lang w:val="en-GB"/>
        </w:rPr>
        <w:t xml:space="preserve">, provided that, (a) the transferee assumes in writing the rights and obligations of Party A so assigned; (b) as a result of such assignment and delegation, no Event of Default, Potential Event of Default or Termination Event would occur and be continuing and the transfer would not result in a higher cost of capital for FSA in respect of </w:t>
      </w:r>
      <w:bookmarkStart w:id="282" w:name="_DV_C56"/>
      <w:del w:id="127" w:author="doconnel" w:date="2001-03-01T18:03:00Z">
        <w:r>
          <w:rPr>
            <w:rStyle w:val="DeltaViewDeletion"/>
            <w:color w:val="000000"/>
            <w:sz w:val="20"/>
            <w:lang w:val="en-GB"/>
          </w:rPr>
          <w:delText>the</w:delText>
        </w:r>
      </w:del>
      <w:bookmarkStart w:id="283" w:name="_DV_C57"/>
      <w:bookmarkEnd w:id="282"/>
      <w:r>
        <w:rPr>
          <w:rStyle w:val="DeltaViewInsertion"/>
          <w:b w:val="false"/>
          <w:bCs/>
          <w:color w:val="000000"/>
          <w:sz w:val="20"/>
          <w:u w:val="none"/>
          <w:lang w:val="en-GB"/>
          <w:rPrChange w:id="0" w:author="doconnel" w:date="2001-03-01T18:03:00Z"/>
        </w:rPr>
        <w:t>either</w:t>
      </w:r>
      <w:bookmarkStart w:id="284" w:name="_DV_M224"/>
      <w:bookmarkEnd w:id="283"/>
      <w:bookmarkEnd w:id="284"/>
      <w:r>
        <w:rPr>
          <w:sz w:val="20"/>
          <w:lang w:val="en-GB"/>
        </w:rPr>
        <w:t xml:space="preserve"> Policy; (c) on the date of such transfer, the transferee shall make the representations set out in Part 3 of this Agreement; (d) the creditworthiness of the transferee is not materially weaker than that of Party A and has the same or a higher credit rating than that of Party A  immediately prior to the proposed transfer date; and (e) the Calculation Agent under the Agreement is Party B or a Dealer. </w:t>
      </w:r>
    </w:p>
    <w:p>
      <w:pPr>
        <w:pStyle w:val="Normal"/>
        <w:spacing w:before="240" w:after="240"/>
        <w:ind w:start="720" w:end="0"/>
        <w:jc w:val="both"/>
        <w:rPr/>
      </w:pPr>
      <w:bookmarkStart w:id="285" w:name="_DV_M225"/>
      <w:bookmarkEnd w:id="285"/>
      <w:r>
        <w:rPr>
          <w:sz w:val="20"/>
          <w:lang w:val="en-GB"/>
        </w:rPr>
        <w:t xml:space="preserve">(ii) Party A may at its own expense (which shall include any expenses reasonably incurred by Party B) assign and delegate in whole, but not in part, its rights and obligations under this Agreement, upon ten (10) days’ prior written notice, with the consent of Party B and FSA (which consent shall not be unreasonably withheld, </w:t>
      </w:r>
      <w:r>
        <w:rPr>
          <w:b/>
          <w:sz w:val="20"/>
          <w:lang w:val="en-GB"/>
        </w:rPr>
        <w:t>to any third party</w:t>
      </w:r>
      <w:r>
        <w:rPr>
          <w:sz w:val="20"/>
          <w:lang w:val="en-GB"/>
        </w:rPr>
        <w:t xml:space="preserve">, provided that, (a) the transferee assumes in writing the rights and obligations of Party A so assigned; (b) as a result of such assignment and delegation, no Event of Default, Potential Event of Default or Termination Event would occur and be continuing and the transfer would not result in a higher cost of capital for FSA in respect of </w:t>
      </w:r>
      <w:bookmarkStart w:id="286" w:name="_DV_C58"/>
      <w:ins w:id="129" w:author="doconnel" w:date="2001-03-01T18:03:00Z">
        <w:r>
          <w:rPr>
            <w:rStyle w:val="DeltaViewInsertion"/>
            <w:b w:val="false"/>
            <w:bCs/>
            <w:color w:val="000000"/>
            <w:sz w:val="20"/>
            <w:u w:val="none"/>
            <w:lang w:val="en-GB"/>
          </w:rPr>
          <w:t xml:space="preserve">either </w:t>
        </w:r>
      </w:ins>
      <w:del w:id="130" w:author="doconnel" w:date="2001-03-01T18:03:00Z">
        <w:r>
          <w:rPr>
            <w:rStyle w:val="DeltaViewDeletion"/>
            <w:color w:val="000000"/>
            <w:sz w:val="20"/>
            <w:lang w:val="en-GB"/>
          </w:rPr>
          <w:delText>the</w:delText>
        </w:r>
      </w:del>
      <w:bookmarkStart w:id="287" w:name="_DV_C59"/>
      <w:bookmarkEnd w:id="286"/>
      <w:del w:id="131" w:author="doconnel" w:date="2001-03-01T18:03:00Z">
        <w:r>
          <w:rPr>
            <w:rStyle w:val="DeltaViewInsertion"/>
            <w:color w:val="000000"/>
            <w:sz w:val="20"/>
            <w:lang w:val="en-GB"/>
          </w:rPr>
          <w:delText>either</w:delText>
        </w:r>
      </w:del>
      <w:bookmarkStart w:id="288" w:name="_DV_M226"/>
      <w:bookmarkEnd w:id="287"/>
      <w:bookmarkEnd w:id="288"/>
      <w:del w:id="132" w:author="doconnel" w:date="2001-03-01T18:03:00Z">
        <w:r>
          <w:rPr>
            <w:sz w:val="20"/>
            <w:lang w:val="en-GB"/>
          </w:rPr>
          <w:delText xml:space="preserve"> </w:delText>
        </w:r>
      </w:del>
      <w:r>
        <w:rPr>
          <w:sz w:val="20"/>
          <w:lang w:val="en-GB"/>
        </w:rPr>
        <w:t>Policy; (c) on the date of such transfer, the transferee shall make the representations set out in Part 3 of this Agreement; (d) FSA’s policies in effect at such time would permit it to enter into, or guarantee the obligations of Party B under  the Agreement to any entity such as the transferee; (e) the transferee, or its guarantor, has a long term senior unsecured debt rating of at least “A” from Standard &amp; Poor’s Ratings Group  (or any successor) (“</w:t>
      </w:r>
      <w:r>
        <w:rPr>
          <w:b/>
          <w:sz w:val="20"/>
          <w:lang w:val="en-GB"/>
        </w:rPr>
        <w:t>S&amp;P</w:t>
      </w:r>
      <w:r>
        <w:rPr>
          <w:sz w:val="20"/>
          <w:lang w:val="en-GB"/>
        </w:rPr>
        <w:t>”) or “A2” from Moody’s Investors Services, Inc.  (or any successor) (“</w:t>
      </w:r>
      <w:r>
        <w:rPr>
          <w:b/>
          <w:sz w:val="20"/>
          <w:lang w:val="en-GB"/>
        </w:rPr>
        <w:t>Moody’s</w:t>
      </w:r>
      <w:r>
        <w:rPr>
          <w:sz w:val="20"/>
          <w:lang w:val="en-GB"/>
        </w:rPr>
        <w:t>”) immediately prior to the proposed transfer date and (f) the Calculation Agent under the Agreement is a Dealer.</w:t>
      </w:r>
    </w:p>
    <w:p>
      <w:pPr>
        <w:pStyle w:val="Normal"/>
        <w:ind w:hanging="720" w:start="720" w:end="0"/>
        <w:jc w:val="both"/>
        <w:rPr>
          <w:sz w:val="20"/>
          <w:lang w:val="en-GB"/>
          <w:del w:id="134" w:author="doconnel" w:date="2001-03-01T18:06:00Z"/>
        </w:rPr>
      </w:pPr>
      <w:del w:id="133" w:author="doconnel" w:date="2001-03-01T18:06:00Z">
        <w:r>
          <w:rPr>
            <w:sz w:val="20"/>
            <w:lang w:val="en-GB"/>
          </w:rPr>
        </w:r>
      </w:del>
    </w:p>
    <w:p>
      <w:pPr>
        <w:pStyle w:val="Normal"/>
        <w:keepNext w:val="true"/>
        <w:numPr>
          <w:ilvl w:val="0"/>
          <w:numId w:val="0"/>
        </w:numPr>
        <w:spacing w:before="0" w:after="480"/>
        <w:ind w:hanging="720" w:start="4320" w:end="0"/>
        <w:jc w:val="both"/>
        <w:rPr>
          <w:sz w:val="20"/>
          <w:lang w:val="en-GB"/>
          <w:del w:id="136" w:author="doconnel" w:date="2001-03-01T18:06:00Z"/>
        </w:rPr>
      </w:pPr>
      <w:del w:id="135" w:author="doconnel" w:date="2001-03-01T18:06:00Z">
        <w:r>
          <w:rPr>
            <w:sz w:val="20"/>
            <w:lang w:val="en-GB"/>
          </w:rPr>
        </w:r>
      </w:del>
    </w:p>
    <w:p>
      <w:pPr>
        <w:pStyle w:val="Normal"/>
        <w:jc w:val="both"/>
        <w:rPr>
          <w:sz w:val="20"/>
          <w:lang w:val="en-GB"/>
        </w:rPr>
      </w:pPr>
      <w:bookmarkStart w:id="289" w:name="_DV_M227"/>
      <w:bookmarkEnd w:id="289"/>
      <w:r>
        <w:rPr>
          <w:sz w:val="20"/>
          <w:lang w:val="en-GB"/>
        </w:rPr>
        <w:tab/>
        <w:tab/>
        <w:tab/>
        <w:tab/>
        <w:tab/>
        <w:t>ENRON NORTH AMERICA CORP.</w:t>
      </w:r>
    </w:p>
    <w:p>
      <w:pPr>
        <w:pStyle w:val="Normal"/>
        <w:keepNext w:val="true"/>
        <w:numPr>
          <w:ilvl w:val="0"/>
          <w:numId w:val="0"/>
        </w:numPr>
        <w:ind w:hanging="720" w:start="4320" w:end="0"/>
        <w:jc w:val="both"/>
        <w:rPr>
          <w:sz w:val="20"/>
          <w:lang w:val="en-GB"/>
        </w:rPr>
      </w:pPr>
      <w:r>
        <w:rPr>
          <w:sz w:val="20"/>
          <w:lang w:val="en-GB"/>
        </w:rPr>
      </w:r>
    </w:p>
    <w:p>
      <w:pPr>
        <w:pStyle w:val="Normal"/>
        <w:keepNext w:val="true"/>
        <w:numPr>
          <w:ilvl w:val="0"/>
          <w:numId w:val="0"/>
        </w:numPr>
        <w:ind w:hanging="720" w:start="4320" w:end="0"/>
        <w:jc w:val="both"/>
        <w:rPr>
          <w:sz w:val="20"/>
          <w:lang w:val="en-GB"/>
        </w:rPr>
      </w:pPr>
      <w:r>
        <w:rPr>
          <w:sz w:val="20"/>
          <w:lang w:val="en-GB"/>
        </w:rPr>
      </w:r>
    </w:p>
    <w:p>
      <w:pPr>
        <w:pStyle w:val="Normal"/>
        <w:keepNext w:val="true"/>
        <w:numPr>
          <w:ilvl w:val="0"/>
          <w:numId w:val="0"/>
        </w:numPr>
        <w:ind w:hanging="720" w:start="4320" w:end="0"/>
        <w:jc w:val="both"/>
        <w:rPr>
          <w:sz w:val="20"/>
          <w:lang w:val="en-GB"/>
        </w:rPr>
      </w:pPr>
      <w:bookmarkStart w:id="290" w:name="_DV_M228"/>
      <w:bookmarkEnd w:id="290"/>
      <w:r>
        <w:rPr>
          <w:sz w:val="20"/>
          <w:lang w:val="en-GB"/>
        </w:rPr>
        <w:t xml:space="preserve">By:  </w:t>
      </w:r>
      <w:r>
        <w:rPr>
          <w:sz w:val="20"/>
          <w:u w:val="single"/>
          <w:lang w:val="en-GB"/>
        </w:rPr>
        <w:tab/>
        <w:tab/>
        <w:tab/>
        <w:tab/>
        <w:tab/>
        <w:tab/>
      </w:r>
    </w:p>
    <w:p>
      <w:pPr>
        <w:pStyle w:val="Normal"/>
        <w:keepNext w:val="true"/>
        <w:numPr>
          <w:ilvl w:val="0"/>
          <w:numId w:val="0"/>
        </w:numPr>
        <w:ind w:hanging="720" w:start="4320" w:end="0"/>
        <w:jc w:val="both"/>
        <w:rPr>
          <w:sz w:val="20"/>
          <w:lang w:val="en-GB"/>
        </w:rPr>
      </w:pPr>
      <w:bookmarkStart w:id="291" w:name="_DV_M229"/>
      <w:bookmarkEnd w:id="291"/>
      <w:r>
        <w:rPr>
          <w:sz w:val="20"/>
          <w:lang w:val="en-GB"/>
        </w:rPr>
        <w:tab/>
        <w:t>Name:</w:t>
      </w:r>
    </w:p>
    <w:p>
      <w:pPr>
        <w:pStyle w:val="Normal"/>
        <w:keepNext w:val="true"/>
        <w:numPr>
          <w:ilvl w:val="0"/>
          <w:numId w:val="0"/>
        </w:numPr>
        <w:spacing w:before="0" w:after="480"/>
        <w:ind w:hanging="720" w:start="4320" w:end="0"/>
        <w:jc w:val="both"/>
        <w:rPr>
          <w:sz w:val="20"/>
          <w:lang w:val="en-GB"/>
        </w:rPr>
      </w:pPr>
      <w:bookmarkStart w:id="292" w:name="_DV_M230"/>
      <w:bookmarkEnd w:id="292"/>
      <w:r>
        <w:rPr>
          <w:sz w:val="20"/>
          <w:lang w:val="en-GB"/>
        </w:rPr>
        <w:tab/>
        <w:t>Title:</w:t>
      </w:r>
    </w:p>
    <w:p>
      <w:pPr>
        <w:pStyle w:val="Normal"/>
        <w:keepNext w:val="true"/>
        <w:numPr>
          <w:ilvl w:val="0"/>
          <w:numId w:val="0"/>
        </w:numPr>
        <w:ind w:hanging="720" w:start="4320" w:end="0"/>
        <w:jc w:val="both"/>
        <w:rPr>
          <w:sz w:val="20"/>
          <w:lang w:val="en-GB"/>
        </w:rPr>
      </w:pPr>
      <w:bookmarkStart w:id="293" w:name="_DV_M231"/>
      <w:bookmarkEnd w:id="293"/>
      <w:r>
        <w:rPr>
          <w:sz w:val="20"/>
          <w:lang w:val="en-GB"/>
        </w:rPr>
        <w:t xml:space="preserve">By:  </w:t>
      </w:r>
      <w:r>
        <w:rPr>
          <w:sz w:val="20"/>
          <w:u w:val="single"/>
          <w:lang w:val="en-GB"/>
        </w:rPr>
        <w:tab/>
        <w:tab/>
        <w:tab/>
        <w:tab/>
        <w:tab/>
        <w:tab/>
      </w:r>
    </w:p>
    <w:p>
      <w:pPr>
        <w:pStyle w:val="Normal"/>
        <w:keepNext w:val="true"/>
        <w:numPr>
          <w:ilvl w:val="0"/>
          <w:numId w:val="0"/>
        </w:numPr>
        <w:ind w:hanging="720" w:start="4320" w:end="0"/>
        <w:jc w:val="both"/>
        <w:rPr>
          <w:sz w:val="20"/>
          <w:lang w:val="en-GB"/>
        </w:rPr>
      </w:pPr>
      <w:bookmarkStart w:id="294" w:name="_DV_M232"/>
      <w:bookmarkEnd w:id="294"/>
      <w:r>
        <w:rPr>
          <w:sz w:val="20"/>
          <w:lang w:val="en-GB"/>
        </w:rPr>
        <w:tab/>
        <w:t>Name:</w:t>
      </w:r>
    </w:p>
    <w:p>
      <w:pPr>
        <w:pStyle w:val="Normal"/>
        <w:keepNext w:val="true"/>
        <w:numPr>
          <w:ilvl w:val="0"/>
          <w:numId w:val="0"/>
        </w:numPr>
        <w:spacing w:before="0" w:after="480"/>
        <w:ind w:hanging="720" w:start="4320" w:end="0"/>
        <w:jc w:val="both"/>
        <w:rPr>
          <w:sz w:val="20"/>
          <w:lang w:val="en-GB"/>
        </w:rPr>
      </w:pPr>
      <w:bookmarkStart w:id="295" w:name="_DV_M233"/>
      <w:bookmarkEnd w:id="295"/>
      <w:r>
        <w:rPr>
          <w:sz w:val="20"/>
          <w:lang w:val="en-GB"/>
        </w:rPr>
        <w:tab/>
        <w:t>Title</w:t>
      </w:r>
    </w:p>
    <w:p>
      <w:pPr>
        <w:pStyle w:val="Normal"/>
        <w:keepNext w:val="true"/>
        <w:keepLines/>
        <w:spacing w:before="0" w:after="480"/>
        <w:ind w:start="3600" w:end="0"/>
        <w:jc w:val="both"/>
        <w:rPr>
          <w:b/>
          <w:sz w:val="20"/>
          <w:lang w:val="en-GB"/>
        </w:rPr>
      </w:pPr>
      <w:bookmarkStart w:id="296" w:name="_DV_M234"/>
      <w:bookmarkEnd w:id="296"/>
      <w:r>
        <w:rPr>
          <w:b/>
          <w:sz w:val="20"/>
          <w:lang w:val="en-GB"/>
        </w:rPr>
        <w:t>CREDIT PROTECTION TRUST XXVI</w:t>
      </w:r>
    </w:p>
    <w:p>
      <w:pPr>
        <w:pStyle w:val="Normal"/>
        <w:keepNext w:val="true"/>
        <w:keepLines/>
        <w:tabs>
          <w:tab w:val="clear" w:pos="720"/>
          <w:tab w:val="left" w:pos="4050" w:leader="none"/>
        </w:tabs>
        <w:spacing w:before="0" w:after="480"/>
        <w:ind w:start="3600" w:end="0"/>
        <w:rPr>
          <w:sz w:val="20"/>
          <w:lang w:val="en-GB"/>
        </w:rPr>
      </w:pPr>
      <w:bookmarkStart w:id="297" w:name="_DV_M235"/>
      <w:bookmarkEnd w:id="297"/>
      <w:r>
        <w:rPr>
          <w:sz w:val="20"/>
          <w:lang w:val="en-GB"/>
        </w:rPr>
        <w:t xml:space="preserve">By:   FSA Administrative Services, LLC, </w:t>
        <w:br/>
        <w:tab/>
        <w:t>solely as Trustee and not in its individual capacity</w:t>
      </w:r>
    </w:p>
    <w:p>
      <w:pPr>
        <w:pStyle w:val="Normal"/>
        <w:keepNext w:val="true"/>
        <w:keepLines/>
        <w:tabs>
          <w:tab w:val="clear" w:pos="720"/>
          <w:tab w:val="left" w:pos="4230" w:leader="none"/>
        </w:tabs>
        <w:spacing w:before="0" w:after="480"/>
        <w:ind w:start="3600" w:end="0"/>
        <w:jc w:val="both"/>
        <w:rPr>
          <w:sz w:val="20"/>
          <w:lang w:val="en-GB"/>
        </w:rPr>
      </w:pPr>
      <w:bookmarkStart w:id="298" w:name="_DV_M236"/>
      <w:bookmarkEnd w:id="298"/>
      <w:r>
        <w:rPr>
          <w:sz w:val="20"/>
          <w:lang w:val="en-GB"/>
        </w:rPr>
        <w:t>By:  FSA Portfolio Management, Inc., Member</w:t>
      </w:r>
    </w:p>
    <w:p>
      <w:pPr>
        <w:pStyle w:val="Normal"/>
        <w:keepNext w:val="true"/>
        <w:numPr>
          <w:ilvl w:val="0"/>
          <w:numId w:val="0"/>
        </w:numPr>
        <w:ind w:hanging="720" w:start="4320" w:end="0"/>
        <w:jc w:val="both"/>
        <w:rPr/>
      </w:pPr>
      <w:bookmarkStart w:id="299" w:name="_DV_M237"/>
      <w:bookmarkEnd w:id="299"/>
      <w:r>
        <w:rPr>
          <w:sz w:val="20"/>
          <w:lang w:val="en-GB"/>
        </w:rPr>
        <w:t xml:space="preserve">By:  </w:t>
      </w:r>
      <w:r>
        <w:rPr>
          <w:sz w:val="20"/>
          <w:u w:val="single"/>
          <w:lang w:val="en-GB"/>
        </w:rPr>
        <w:tab/>
        <w:tab/>
        <w:tab/>
        <w:tab/>
        <w:tab/>
        <w:tab/>
      </w:r>
      <w:r>
        <w:rPr>
          <w:sz w:val="20"/>
          <w:lang w:val="en-GB"/>
        </w:rPr>
        <w:tab/>
      </w:r>
    </w:p>
    <w:p>
      <w:pPr>
        <w:pStyle w:val="Normal"/>
        <w:keepNext w:val="true"/>
        <w:numPr>
          <w:ilvl w:val="0"/>
          <w:numId w:val="0"/>
        </w:numPr>
        <w:spacing w:before="0" w:after="480"/>
        <w:ind w:hanging="720" w:start="4320" w:end="0"/>
        <w:jc w:val="both"/>
        <w:rPr>
          <w:sz w:val="20"/>
          <w:lang w:val="en-GB"/>
        </w:rPr>
      </w:pPr>
      <w:bookmarkStart w:id="300" w:name="_DV_M238"/>
      <w:bookmarkEnd w:id="300"/>
      <w:r>
        <w:rPr>
          <w:sz w:val="20"/>
          <w:lang w:val="en-GB"/>
        </w:rPr>
        <w:tab/>
        <w:t>Name:</w:t>
        <w:br/>
        <w:t>Title:</w:t>
      </w:r>
    </w:p>
    <w:p>
      <w:pPr>
        <w:pStyle w:val="CG-Title-Left-Bold"/>
        <w:spacing w:before="0" w:after="480"/>
        <w:jc w:val="both"/>
        <w:rPr>
          <w:sz w:val="20"/>
          <w:lang w:val="en-GB"/>
        </w:rPr>
      </w:pPr>
      <w:bookmarkStart w:id="301" w:name="_DV_M239"/>
      <w:bookmarkEnd w:id="301"/>
      <w:r>
        <w:rPr>
          <w:sz w:val="20"/>
          <w:lang w:val="en-GB"/>
        </w:rPr>
        <w:tab/>
        <w:tab/>
        <w:tab/>
        <w:tab/>
        <w:tab/>
        <w:t xml:space="preserve">FINANCIAL SECURITY ASSURANCE INC. </w:t>
        <w:tab/>
        <w:tab/>
        <w:tab/>
        <w:tab/>
        <w:tab/>
        <w:tab/>
        <w:tab/>
      </w:r>
    </w:p>
    <w:p>
      <w:pPr>
        <w:pStyle w:val="Normal"/>
        <w:keepNext w:val="true"/>
        <w:numPr>
          <w:ilvl w:val="0"/>
          <w:numId w:val="0"/>
        </w:numPr>
        <w:ind w:hanging="720" w:start="4320" w:end="0"/>
        <w:jc w:val="both"/>
        <w:rPr>
          <w:sz w:val="20"/>
          <w:lang w:val="en-GB"/>
        </w:rPr>
      </w:pPr>
      <w:bookmarkStart w:id="302" w:name="_DV_M240"/>
      <w:bookmarkEnd w:id="302"/>
      <w:r>
        <w:rPr>
          <w:sz w:val="20"/>
          <w:lang w:val="en-GB"/>
        </w:rPr>
        <w:t xml:space="preserve">By:  </w:t>
      </w:r>
      <w:r>
        <w:rPr>
          <w:sz w:val="20"/>
          <w:u w:val="single"/>
          <w:lang w:val="en-GB"/>
        </w:rPr>
        <w:tab/>
        <w:tab/>
        <w:tab/>
        <w:tab/>
        <w:tab/>
        <w:tab/>
      </w:r>
    </w:p>
    <w:p>
      <w:pPr>
        <w:pStyle w:val="Normal"/>
        <w:keepNext w:val="true"/>
        <w:numPr>
          <w:ilvl w:val="0"/>
          <w:numId w:val="0"/>
        </w:numPr>
        <w:ind w:hanging="720" w:start="4320" w:end="0"/>
        <w:jc w:val="both"/>
        <w:rPr>
          <w:sz w:val="20"/>
          <w:lang w:val="en-GB"/>
        </w:rPr>
      </w:pPr>
      <w:bookmarkStart w:id="303" w:name="_DV_M241"/>
      <w:bookmarkEnd w:id="303"/>
      <w:r>
        <w:rPr>
          <w:sz w:val="20"/>
          <w:lang w:val="en-GB"/>
        </w:rPr>
        <w:tab/>
        <w:t>Name:</w:t>
      </w:r>
    </w:p>
    <w:p>
      <w:pPr>
        <w:pStyle w:val="Normal"/>
        <w:ind w:hanging="720" w:start="720" w:end="0"/>
        <w:jc w:val="both"/>
        <w:rPr>
          <w:sz w:val="20"/>
          <w:lang w:val="en-GB"/>
        </w:rPr>
      </w:pPr>
      <w:bookmarkStart w:id="304" w:name="_DV_M242"/>
      <w:bookmarkEnd w:id="304"/>
      <w:r>
        <w:rPr>
          <w:sz w:val="20"/>
          <w:lang w:val="en-GB"/>
        </w:rPr>
        <w:tab/>
        <w:tab/>
        <w:tab/>
        <w:tab/>
        <w:tab/>
        <w:tab/>
        <w:t>Title:</w:t>
      </w:r>
    </w:p>
    <w:p>
      <w:pPr>
        <w:pStyle w:val="Normal"/>
        <w:ind w:hanging="720" w:start="720" w:end="0"/>
        <w:jc w:val="both"/>
        <w:rPr>
          <w:sz w:val="20"/>
          <w:lang w:val="en-GB"/>
        </w:rPr>
      </w:pPr>
      <w:r>
        <w:rPr>
          <w:sz w:val="20"/>
          <w:lang w:val="en-GB"/>
        </w:rPr>
      </w:r>
    </w:p>
    <w:p>
      <w:pPr>
        <w:pStyle w:val="CG-SingleSp"/>
        <w:jc w:val="both"/>
        <w:rPr>
          <w:sz w:val="20"/>
          <w:lang w:val="en-GB"/>
        </w:rPr>
      </w:pPr>
      <w:r>
        <w:rPr>
          <w:sz w:val="20"/>
          <w:lang w:val="en-GB"/>
        </w:rPr>
      </w:r>
    </w:p>
    <w:p>
      <w:pPr>
        <w:pStyle w:val="Normal"/>
        <w:jc w:val="both"/>
        <w:rPr>
          <w:sz w:val="20"/>
          <w:lang w:val="en-GB"/>
        </w:rPr>
      </w:pPr>
      <w:r>
        <w:rPr>
          <w:sz w:val="20"/>
          <w:lang w:val="en-GB"/>
        </w:rPr>
      </w:r>
    </w:p>
    <w:sectPr>
      <w:footerReference w:type="default" r:id="rId2"/>
      <w:type w:val="nextPage"/>
      <w:pgSz w:w="12240" w:h="15840"/>
      <w:pgMar w:left="1440" w:right="1440" w:gutter="0" w:header="0" w:top="1440" w:footer="720" w:bottom="1440"/>
      <w:pgNumType w:start="19"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Palatino">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jc w:val="center"/>
      <w:rPr/>
    </w:pPr>
    <w:r>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snapToGrid w:val="false"/>
            <w:rPr/>
          </w:pPr>
          <w:r>
            <w:rPr/>
          </w:r>
        </w:p>
      </w:tc>
      <w:tc>
        <w:tcPr>
          <w:tcW w:w="3192" w:type="dxa"/>
          <w:tcBorders/>
        </w:tcPr>
        <w:p>
          <w:pPr>
            <w:pStyle w:val="Footer"/>
            <w:jc w:val="center"/>
            <w:rPr>
              <w:sz w:val="16"/>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31</w:t>
          </w:r>
          <w:r>
            <w:rPr>
              <w:rStyle w:val="PageNumber"/>
              <w:lang w:val="en-CA" w:eastAsia="en-CA"/>
            </w:rPr>
            <w:fldChar w:fldCharType="end"/>
          </w:r>
        </w:p>
      </w:tc>
      <w:tc>
        <w:tcPr>
          <w:tcW w:w="3192" w:type="dxa"/>
          <w:tcBorders/>
        </w:tcPr>
        <w:p>
          <w:pPr>
            <w:pStyle w:val="Footer"/>
            <w:jc w:val="end"/>
            <w:rPr/>
          </w:pPr>
          <w:r>
            <w:rPr>
              <w:rStyle w:val="FooterRightSideText"/>
            </w:rPr>
            <w:fldChar w:fldCharType="begin"/>
          </w:r>
          <w:r>
            <w:rPr>
              <w:rStyle w:val="FooterRightSideText"/>
            </w:rPr>
            <w:instrText xml:space="preserve"> DOCPROPERTY "FooterRightSideText"</w:instrText>
          </w:r>
          <w:r>
            <w:rPr>
              <w:rStyle w:val="FooterRightSideText"/>
            </w:rPr>
            <w:fldChar w:fldCharType="separate"/>
          </w:r>
          <w:r>
            <w:rPr>
              <w:rStyle w:val="FooterRightSideText"/>
            </w:rPr>
            <w:t xml:space="preserve"> </w:t>
          </w:r>
          <w:r>
            <w:rPr>
              <w:rStyle w:val="FooterRightSideText"/>
            </w:rPr>
            <w:fldChar w:fldCharType="end"/>
          </w:r>
        </w:p>
      </w:tc>
    </w:tr>
  </w:tbl>
  <w:p>
    <w:pPr>
      <w:pStyle w:val="Footer"/>
      <w:spacing w:before="120" w:after="0"/>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2"/>
      <w:numFmt w:val="lowerLetter"/>
      <w:lvlText w:val="(%1)"/>
      <w:lvlJc w:val="start"/>
      <w:pPr>
        <w:tabs>
          <w:tab w:val="num" w:pos="360"/>
        </w:tabs>
        <w:ind w:start="360" w:hanging="360"/>
      </w:pPr>
      <w:rPr>
        <w:spacing w:val="0"/>
        <w:i w:val="false"/>
        <w:b w:val="false"/>
        <w:color w:val="auto"/>
      </w:rPr>
    </w:lvl>
    <w:lvl w:ilvl="1">
      <w:start w:val="5"/>
      <w:numFmt w:val="lowerLetter"/>
      <w:lvlText w:val="(%2)"/>
      <w:lvlJc w:val="start"/>
      <w:pPr>
        <w:tabs>
          <w:tab w:val="num" w:pos="720"/>
        </w:tabs>
        <w:ind w:start="720" w:hanging="360"/>
      </w:pPr>
      <w:rPr>
        <w:spacing w:val="0"/>
        <w:i w:val="false"/>
        <w:b w:val="false"/>
        <w:color w:val="auto"/>
      </w:rPr>
    </w:lvl>
    <w:lvl w:ilvl="2">
      <w:start w:val="1"/>
      <w:numFmt w:val="lowerRoman"/>
      <w:lvlText w:val="%3."/>
      <w:lvlJc w:val="end"/>
      <w:pPr>
        <w:tabs>
          <w:tab w:val="num" w:pos="1440"/>
        </w:tabs>
        <w:ind w:start="1440" w:hanging="180"/>
      </w:pPr>
    </w:lvl>
    <w:lvl w:ilvl="3">
      <w:start w:val="1"/>
      <w:numFmt w:val="decimal"/>
      <w:lvlText w:val="%4."/>
      <w:lvlJc w:val="start"/>
      <w:pPr>
        <w:tabs>
          <w:tab w:val="num" w:pos="2160"/>
        </w:tabs>
        <w:ind w:start="2160" w:hanging="360"/>
      </w:pPr>
    </w:lvl>
    <w:lvl w:ilvl="4">
      <w:start w:val="1"/>
      <w:numFmt w:val="lowerLetter"/>
      <w:lvlText w:val="%5."/>
      <w:lvlJc w:val="start"/>
      <w:pPr>
        <w:tabs>
          <w:tab w:val="num" w:pos="2880"/>
        </w:tabs>
        <w:ind w:start="2880" w:hanging="360"/>
      </w:pPr>
    </w:lvl>
    <w:lvl w:ilvl="5">
      <w:start w:val="1"/>
      <w:numFmt w:val="lowerRoman"/>
      <w:lvlText w:val="%6."/>
      <w:lvlJc w:val="end"/>
      <w:pPr>
        <w:tabs>
          <w:tab w:val="num" w:pos="3600"/>
        </w:tabs>
        <w:ind w:start="3600" w:hanging="180"/>
      </w:pPr>
    </w:lvl>
    <w:lvl w:ilvl="6">
      <w:start w:val="1"/>
      <w:numFmt w:val="decimal"/>
      <w:lvlText w:val="%7."/>
      <w:lvlJc w:val="start"/>
      <w:pPr>
        <w:tabs>
          <w:tab w:val="num" w:pos="4320"/>
        </w:tabs>
        <w:ind w:start="4320" w:hanging="360"/>
      </w:pPr>
    </w:lvl>
    <w:lvl w:ilvl="7">
      <w:start w:val="1"/>
      <w:numFmt w:val="lowerLetter"/>
      <w:lvlText w:val="%8."/>
      <w:lvlJc w:val="start"/>
      <w:pPr>
        <w:tabs>
          <w:tab w:val="num" w:pos="5040"/>
        </w:tabs>
        <w:ind w:start="5040" w:hanging="360"/>
      </w:pPr>
    </w:lvl>
    <w:lvl w:ilvl="8">
      <w:start w:val="1"/>
      <w:numFmt w:val="lowerRoman"/>
      <w:lvlText w:val="%9."/>
      <w:lvlJc w:val="end"/>
      <w:pPr>
        <w:tabs>
          <w:tab w:val="num" w:pos="5760"/>
        </w:tabs>
        <w:ind w:start="5760" w:hanging="180"/>
      </w:pPr>
    </w:lvl>
  </w:abstractNum>
  <w:abstractNum w:abstractNumId="3">
    <w:lvl w:ilvl="0">
      <w:start w:val="1"/>
      <w:numFmt w:val="lowerLetter"/>
      <w:lvlText w:val="(%1)"/>
      <w:lvlJc w:val="start"/>
      <w:pPr>
        <w:tabs>
          <w:tab w:val="num" w:pos="360"/>
        </w:tabs>
        <w:ind w:start="360" w:hanging="360"/>
      </w:pPr>
      <w:rPr>
        <w:spacing w:val="0"/>
        <w:i w:val="false"/>
        <w:b w:val="false"/>
        <w:color w:val="auto"/>
      </w:rPr>
    </w:lvl>
    <w:lvl w:ilvl="1">
      <w:start w:val="1"/>
      <w:numFmt w:val="lowerLetter"/>
      <w:lvlText w:val="%2."/>
      <w:lvlJc w:val="start"/>
      <w:pPr>
        <w:tabs>
          <w:tab w:val="num" w:pos="720"/>
        </w:tabs>
        <w:ind w:start="720" w:hanging="360"/>
      </w:pPr>
    </w:lvl>
    <w:lvl w:ilvl="2">
      <w:start w:val="1"/>
      <w:numFmt w:val="lowerRoman"/>
      <w:lvlText w:val="%3."/>
      <w:lvlJc w:val="end"/>
      <w:pPr>
        <w:tabs>
          <w:tab w:val="num" w:pos="1440"/>
        </w:tabs>
        <w:ind w:start="1440" w:hanging="180"/>
      </w:pPr>
    </w:lvl>
    <w:lvl w:ilvl="3">
      <w:start w:val="1"/>
      <w:numFmt w:val="decimal"/>
      <w:lvlText w:val="%4."/>
      <w:lvlJc w:val="start"/>
      <w:pPr>
        <w:tabs>
          <w:tab w:val="num" w:pos="2160"/>
        </w:tabs>
        <w:ind w:start="2160" w:hanging="360"/>
      </w:pPr>
    </w:lvl>
    <w:lvl w:ilvl="4">
      <w:start w:val="1"/>
      <w:numFmt w:val="lowerLetter"/>
      <w:lvlText w:val="%5."/>
      <w:lvlJc w:val="start"/>
      <w:pPr>
        <w:tabs>
          <w:tab w:val="num" w:pos="2880"/>
        </w:tabs>
        <w:ind w:start="2880" w:hanging="360"/>
      </w:pPr>
    </w:lvl>
    <w:lvl w:ilvl="5">
      <w:start w:val="1"/>
      <w:numFmt w:val="lowerRoman"/>
      <w:lvlText w:val="%6."/>
      <w:lvlJc w:val="end"/>
      <w:pPr>
        <w:tabs>
          <w:tab w:val="num" w:pos="3600"/>
        </w:tabs>
        <w:ind w:start="3600" w:hanging="180"/>
      </w:pPr>
    </w:lvl>
    <w:lvl w:ilvl="6">
      <w:start w:val="1"/>
      <w:numFmt w:val="decimal"/>
      <w:lvlText w:val="%7."/>
      <w:lvlJc w:val="start"/>
      <w:pPr>
        <w:tabs>
          <w:tab w:val="num" w:pos="4320"/>
        </w:tabs>
        <w:ind w:start="4320" w:hanging="360"/>
      </w:pPr>
    </w:lvl>
    <w:lvl w:ilvl="7">
      <w:start w:val="1"/>
      <w:numFmt w:val="lowerLetter"/>
      <w:lvlText w:val="%8."/>
      <w:lvlJc w:val="start"/>
      <w:pPr>
        <w:tabs>
          <w:tab w:val="num" w:pos="5040"/>
        </w:tabs>
        <w:ind w:start="5040" w:hanging="360"/>
      </w:pPr>
    </w:lvl>
    <w:lvl w:ilvl="8">
      <w:start w:val="1"/>
      <w:numFmt w:val="lowerRoman"/>
      <w:lvlText w:val="%9."/>
      <w:lvlJc w:val="end"/>
      <w:pPr>
        <w:tabs>
          <w:tab w:val="num" w:pos="5760"/>
        </w:tabs>
        <w:ind w:start="5760" w:hanging="180"/>
      </w:pPr>
    </w:lvl>
  </w:abstractNum>
  <w:abstractNum w:abstractNumId="4">
    <w:lvl w:ilvl="0">
      <w:start w:val="8"/>
      <w:numFmt w:val="lowerLetter"/>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lowerRoman"/>
      <w:lvlText w:val="%3."/>
      <w:lvlJc w:val="end"/>
      <w:pPr>
        <w:tabs>
          <w:tab w:val="num" w:pos="1800"/>
        </w:tabs>
        <w:ind w:start="1800" w:hanging="18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5">
    <w:lvl w:ilvl="0">
      <w:start w:val="15"/>
      <w:numFmt w:val="lowerLetter"/>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lowerRoman"/>
      <w:lvlText w:val="%3."/>
      <w:lvlJc w:val="end"/>
      <w:pPr>
        <w:tabs>
          <w:tab w:val="num" w:pos="1800"/>
        </w:tabs>
        <w:ind w:start="1800" w:hanging="18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6">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7">
    <w:lvl w:ilvl="0">
      <w:start w:val="5"/>
      <w:numFmt w:val="lowerLetter"/>
      <w:lvlText w:val="(%1)"/>
      <w:lvlJc w:val="start"/>
      <w:pPr>
        <w:tabs>
          <w:tab w:val="num" w:pos="360"/>
        </w:tabs>
        <w:ind w:start="360" w:hanging="360"/>
      </w:pPr>
      <w:rPr>
        <w:spacing w:val="0"/>
        <w:i w:val="false"/>
        <w:b w:val="false"/>
        <w:color w:val="auto"/>
      </w:rPr>
    </w:lvl>
    <w:lvl w:ilvl="1">
      <w:start w:val="1"/>
      <w:numFmt w:val="lowerLetter"/>
      <w:lvlText w:val="%2."/>
      <w:lvlJc w:val="start"/>
      <w:pPr>
        <w:tabs>
          <w:tab w:val="num" w:pos="720"/>
        </w:tabs>
        <w:ind w:start="720" w:hanging="360"/>
      </w:pPr>
    </w:lvl>
    <w:lvl w:ilvl="2">
      <w:start w:val="1"/>
      <w:numFmt w:val="lowerRoman"/>
      <w:lvlText w:val="%3."/>
      <w:lvlJc w:val="end"/>
      <w:pPr>
        <w:tabs>
          <w:tab w:val="num" w:pos="1440"/>
        </w:tabs>
        <w:ind w:start="1440" w:hanging="180"/>
      </w:pPr>
    </w:lvl>
    <w:lvl w:ilvl="3">
      <w:start w:val="1"/>
      <w:numFmt w:val="decimal"/>
      <w:lvlText w:val="%4."/>
      <w:lvlJc w:val="start"/>
      <w:pPr>
        <w:tabs>
          <w:tab w:val="num" w:pos="2160"/>
        </w:tabs>
        <w:ind w:start="2160" w:hanging="360"/>
      </w:pPr>
    </w:lvl>
    <w:lvl w:ilvl="4">
      <w:start w:val="1"/>
      <w:numFmt w:val="lowerLetter"/>
      <w:lvlText w:val="%5."/>
      <w:lvlJc w:val="start"/>
      <w:pPr>
        <w:tabs>
          <w:tab w:val="num" w:pos="2880"/>
        </w:tabs>
        <w:ind w:start="2880" w:hanging="360"/>
      </w:pPr>
    </w:lvl>
    <w:lvl w:ilvl="5">
      <w:start w:val="1"/>
      <w:numFmt w:val="lowerRoman"/>
      <w:lvlText w:val="%6."/>
      <w:lvlJc w:val="end"/>
      <w:pPr>
        <w:tabs>
          <w:tab w:val="num" w:pos="3600"/>
        </w:tabs>
        <w:ind w:start="3600" w:hanging="180"/>
      </w:pPr>
    </w:lvl>
    <w:lvl w:ilvl="6">
      <w:start w:val="1"/>
      <w:numFmt w:val="decimal"/>
      <w:lvlText w:val="%7."/>
      <w:lvlJc w:val="start"/>
      <w:pPr>
        <w:tabs>
          <w:tab w:val="num" w:pos="4320"/>
        </w:tabs>
        <w:ind w:start="4320" w:hanging="360"/>
      </w:pPr>
    </w:lvl>
    <w:lvl w:ilvl="7">
      <w:start w:val="1"/>
      <w:numFmt w:val="lowerLetter"/>
      <w:lvlText w:val="%8."/>
      <w:lvlJc w:val="start"/>
      <w:pPr>
        <w:tabs>
          <w:tab w:val="num" w:pos="5040"/>
        </w:tabs>
        <w:ind w:start="5040" w:hanging="360"/>
      </w:pPr>
    </w:lvl>
    <w:lvl w:ilvl="8">
      <w:start w:val="1"/>
      <w:numFmt w:val="lowerRoman"/>
      <w:lvlText w:val="%9."/>
      <w:lvlJc w:val="end"/>
      <w:pPr>
        <w:tabs>
          <w:tab w:val="num" w:pos="5760"/>
        </w:tabs>
        <w:ind w:start="5760" w:hanging="180"/>
      </w:p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docVars>
    <w:docVar w:name="DOCX97_1" w:val="110055.5"/>
    <w:docVar w:name="DOCX97_10" w:val="3/25/99 10\:46\:38 PM"/>
    <w:docVar w:name="DOCX97_2" w:val="s\:\clearygottlieb_source\cg_dc_413\dc\mmazzuch\36\5\110055.5"/>
    <w:docVar w:name="DOCX97_3" w:val="WORD7"/>
    <w:docVar w:name="DOCX97_4" w:val="n\:\clearygottlieb_target\cg_dc_413\dc\mmazzuch\36\5\110055.5"/>
    <w:docVar w:name="DOCX97_5" w:val=" 39936"/>
    <w:docVar w:name="DOCX97_51" w:val="NoDocType"/>
    <w:docVar w:name="DOCX97_6" w:val="79360"/>
    <w:docVar w:name="DOCX97_66" w:val="GoodQuotes"/>
    <w:docVar w:name="DOCX97_8" w:val="4/3/99 3\:07\:50 PM"/>
    <w:docVar w:name="DOCX97_88" w:val="Word8Revisions"/>
    <w:docVar w:name="DOCX97_89" w:val="Word7MacrosDone"/>
    <w:docVar w:name="DOCX97_92" w:val="4/3/99"/>
    <w:docVar w:name="DOCX97_93" w:val="3\:08\:07 PM"/>
    <w:docVar w:name="footvar" w:val="FOOTER IS IN"/>
    <w:docVar w:name="MarkCheckBox" w:val="FALSE"/>
    <w:docVar w:name="ShowPrintedCheckBox" w:val="FALSE"/>
    <w:docVar w:name="ShowScreenCheckBox" w:val="FALS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5z0">
    <w:name w:val="WW8Num15z0"/>
    <w:qFormat/>
    <w:rPr>
      <w:rFonts w:ascii="Symbol" w:hAnsi="Symbol" w:cs="Symbol"/>
      <w:spacing w:val="0"/>
    </w:rPr>
  </w:style>
  <w:style w:type="character" w:styleId="WW8Num16z0">
    <w:name w:val="WW8Num16z0"/>
    <w:qFormat/>
    <w:rPr>
      <w:rFonts w:ascii="Symbol" w:hAnsi="Symbol" w:cs="Symbol"/>
      <w:spacing w:val="0"/>
    </w:rPr>
  </w:style>
  <w:style w:type="character" w:styleId="WW8Num17z0">
    <w:name w:val="WW8Num17z0"/>
    <w:qFormat/>
    <w:rPr>
      <w:rFonts w:ascii="Symbol" w:hAnsi="Symbol" w:cs="Symbol"/>
      <w:spacing w:val="0"/>
    </w:rPr>
  </w:style>
  <w:style w:type="character" w:styleId="WW8Num18z0">
    <w:name w:val="WW8Num18z0"/>
    <w:qFormat/>
    <w:rPr>
      <w:rFonts w:ascii="Symbol" w:hAnsi="Symbol" w:cs="Symbol"/>
      <w:spacing w:val="0"/>
    </w:rPr>
  </w:style>
  <w:style w:type="character" w:styleId="WW8Num20z0">
    <w:name w:val="WW8Num20z0"/>
    <w:qFormat/>
    <w:rPr>
      <w:rFonts w:ascii="Symbol" w:hAnsi="Symbol" w:cs="Symbol"/>
      <w:spacing w:val="0"/>
    </w:rPr>
  </w:style>
  <w:style w:type="character" w:styleId="WW8Num25z0">
    <w:name w:val="WW8Num25z0"/>
    <w:qFormat/>
    <w:rPr>
      <w:b w:val="false"/>
      <w:i w:val="false"/>
      <w:color w:val="auto"/>
      <w:spacing w:val="0"/>
    </w:rPr>
  </w:style>
  <w:style w:type="character" w:styleId="WW8Num27z0">
    <w:name w:val="WW8Num27z0"/>
    <w:qFormat/>
    <w:rPr>
      <w:rFonts w:ascii="Symbol" w:hAnsi="Symbol" w:cs="Symbol"/>
      <w:spacing w:val="0"/>
    </w:rPr>
  </w:style>
  <w:style w:type="character" w:styleId="WW8Num28z0">
    <w:name w:val="WW8Num28z0"/>
    <w:qFormat/>
    <w:rPr>
      <w:b w:val="false"/>
      <w:i w:val="false"/>
      <w:color w:val="auto"/>
      <w:spacing w:val="0"/>
    </w:rPr>
  </w:style>
  <w:style w:type="character" w:styleId="WW8Num35z0">
    <w:name w:val="WW8Num35z0"/>
    <w:qFormat/>
    <w:rPr>
      <w:b w:val="false"/>
      <w:i w:val="false"/>
      <w:color w:val="auto"/>
      <w:spacing w:val="0"/>
    </w:rPr>
  </w:style>
  <w:style w:type="character" w:styleId="WW8Num41z0">
    <w:name w:val="WW8Num41z0"/>
    <w:qFormat/>
    <w:rPr>
      <w:b w:val="false"/>
      <w:i w:val="false"/>
      <w:caps w:val="false"/>
      <w:smallCaps w:val="false"/>
      <w:strike w:val="false"/>
      <w:dstrike w:val="false"/>
      <w:outline w:val="false"/>
      <w:shadow w:val="false"/>
      <w:vanish w:val="false"/>
      <w:color w:val="auto"/>
      <w:spacing w:val="0"/>
      <w:position w:val="0"/>
      <w:sz w:val="24"/>
      <w:u w:val="none"/>
      <w:vertAlign w:val="baseline"/>
    </w:rPr>
  </w:style>
  <w:style w:type="character" w:styleId="WW8Num54z0">
    <w:name w:val="WW8Num54z0"/>
    <w:qFormat/>
    <w:rPr>
      <w:rFonts w:ascii="Symbol" w:hAnsi="Symbol" w:cs="Symbol"/>
      <w:spacing w:val="0"/>
    </w:rPr>
  </w:style>
  <w:style w:type="character" w:styleId="WW8Num55z0">
    <w:name w:val="WW8Num55z0"/>
    <w:qFormat/>
    <w:rPr>
      <w:b w:val="false"/>
      <w:i w:val="false"/>
      <w:color w:val="auto"/>
      <w:spacing w:val="0"/>
    </w:rPr>
  </w:style>
  <w:style w:type="character" w:styleId="DefaultParagraphFont">
    <w:name w:val="Default Paragraph Font"/>
    <w:qFormat/>
    <w:rPr/>
  </w:style>
  <w:style w:type="character" w:styleId="iManageFooter">
    <w:name w:val="iManage Footer"/>
    <w:basedOn w:val="DefaultParagraphFont"/>
    <w:qFormat/>
    <w:rPr>
      <w:spacing w:val="0"/>
      <w:sz w:val="16"/>
      <w:lang w:val="en-US"/>
    </w:rPr>
  </w:style>
  <w:style w:type="character" w:styleId="PageNumber">
    <w:name w:val="page number"/>
    <w:basedOn w:val="DefaultParagraphFont"/>
    <w:rPr>
      <w:spacing w:val="0"/>
      <w:lang w:val="en-US"/>
    </w:rPr>
  </w:style>
  <w:style w:type="character" w:styleId="FooterRightSideText">
    <w:name w:val="FooterRightSideText"/>
    <w:basedOn w:val="DefaultParagraphFont"/>
    <w:qFormat/>
    <w:rPr>
      <w:spacing w:val="0"/>
      <w:lang w:val="en-US"/>
    </w:rPr>
  </w:style>
  <w:style w:type="character" w:styleId="ParaNum">
    <w:name w:val="ParaNum"/>
    <w:basedOn w:val="DefaultParagraphFont"/>
    <w:qFormat/>
    <w:rPr>
      <w:spacing w:val="0"/>
      <w:lang w:val="en-US"/>
    </w:rPr>
  </w:style>
  <w:style w:type="character" w:styleId="CommentReference">
    <w:name w:val="Comment Reference"/>
    <w:basedOn w:val="DefaultParagraphFont"/>
    <w:qFormat/>
    <w:rPr>
      <w:spacing w:val="0"/>
      <w:sz w:val="16"/>
      <w:lang w:val="en-US"/>
    </w:rPr>
  </w:style>
  <w:style w:type="character" w:styleId="Emphasis">
    <w:name w:val="Emphasis"/>
    <w:basedOn w:val="DefaultParagraphFont"/>
    <w:qFormat/>
    <w:rPr>
      <w:i/>
      <w:spacing w:val="0"/>
      <w:lang w:val="en-US"/>
    </w:rPr>
  </w:style>
  <w:style w:type="character" w:styleId="EndnoteCharacters">
    <w:name w:val="Endnote Characters"/>
    <w:basedOn w:val="DefaultParagraphFont"/>
    <w:qFormat/>
    <w:rPr>
      <w:spacing w:val="0"/>
      <w:vertAlign w:val="superscript"/>
      <w:lang w:val="en-US"/>
    </w:rPr>
  </w:style>
  <w:style w:type="character" w:styleId="FollowedHyperlink">
    <w:name w:val="FollowedHyperlink"/>
    <w:basedOn w:val="DefaultParagraphFont"/>
    <w:rPr>
      <w:color w:val="800080"/>
      <w:spacing w:val="0"/>
      <w:u w:val="single"/>
      <w:lang w:val="en-US"/>
    </w:rPr>
  </w:style>
  <w:style w:type="character" w:styleId="FootnoteCharacters">
    <w:name w:val="Footnote Characters"/>
    <w:basedOn w:val="DefaultParagraphFont"/>
    <w:qFormat/>
    <w:rPr>
      <w:spacing w:val="0"/>
      <w:vertAlign w:val="superscript"/>
      <w:lang w:val="en-US"/>
    </w:rPr>
  </w:style>
  <w:style w:type="character" w:styleId="Hyperlink">
    <w:name w:val="Hyperlink"/>
    <w:basedOn w:val="DefaultParagraphFont"/>
    <w:rPr>
      <w:color w:val="0000FF"/>
      <w:spacing w:val="0"/>
      <w:u w:val="single"/>
      <w:lang w:val="en-US"/>
    </w:rPr>
  </w:style>
  <w:style w:type="character" w:styleId="LineNumber">
    <w:name w:val="line number"/>
    <w:basedOn w:val="DefaultParagraphFont"/>
    <w:rPr>
      <w:spacing w:val="0"/>
      <w:lang w:val="en-US"/>
    </w:rPr>
  </w:style>
  <w:style w:type="character" w:styleId="Strong">
    <w:name w:val="Strong"/>
    <w:basedOn w:val="DefaultParagraphFont"/>
    <w:qFormat/>
    <w:rPr>
      <w:b/>
      <w:spacing w:val="0"/>
      <w:lang w:val="en-US"/>
    </w:rPr>
  </w:style>
  <w:style w:type="character" w:styleId="DeltaViewInsertion">
    <w:name w:val="DeltaView Insertion"/>
    <w:qFormat/>
    <w:rPr>
      <w:b/>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FF0000"/>
      <w:spacing w:val="0"/>
    </w:rPr>
  </w:style>
  <w:style w:type="character" w:styleId="DeltaViewMoveDestination">
    <w:name w:val="DeltaView Move Destination"/>
    <w:qFormat/>
    <w:rPr>
      <w:color w:val="0000FF"/>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CG-DblInd05">
    <w:name w:val="CG-Dbl Ind 0.5"/>
    <w:basedOn w:val="Normal"/>
    <w:qFormat/>
    <w:pPr>
      <w:spacing w:before="0" w:after="240"/>
      <w:ind w:hanging="0" w:start="720" w:end="720"/>
    </w:pPr>
    <w:rPr/>
  </w:style>
  <w:style w:type="paragraph" w:styleId="CG-DblInd1">
    <w:name w:val="CG-Dbl Ind 1"/>
    <w:basedOn w:val="Normal"/>
    <w:qFormat/>
    <w:pPr>
      <w:spacing w:before="0" w:after="240"/>
      <w:ind w:hanging="0" w:start="1440" w:end="1440"/>
    </w:pPr>
    <w:rPr/>
  </w:style>
  <w:style w:type="paragraph" w:styleId="CG-DblSp05">
    <w:name w:val="CG-Dbl Sp 0.5"/>
    <w:basedOn w:val="Normal"/>
    <w:qFormat/>
    <w:pPr>
      <w:spacing w:lineRule="auto" w:line="480"/>
      <w:ind w:firstLine="720" w:start="0" w:end="0"/>
    </w:pPr>
    <w:rPr/>
  </w:style>
  <w:style w:type="paragraph" w:styleId="CG-DblSp1">
    <w:name w:val="CG-Dbl Sp 1"/>
    <w:basedOn w:val="Normal"/>
    <w:qFormat/>
    <w:pPr>
      <w:spacing w:lineRule="auto" w:line="480"/>
      <w:ind w:firstLine="1440" w:start="0" w:end="0"/>
    </w:pPr>
    <w:rPr/>
  </w:style>
  <w:style w:type="paragraph" w:styleId="CG-DblSp">
    <w:name w:val="CG-Dbl Sp"/>
    <w:basedOn w:val="Normal"/>
    <w:qFormat/>
    <w:pPr>
      <w:spacing w:lineRule="auto" w:line="480"/>
    </w:pPr>
    <w:rPr/>
  </w:style>
  <w:style w:type="paragraph" w:styleId="CG-LeftInd05FL05">
    <w:name w:val="CG-Left Ind 0.5 FL 0.5"/>
    <w:basedOn w:val="Normal"/>
    <w:qFormat/>
    <w:pPr>
      <w:spacing w:before="0" w:after="240"/>
      <w:ind w:firstLine="720" w:start="720" w:end="0"/>
    </w:pPr>
    <w:rPr/>
  </w:style>
  <w:style w:type="paragraph" w:styleId="CG-LeftInd05">
    <w:name w:val="CG-Left Ind 0.5"/>
    <w:basedOn w:val="Normal"/>
    <w:qFormat/>
    <w:pPr>
      <w:spacing w:before="0" w:after="240"/>
      <w:ind w:hanging="0" w:start="720" w:end="0"/>
    </w:pPr>
    <w:rPr/>
  </w:style>
  <w:style w:type="paragraph" w:styleId="CG-LeftInd1">
    <w:name w:val="CG-Left Ind 1"/>
    <w:basedOn w:val="Normal"/>
    <w:qFormat/>
    <w:pPr>
      <w:spacing w:before="0" w:after="240"/>
      <w:ind w:hanging="0" w:start="1440" w:end="0"/>
    </w:pPr>
    <w:rPr/>
  </w:style>
  <w:style w:type="paragraph" w:styleId="CG-SigLeft">
    <w:name w:val="CG-Sig Left"/>
    <w:basedOn w:val="Normal"/>
    <w:qFormat/>
    <w:pPr>
      <w:keepLines/>
      <w:tabs>
        <w:tab w:val="clear" w:pos="720"/>
        <w:tab w:val="left" w:pos="360" w:leader="none"/>
        <w:tab w:val="left" w:pos="4050" w:leader="none"/>
      </w:tabs>
      <w:spacing w:before="0" w:after="480"/>
      <w:ind w:hanging="360" w:start="360" w:end="0"/>
    </w:pPr>
    <w:rPr/>
  </w:style>
  <w:style w:type="paragraph" w:styleId="CG-SigLtr">
    <w:name w:val="CG-Sig Ltr"/>
    <w:basedOn w:val="Normal"/>
    <w:qFormat/>
    <w:pPr>
      <w:keepLines/>
      <w:spacing w:before="0" w:after="720"/>
      <w:ind w:hanging="0" w:start="5040" w:end="0"/>
    </w:pPr>
    <w:rPr/>
  </w:style>
  <w:style w:type="paragraph" w:styleId="CG-Sig">
    <w:name w:val="CG-Sig"/>
    <w:basedOn w:val="Normal"/>
    <w:qFormat/>
    <w:pPr>
      <w:keepLines/>
      <w:tabs>
        <w:tab w:val="clear" w:pos="720"/>
        <w:tab w:val="left" w:pos="5400" w:leader="none"/>
        <w:tab w:val="left" w:pos="8640" w:leader="none"/>
      </w:tabs>
      <w:spacing w:before="0" w:after="480"/>
      <w:ind w:hanging="360" w:start="5400" w:end="0"/>
    </w:pPr>
    <w:rPr/>
  </w:style>
  <w:style w:type="paragraph" w:styleId="CG-SingleSp05">
    <w:name w:val="CG-Single Sp 0.5"/>
    <w:basedOn w:val="Normal"/>
    <w:qFormat/>
    <w:pPr>
      <w:spacing w:before="0" w:after="240"/>
      <w:ind w:firstLine="720" w:start="0" w:end="0"/>
    </w:pPr>
    <w:rPr/>
  </w:style>
  <w:style w:type="paragraph" w:styleId="CG-SingleSp1">
    <w:name w:val="CG-Single Sp 1"/>
    <w:basedOn w:val="Normal"/>
    <w:qFormat/>
    <w:pPr>
      <w:spacing w:before="0" w:after="240"/>
      <w:ind w:firstLine="1440" w:start="0" w:end="0"/>
    </w:pPr>
    <w:rPr/>
  </w:style>
  <w:style w:type="paragraph" w:styleId="CG-SingleSp">
    <w:name w:val="CG-Single Sp"/>
    <w:basedOn w:val="Normal"/>
    <w:qFormat/>
    <w:pPr>
      <w:spacing w:before="0" w:after="240"/>
    </w:pPr>
    <w:rPr/>
  </w:style>
  <w:style w:type="paragraph" w:styleId="CG-Title-Center-Bold">
    <w:name w:val="CG-Title-Center-Bold"/>
    <w:basedOn w:val="Normal"/>
    <w:next w:val="CG-SingleSp1"/>
    <w:qFormat/>
    <w:pPr>
      <w:keepNext w:val="true"/>
      <w:spacing w:before="0" w:after="240"/>
      <w:jc w:val="center"/>
    </w:pPr>
    <w:rPr>
      <w:b/>
    </w:rPr>
  </w:style>
  <w:style w:type="paragraph" w:styleId="CG-Title-Center-Underscore">
    <w:name w:val="CG-Title-Center-Underscore"/>
    <w:basedOn w:val="Normal"/>
    <w:next w:val="CG-SingleSp1"/>
    <w:qFormat/>
    <w:pPr>
      <w:keepNext w:val="true"/>
      <w:spacing w:before="0" w:after="240"/>
      <w:jc w:val="center"/>
    </w:pPr>
    <w:rPr>
      <w:u w:val="single"/>
    </w:rPr>
  </w:style>
  <w:style w:type="paragraph" w:styleId="CG-Title-Left-Bold">
    <w:name w:val="CG-Title-Left-Bold"/>
    <w:basedOn w:val="Normal"/>
    <w:next w:val="CG-SingleSp1"/>
    <w:qFormat/>
    <w:pPr>
      <w:keepNext w:val="true"/>
      <w:spacing w:before="0" w:after="240"/>
    </w:pPr>
    <w:rPr>
      <w:b/>
    </w:rPr>
  </w:style>
  <w:style w:type="paragraph" w:styleId="CG-Title-Left-Underscore">
    <w:name w:val="CG-Title-Left-Underscore"/>
    <w:basedOn w:val="Normal"/>
    <w:next w:val="CG-SingleSp1"/>
    <w:qFormat/>
    <w:pPr>
      <w:keepNext w:val="true"/>
      <w:spacing w:before="0" w:after="240"/>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G-NumberA">
    <w:name w:val="CG-Number A"/>
    <w:basedOn w:val="Normal"/>
    <w:qFormat/>
    <w:pPr>
      <w:numPr>
        <w:ilvl w:val="0"/>
        <w:numId w:val="8"/>
      </w:numPr>
      <w:tabs>
        <w:tab w:val="clear" w:pos="720"/>
        <w:tab w:val="left" w:pos="360" w:leader="none"/>
      </w:tabs>
      <w:spacing w:before="0" w:after="240"/>
      <w:ind w:hanging="360" w:start="360" w:end="0"/>
    </w:pPr>
    <w:rPr/>
  </w:style>
  <w:style w:type="paragraph" w:styleId="CG-NumberL">
    <w:name w:val="CG-Number L"/>
    <w:basedOn w:val="Normal"/>
    <w:qFormat/>
    <w:pPr>
      <w:numPr>
        <w:ilvl w:val="0"/>
        <w:numId w:val="9"/>
      </w:numPr>
      <w:tabs>
        <w:tab w:val="clear" w:pos="720"/>
        <w:tab w:val="left" w:pos="360" w:leader="none"/>
      </w:tabs>
      <w:ind w:hanging="720" w:start="1440" w:end="0"/>
    </w:pPr>
    <w:rPr/>
  </w:style>
  <w:style w:type="paragraph" w:styleId="CG-Numberl1">
    <w:name w:val="CG-Number l1"/>
    <w:basedOn w:val="Normal"/>
    <w:qFormat/>
    <w:pPr>
      <w:numPr>
        <w:ilvl w:val="0"/>
        <w:numId w:val="10"/>
      </w:numPr>
      <w:tabs>
        <w:tab w:val="clear" w:pos="720"/>
        <w:tab w:val="left" w:pos="360" w:leader="none"/>
      </w:tabs>
      <w:ind w:hanging="720" w:start="1440" w:end="0"/>
    </w:pPr>
    <w:rPr/>
  </w:style>
  <w:style w:type="paragraph" w:styleId="CG-NumberR">
    <w:name w:val="CG-Number R"/>
    <w:basedOn w:val="Normal"/>
    <w:qFormat/>
    <w:pPr>
      <w:numPr>
        <w:ilvl w:val="0"/>
        <w:numId w:val="11"/>
      </w:numPr>
      <w:tabs>
        <w:tab w:val="left" w:pos="720" w:leader="none"/>
      </w:tabs>
      <w:ind w:hanging="720" w:start="1440" w:end="0"/>
    </w:pPr>
    <w:rPr/>
  </w:style>
  <w:style w:type="paragraph" w:styleId="CG-Numberr1">
    <w:name w:val="CG-Number r1"/>
    <w:basedOn w:val="Normal"/>
    <w:qFormat/>
    <w:pPr>
      <w:numPr>
        <w:ilvl w:val="0"/>
        <w:numId w:val="12"/>
      </w:numPr>
      <w:ind w:hanging="720" w:start="1440" w:end="0"/>
    </w:pPr>
    <w:rPr/>
  </w:style>
  <w:style w:type="paragraph" w:styleId="TableBullets">
    <w:name w:val="Table Bullets"/>
    <w:basedOn w:val="Normal"/>
    <w:qFormat/>
    <w:pPr>
      <w:numPr>
        <w:ilvl w:val="0"/>
        <w:numId w:val="13"/>
      </w:numPr>
      <w:tabs>
        <w:tab w:val="clear" w:pos="720"/>
        <w:tab w:val="left" w:pos="360" w:leader="none"/>
      </w:tabs>
      <w:spacing w:before="60" w:after="60"/>
      <w:ind w:hanging="360" w:start="360" w:end="0"/>
    </w:pPr>
    <w:rPr/>
  </w:style>
  <w:style w:type="paragraph" w:styleId="ListBullet">
    <w:name w:val="List Bullet"/>
    <w:basedOn w:val="Normal"/>
    <w:qFormat/>
    <w:pPr>
      <w:numPr>
        <w:ilvl w:val="0"/>
        <w:numId w:val="14"/>
      </w:numPr>
      <w:tabs>
        <w:tab w:val="clear" w:pos="720"/>
        <w:tab w:val="left" w:pos="360" w:leader="none"/>
      </w:tabs>
      <w:ind w:hanging="360" w:start="360" w:end="0"/>
    </w:pPr>
    <w:rPr/>
  </w:style>
  <w:style w:type="paragraph" w:styleId="CG-Bullet">
    <w:name w:val="CG-Bullet"/>
    <w:basedOn w:val="Normal"/>
    <w:qFormat/>
    <w:pPr>
      <w:numPr>
        <w:ilvl w:val="0"/>
        <w:numId w:val="15"/>
      </w:numPr>
      <w:tabs>
        <w:tab w:val="clear" w:pos="720"/>
        <w:tab w:val="left" w:pos="360" w:leader="none"/>
      </w:tabs>
      <w:ind w:hanging="360" w:start="360" w:end="0"/>
    </w:pPr>
    <w:rPr/>
  </w:style>
  <w:style w:type="paragraph" w:styleId="FootnoteText">
    <w:name w:val="footnote text"/>
    <w:basedOn w:val="Normal"/>
    <w:pPr>
      <w:spacing w:before="0" w:after="240"/>
    </w:pPr>
    <w:rPr>
      <w:sz w:val="20"/>
    </w:rPr>
  </w:style>
  <w:style w:type="paragraph" w:styleId="FootnoteTextMore">
    <w:name w:val="Footnote TextMore"/>
    <w:basedOn w:val="FootnoteText"/>
    <w:qFormat/>
    <w:pPr>
      <w:ind w:hanging="0" w:start="720" w:end="0"/>
    </w:pPr>
    <w:rPr/>
  </w:style>
  <w:style w:type="paragraph" w:styleId="DocX97Comment">
    <w:name w:val="DocX97Comment"/>
    <w:basedOn w:val="Normal"/>
    <w:qFormat/>
    <w:pPr/>
    <w:rPr>
      <w:b/>
      <w:i/>
      <w:color w:val="FF0000"/>
      <w:sz w:val="16"/>
    </w:rPr>
  </w:style>
  <w:style w:type="paragraph" w:styleId="EndnoteText">
    <w:name w:val="endnote text"/>
    <w:basedOn w:val="Normal"/>
    <w:pPr>
      <w:spacing w:before="0" w:after="240"/>
    </w:pPr>
    <w:rPr>
      <w:sz w:val="20"/>
    </w:rPr>
  </w:style>
  <w:style w:type="paragraph" w:styleId="EndnoteTextMore">
    <w:name w:val="Endnote TextMore"/>
    <w:basedOn w:val="EndnoteText"/>
    <w:qFormat/>
    <w:pPr>
      <w:ind w:hanging="0" w:start="720" w:end="0"/>
    </w:pPr>
    <w:rPr/>
  </w:style>
  <w:style w:type="paragraph" w:styleId="Para1">
    <w:name w:val="Para1"/>
    <w:basedOn w:val="Normal"/>
    <w:qFormat/>
    <w:pPr>
      <w:suppressAutoHyphens w:val="true"/>
      <w:ind w:hanging="720" w:start="720" w:end="0"/>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120"/>
      <w:ind w:hanging="0" w:start="360" w:end="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210" w:start="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rFonts w:ascii="Arial" w:hAnsi="Arial" w:cs="Arial"/>
      <w:sz w:val="24"/>
    </w:rPr>
  </w:style>
  <w:style w:type="paragraph" w:styleId="EnvelopeReturn">
    <w:name w:val="envelope return"/>
    <w:basedOn w:val="Normal"/>
    <w:pPr/>
    <w:rPr>
      <w:rFonts w:ascii="Arial" w:hAnsi="Arial" w:cs="Arial"/>
      <w:sz w:val="20"/>
    </w:rPr>
  </w:style>
  <w:style w:type="paragraph" w:styleId="Index1">
    <w:name w:val="index 1"/>
    <w:basedOn w:val="Normal"/>
    <w:next w:val="Normal"/>
    <w:pPr>
      <w:ind w:hanging="220" w:start="220" w:end="0"/>
    </w:pPr>
    <w:rPr/>
  </w:style>
  <w:style w:type="paragraph" w:styleId="Index2">
    <w:name w:val="index 2"/>
    <w:basedOn w:val="Normal"/>
    <w:next w:val="Normal"/>
    <w:pPr>
      <w:ind w:hanging="220" w:start="440" w:end="0"/>
    </w:pPr>
    <w:rPr/>
  </w:style>
  <w:style w:type="paragraph" w:styleId="Index3">
    <w:name w:val="index 3"/>
    <w:basedOn w:val="Normal"/>
    <w:next w:val="Normal"/>
    <w:pPr>
      <w:ind w:hanging="220" w:start="660" w:end="0"/>
    </w:pPr>
    <w:rPr/>
  </w:style>
  <w:style w:type="paragraph" w:styleId="Index4">
    <w:name w:val="Index 4"/>
    <w:basedOn w:val="Normal"/>
    <w:next w:val="Normal"/>
    <w:qFormat/>
    <w:pPr>
      <w:ind w:hanging="220" w:start="880" w:end="0"/>
    </w:pPr>
    <w:rPr/>
  </w:style>
  <w:style w:type="paragraph" w:styleId="Index5">
    <w:name w:val="Index 5"/>
    <w:basedOn w:val="Normal"/>
    <w:next w:val="Normal"/>
    <w:qFormat/>
    <w:pPr>
      <w:ind w:hanging="220" w:start="1100" w:end="0"/>
    </w:pPr>
    <w:rPr/>
  </w:style>
  <w:style w:type="paragraph" w:styleId="Index6">
    <w:name w:val="Index 6"/>
    <w:basedOn w:val="Normal"/>
    <w:next w:val="Normal"/>
    <w:qFormat/>
    <w:pPr>
      <w:ind w:hanging="220" w:start="1320" w:end="0"/>
    </w:pPr>
    <w:rPr/>
  </w:style>
  <w:style w:type="paragraph" w:styleId="Index7">
    <w:name w:val="Index 7"/>
    <w:basedOn w:val="Normal"/>
    <w:next w:val="Normal"/>
    <w:qFormat/>
    <w:pPr>
      <w:ind w:hanging="220" w:start="1540" w:end="0"/>
    </w:pPr>
    <w:rPr/>
  </w:style>
  <w:style w:type="paragraph" w:styleId="Index8">
    <w:name w:val="Index 8"/>
    <w:basedOn w:val="Normal"/>
    <w:next w:val="Normal"/>
    <w:qFormat/>
    <w:pPr>
      <w:ind w:hanging="220" w:start="1760" w:end="0"/>
    </w:pPr>
    <w:rPr/>
  </w:style>
  <w:style w:type="paragraph" w:styleId="Index9">
    <w:name w:val="Index 9"/>
    <w:basedOn w:val="Normal"/>
    <w:next w:val="Normal"/>
    <w:qFormat/>
    <w:pPr>
      <w:ind w:hanging="220" w:start="198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21">
    <w:name w:val="List Bullet 21"/>
    <w:basedOn w:val="Normal"/>
    <w:qFormat/>
    <w:pPr>
      <w:numPr>
        <w:ilvl w:val="0"/>
        <w:numId w:val="16"/>
      </w:numPr>
      <w:tabs>
        <w:tab w:val="left" w:pos="720" w:leader="none"/>
      </w:tabs>
      <w:ind w:hanging="360" w:start="720" w:end="0"/>
    </w:pPr>
    <w:rPr/>
  </w:style>
  <w:style w:type="paragraph" w:styleId="ListBullet31">
    <w:name w:val="List Bullet 31"/>
    <w:basedOn w:val="Normal"/>
    <w:qFormat/>
    <w:pPr>
      <w:numPr>
        <w:ilvl w:val="0"/>
        <w:numId w:val="17"/>
      </w:numPr>
      <w:tabs>
        <w:tab w:val="clear" w:pos="720"/>
        <w:tab w:val="left" w:pos="1080" w:leader="none"/>
      </w:tabs>
      <w:ind w:hanging="360" w:start="1080" w:end="0"/>
    </w:pPr>
    <w:rPr/>
  </w:style>
  <w:style w:type="paragraph" w:styleId="ListBullet41">
    <w:name w:val="List Bullet 41"/>
    <w:basedOn w:val="Normal"/>
    <w:qFormat/>
    <w:pPr>
      <w:numPr>
        <w:ilvl w:val="0"/>
        <w:numId w:val="18"/>
      </w:numPr>
      <w:tabs>
        <w:tab w:val="clear" w:pos="720"/>
        <w:tab w:val="left" w:pos="1440" w:leader="none"/>
      </w:tabs>
      <w:ind w:hanging="360" w:start="1440" w:end="0"/>
    </w:pPr>
    <w:rPr/>
  </w:style>
  <w:style w:type="paragraph" w:styleId="ListBullet51">
    <w:name w:val="List Bullet 51"/>
    <w:basedOn w:val="Normal"/>
    <w:qFormat/>
    <w:pPr>
      <w:numPr>
        <w:ilvl w:val="0"/>
        <w:numId w:val="19"/>
      </w:numPr>
      <w:tabs>
        <w:tab w:val="clear" w:pos="720"/>
        <w:tab w:val="left" w:pos="1800" w:leader="none"/>
      </w:tabs>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20"/>
      </w:numPr>
      <w:tabs>
        <w:tab w:val="clear" w:pos="720"/>
        <w:tab w:val="left" w:pos="360" w:leader="none"/>
      </w:tabs>
      <w:ind w:hanging="360" w:start="360" w:end="0"/>
    </w:pPr>
    <w:rPr/>
  </w:style>
  <w:style w:type="paragraph" w:styleId="ListNumber2">
    <w:name w:val="List Number 2"/>
    <w:basedOn w:val="Normal"/>
    <w:qFormat/>
    <w:pPr>
      <w:numPr>
        <w:ilvl w:val="0"/>
        <w:numId w:val="21"/>
      </w:numPr>
      <w:tabs>
        <w:tab w:val="left" w:pos="720" w:leader="none"/>
      </w:tabs>
      <w:ind w:hanging="360" w:start="720" w:end="0"/>
    </w:pPr>
    <w:rPr/>
  </w:style>
  <w:style w:type="paragraph" w:styleId="ListNumber3">
    <w:name w:val="List Number 3"/>
    <w:basedOn w:val="Normal"/>
    <w:qFormat/>
    <w:pPr>
      <w:numPr>
        <w:ilvl w:val="0"/>
        <w:numId w:val="22"/>
      </w:numPr>
      <w:tabs>
        <w:tab w:val="clear" w:pos="720"/>
        <w:tab w:val="left" w:pos="1080" w:leader="none"/>
      </w:tabs>
      <w:ind w:hanging="360" w:start="1080" w:end="0"/>
    </w:pPr>
    <w:rPr/>
  </w:style>
  <w:style w:type="paragraph" w:styleId="ListNumber4">
    <w:name w:val="List Number 4"/>
    <w:basedOn w:val="Normal"/>
    <w:qFormat/>
    <w:pPr>
      <w:numPr>
        <w:ilvl w:val="0"/>
        <w:numId w:val="23"/>
      </w:numPr>
      <w:tabs>
        <w:tab w:val="clear" w:pos="720"/>
        <w:tab w:val="left" w:pos="1440" w:leader="none"/>
      </w:tabs>
      <w:ind w:hanging="360" w:start="1440" w:end="0"/>
    </w:pPr>
    <w:rPr/>
  </w:style>
  <w:style w:type="paragraph" w:styleId="ListNumber5">
    <w:name w:val="List Number 5"/>
    <w:basedOn w:val="Normal"/>
    <w:qFormat/>
    <w:pPr>
      <w:numPr>
        <w:ilvl w:val="0"/>
        <w:numId w:val="24"/>
      </w:numPr>
      <w:tabs>
        <w:tab w:val="clear" w:pos="720"/>
        <w:tab w:val="left" w:pos="1800" w:leader="none"/>
      </w:tabs>
      <w:ind w:hanging="360" w:start="180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 w:val="24"/>
    </w:rPr>
  </w:style>
  <w:style w:type="paragraph" w:styleId="TableofAuthorities">
    <w:name w:val="Table of Authorities"/>
    <w:basedOn w:val="Normal"/>
    <w:next w:val="Normal"/>
    <w:qFormat/>
    <w:pPr>
      <w:ind w:hanging="220" w:start="220" w:end="0"/>
    </w:pPr>
    <w:rPr/>
  </w:style>
  <w:style w:type="paragraph" w:styleId="TableofFigures">
    <w:name w:val="Table of Figures"/>
    <w:basedOn w:val="Normal"/>
    <w:next w:val="Normal"/>
    <w:qFormat/>
    <w:pPr>
      <w:ind w:hanging="440" w:start="440" w:end="0"/>
    </w:pPr>
    <w:rPr/>
  </w:style>
  <w:style w:type="paragraph" w:styleId="TOAHeading">
    <w:name w:val="TOA Heading"/>
    <w:basedOn w:val="Normal"/>
    <w:next w:val="Normal"/>
    <w:qFormat/>
    <w:pPr>
      <w:spacing w:before="120" w:after="0"/>
    </w:pPr>
    <w:rPr>
      <w:rFonts w:ascii="Arial" w:hAnsi="Arial" w:cs="Arial"/>
      <w:b/>
      <w:sz w:val="24"/>
    </w:rPr>
  </w:style>
  <w:style w:type="paragraph" w:styleId="TOC1">
    <w:name w:val="toc 1"/>
    <w:basedOn w:val="Normal"/>
    <w:next w:val="Normal"/>
    <w:pPr/>
    <w:rPr/>
  </w:style>
  <w:style w:type="paragraph" w:styleId="TOC2">
    <w:name w:val="toc 2"/>
    <w:basedOn w:val="Normal"/>
    <w:next w:val="Normal"/>
    <w:pPr>
      <w:ind w:hanging="0" w:start="220" w:end="0"/>
    </w:pPr>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BodyIndentB">
    <w:name w:val="Body Indent B"/>
    <w:basedOn w:val="Normal"/>
    <w:qFormat/>
    <w:pPr>
      <w:tabs>
        <w:tab w:val="clear" w:pos="720"/>
        <w:tab w:val="left" w:pos="-2400" w:leader="none"/>
      </w:tabs>
      <w:spacing w:lineRule="atLeast" w:line="240" w:before="120" w:after="120"/>
      <w:ind w:hanging="0" w:start="-2880" w:end="0"/>
      <w:jc w:val="both"/>
    </w:pPr>
    <w:rPr>
      <w:rFonts w:ascii="Palatino" w:hAnsi="Palatino" w:cs="Palatino"/>
      <w:kern w:val="2"/>
      <w:sz w:val="20"/>
    </w:rPr>
  </w:style>
  <w:style w:type="paragraph" w:styleId="BodyIndentC">
    <w:name w:val="Body Indent C"/>
    <w:basedOn w:val="Normal"/>
    <w:qFormat/>
    <w:pPr>
      <w:tabs>
        <w:tab w:val="clear" w:pos="720"/>
        <w:tab w:val="left" w:pos="-1800" w:leader="none"/>
      </w:tabs>
      <w:spacing w:lineRule="atLeast" w:line="240" w:before="120" w:after="0"/>
      <w:ind w:hanging="0" w:start="-2400" w:end="0"/>
      <w:jc w:val="both"/>
    </w:pPr>
    <w:rPr>
      <w:rFonts w:ascii="Palatino" w:hAnsi="Palatino" w:cs="Palatino"/>
      <w:kern w:val="2"/>
      <w:sz w:val="20"/>
    </w:rPr>
  </w:style>
  <w:style w:type="paragraph" w:styleId="DeltaViewTableHeading">
    <w:name w:val="DeltaView Table Heading"/>
    <w:basedOn w:val="Normal"/>
    <w:qFormat/>
    <w:pPr>
      <w:spacing w:before="0" w:after="120"/>
    </w:pPr>
    <w:rPr>
      <w:rFonts w:ascii="Arial" w:hAnsi="Arial" w:cs="Arial"/>
      <w:b/>
      <w:sz w:val="24"/>
    </w:rPr>
  </w:style>
  <w:style w:type="paragraph" w:styleId="DeltaViewTableBody">
    <w:name w:val="DeltaView Table Body"/>
    <w:basedOn w:val="Normal"/>
    <w:qFormat/>
    <w:pPr/>
    <w:rPr>
      <w:rFonts w:ascii="Arial" w:hAnsi="Arial" w:cs="Arial"/>
      <w:sz w:val="24"/>
    </w:rPr>
  </w:style>
  <w:style w:type="paragraph" w:styleId="DeltaViewAnnounce">
    <w:name w:val="DeltaView Announce"/>
    <w:qFormat/>
    <w:pPr>
      <w:widowControl/>
      <w:bidi w:val="0"/>
      <w:spacing w:before="100" w:after="100"/>
    </w:pPr>
    <w:rPr>
      <w:rFonts w:ascii="Arial" w:hAnsi="Arial" w:eastAsia="Times New Roman" w:cs="Arial"/>
      <w:color w:val="auto"/>
      <w:sz w:val="24"/>
      <w:szCs w:val="20"/>
      <w:lang w:val="en-GB"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 w:type="numbering" w:styleId="WW8StyleNum10">
    <w:name w:val="WW8StyleNum10"/>
    <w:qFormat/>
  </w:style>
  <w:style w:type="numbering" w:styleId="WW8StyleNum11">
    <w:name w:val="WW8StyleNum11"/>
    <w:qFormat/>
  </w:style>
  <w:style w:type="numbering" w:styleId="WW8StyleNum12">
    <w:name w:val="WW8StyleNum12"/>
    <w:qFormat/>
  </w:style>
  <w:style w:type="numbering" w:styleId="WW8StyleNum13">
    <w:name w:val="WW8StyleNum13"/>
    <w:qFormat/>
  </w:style>
  <w:style w:type="numbering" w:styleId="WW8StyleNum14">
    <w:name w:val="WW8StyleNum14"/>
    <w:qFormat/>
  </w:style>
  <w:style w:type="numbering" w:styleId="WW8StyleNum15">
    <w:name w:val="WW8StyleNum15"/>
    <w:qFormat/>
  </w:style>
  <w:style w:type="numbering" w:styleId="WW8StyleNum16">
    <w:name w:val="WW8Style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Washington DC</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2001-03-01T15:41:00Z</dcterms:created>
  <dc:creator>MMazzuchi</dc:creator>
  <dc:description/>
  <cp:keywords>F01\165297\</cp:keywords>
  <dc:language>en-CA</dc:language>
  <cp:lastModifiedBy>doconnel</cp:lastModifiedBy>
  <cp:lastPrinted>2000-12-20T14:15:00Z</cp:lastPrinted>
  <dcterms:modified xsi:type="dcterms:W3CDTF">2001-03-01T15:41:00Z</dcterms:modified>
  <cp:revision>2</cp:revision>
  <dc:subject/>
  <dc:title>Credit Protection Trust Master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FooterPlacement">
    <vt:lpwstr> </vt:lpwstr>
  </property>
  <property fmtid="{D5CDD505-2E9C-101B-9397-08002B2CF9AE}" pid="3" name="Date Sent">
    <vt:r8>5</vt:r8>
  </property>
  <property fmtid="{D5CDD505-2E9C-101B-9397-08002B2CF9AE}" pid="4" name="DeltaView File">
    <vt:bool>1</vt:bool>
  </property>
  <property fmtid="{D5CDD505-2E9C-101B-9397-08002B2CF9AE}" pid="5" name="DocLibrary">
    <vt:lpwstr> </vt:lpwstr>
  </property>
  <property fmtid="{D5CDD505-2E9C-101B-9397-08002B2CF9AE}" pid="6" name="DocName">
    <vt:lpwstr> </vt:lpwstr>
  </property>
  <property fmtid="{D5CDD505-2E9C-101B-9397-08002B2CF9AE}" pid="7" name="DocNumber">
    <vt:lpwstr> </vt:lpwstr>
  </property>
  <property fmtid="{D5CDD505-2E9C-101B-9397-08002B2CF9AE}" pid="8" name="DocVersion">
    <vt:lpwstr> </vt:lpwstr>
  </property>
  <property fmtid="{D5CDD505-2E9C-101B-9397-08002B2CF9AE}" pid="9" name="FooterRightSideText">
    <vt:lpwstr> </vt:lpwstr>
  </property>
  <property fmtid="{D5CDD505-2E9C-101B-9397-08002B2CF9AE}" pid="10" name="SaveDocLibrary">
    <vt:lpwstr>[Washington DC</vt:lpwstr>
  </property>
  <property fmtid="{D5CDD505-2E9C-101B-9397-08002B2CF9AE}" pid="11" name="SaveDocName">
    <vt:lpwstr> </vt:lpwstr>
  </property>
  <property fmtid="{D5CDD505-2E9C-101B-9397-08002B2CF9AE}" pid="12" name="SaveDocNumber">
    <vt:lpwstr> #136452</vt:lpwstr>
  </property>
  <property fmtid="{D5CDD505-2E9C-101B-9397-08002B2CF9AE}" pid="13" name="SaveDocVersion">
    <vt:lpwstr> v3]</vt:lpwstr>
  </property>
  <property fmtid="{D5CDD505-2E9C-101B-9397-08002B2CF9AE}" pid="14" name="SaveFooterRightSideText">
    <vt:lpwstr> </vt:lpwstr>
  </property>
  <property fmtid="{D5CDD505-2E9C-101B-9397-08002B2CF9AE}" pid="15" name="iManageFooter">
    <vt:lpwstr>None</vt:lpwstr>
  </property>
</Properties>
</file>