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DOCKET NO. 23220</w:t>
      </w:r>
    </w:p>
    <w:p>
      <w:pPr>
        <w:pStyle w:val="Normal"/>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b/>
        </w:rPr>
      </w:pPr>
      <w:r>
        <w:rPr>
          <w:b/>
        </w:rPr>
        <w:t>PETITION OF THE ELECTRIC</w:t>
        <w:tab/>
        <w:tab/>
        <w:t>§ </w:t>
        <w:tab/>
        <w:t>PUBLIC UTILITY COMMISSION</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b/>
        </w:rPr>
      </w:pPr>
      <w:r>
        <w:rPr>
          <w:b/>
        </w:rPr>
        <w:t>RELIABILITY COUNCIL OF TEXAS</w:t>
        <w:tab/>
        <w:t>§ </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b/>
        </w:rPr>
      </w:pPr>
      <w:r>
        <w:rPr>
          <w:b/>
        </w:rPr>
        <w:t xml:space="preserve">FOR APPROVAL OF THE </w:t>
        <w:tab/>
        <w:tab/>
        <w: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b/>
        </w:rPr>
      </w:pPr>
      <w:r>
        <w:rPr>
          <w:b/>
        </w:rPr>
        <w:t>ERCOT PROTOCOLS</w:t>
        <w:tab/>
        <w:tab/>
        <w:tab/>
        <w:t>§ </w:t>
        <w:tab/>
        <w:tab/>
        <w:t xml:space="preserve">       OF TEXAS</w:t>
      </w:r>
    </w:p>
    <w:p>
      <w:pPr>
        <w:pStyle w:val="Normal"/>
        <w:rPr>
          <w:b/>
        </w:rPr>
      </w:pPr>
      <w:r>
        <w:rPr>
          <w:b/>
        </w:rPr>
      </w:r>
    </w:p>
    <w:p>
      <w:pPr>
        <w:pStyle w:val="Normal"/>
        <w:rPr>
          <w:b/>
        </w:rPr>
      </w:pPr>
      <w:r>
        <w:rPr>
          <w:b/>
        </w:rPr>
      </w:r>
    </w:p>
    <w:p>
      <w:pPr>
        <w:pStyle w:val="Normal"/>
        <w:ind w:start="720" w:end="720"/>
        <w:jc w:val="center"/>
        <w:rPr>
          <w:b/>
        </w:rPr>
      </w:pPr>
      <w:r>
        <w:rPr>
          <w:b/>
          <w:u w:val="single"/>
        </w:rPr>
        <w:t>FPL ENERGY, LLC'S INITIAL BRIEF REGARDING SECTION 20 OF</w:t>
      </w:r>
      <w:r>
        <w:rPr>
          <w:b/>
        </w:rPr>
        <w:t xml:space="preserve">          </w:t>
      </w:r>
      <w:r>
        <w:rPr>
          <w:b/>
          <w:u w:val="single"/>
        </w:rPr>
        <w:t>ERCOT PROTOCOLS (ALTERNATIVE DISPUTE RESOLUTION)</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jc w:val="center"/>
        <w:rPr>
          <w:b/>
          <w:sz w:val="32"/>
        </w:rPr>
      </w:pPr>
      <w:r>
        <w:rPr>
          <w:b/>
          <w:sz w:val="32"/>
        </w:rPr>
        <w:t>TABLE OF CONTENTS</w:t>
      </w:r>
    </w:p>
    <w:p>
      <w:pPr>
        <w:pStyle w:val="Normal"/>
        <w:rPr>
          <w:b/>
          <w:sz w:val="32"/>
        </w:rPr>
      </w:pPr>
      <w:r>
        <w:rPr>
          <w:b/>
          <w:sz w:val="32"/>
        </w:rPr>
      </w:r>
    </w:p>
    <w:p>
      <w:pPr>
        <w:pStyle w:val="Normal"/>
        <w:rPr>
          <w:b/>
        </w:rPr>
      </w:pPr>
      <w:r>
        <w:rPr>
          <w:b/>
        </w:rPr>
      </w:r>
    </w:p>
    <w:p>
      <w:pPr>
        <w:pStyle w:val="Normal"/>
        <w:rPr>
          <w:sz w:val="22"/>
        </w:rPr>
      </w:pPr>
      <w:r>
        <w:rPr>
          <w:sz w:val="22"/>
        </w:rPr>
        <w:t>Introduction . . . . . . . . . . . . . . . . . . . . . . . . . . . . . . . . . . . . . . . . . . . . . . . . . . . . . . . . . . . . . . . .. ..2</w:t>
      </w:r>
    </w:p>
    <w:p>
      <w:pPr>
        <w:pStyle w:val="Normal"/>
        <w:rPr>
          <w:sz w:val="22"/>
        </w:rPr>
      </w:pPr>
      <w:r>
        <w:rPr>
          <w:sz w:val="22"/>
        </w:rPr>
      </w:r>
    </w:p>
    <w:p>
      <w:pPr>
        <w:pStyle w:val="Normal"/>
        <w:numPr>
          <w:ilvl w:val="0"/>
          <w:numId w:val="20"/>
        </w:numPr>
        <w:rPr>
          <w:sz w:val="22"/>
        </w:rPr>
      </w:pPr>
      <w:r>
        <w:rPr>
          <w:sz w:val="22"/>
        </w:rPr>
        <w:t xml:space="preserve">SECTION 20 MUST BE REVISED TO PROVIDE MORE </w:t>
      </w:r>
    </w:p>
    <w:p>
      <w:pPr>
        <w:pStyle w:val="Normal"/>
        <w:numPr>
          <w:ilvl w:val="0"/>
          <w:numId w:val="0"/>
        </w:numPr>
        <w:ind w:firstLine="720" w:start="0" w:end="0"/>
        <w:rPr>
          <w:sz w:val="22"/>
        </w:rPr>
      </w:pPr>
      <w:r>
        <w:rPr>
          <w:sz w:val="22"/>
        </w:rPr>
        <w:t>EFFECTIVE DISPUTE RESOLUTION TOOLS . . . . . . . . . . . . . . . . . . . . . . . .. . . . . ..3</w:t>
      </w:r>
    </w:p>
    <w:p>
      <w:pPr>
        <w:pStyle w:val="Normal"/>
        <w:numPr>
          <w:ilvl w:val="0"/>
          <w:numId w:val="0"/>
        </w:numPr>
        <w:ind w:hanging="0" w:start="0"/>
        <w:rPr>
          <w:sz w:val="22"/>
        </w:rPr>
      </w:pPr>
      <w:r>
        <w:rPr>
          <w:sz w:val="22"/>
        </w:rPr>
      </w:r>
    </w:p>
    <w:p>
      <w:pPr>
        <w:pStyle w:val="Normal"/>
        <w:numPr>
          <w:ilvl w:val="0"/>
          <w:numId w:val="20"/>
        </w:numPr>
        <w:rPr>
          <w:sz w:val="22"/>
        </w:rPr>
      </w:pPr>
      <w:r>
        <w:rPr>
          <w:sz w:val="22"/>
        </w:rPr>
        <w:t>ARBITRATION IS A SUPERIOR DEFAULT MECHANISM FOR</w:t>
      </w:r>
    </w:p>
    <w:p>
      <w:pPr>
        <w:pStyle w:val="Normal"/>
        <w:ind w:firstLine="720" w:end="0"/>
        <w:rPr>
          <w:sz w:val="22"/>
        </w:rPr>
      </w:pPr>
      <w:r>
        <w:rPr>
          <w:sz w:val="22"/>
        </w:rPr>
        <w:t>RESOLVING DISPUTES THAT ARISE UNDER THE PROTOCOLS . . . . . . . . . . . .4</w:t>
      </w:r>
    </w:p>
    <w:p>
      <w:pPr>
        <w:pStyle w:val="Normal"/>
        <w:spacing w:lineRule="atLeast" w:line="360"/>
        <w:rPr>
          <w:sz w:val="22"/>
        </w:rPr>
      </w:pPr>
      <w:r>
        <w:rPr>
          <w:sz w:val="22"/>
        </w:rPr>
      </w:r>
    </w:p>
    <w:p>
      <w:pPr>
        <w:pStyle w:val="Normal"/>
        <w:numPr>
          <w:ilvl w:val="0"/>
          <w:numId w:val="3"/>
        </w:numPr>
        <w:tabs>
          <w:tab w:val="left" w:pos="720" w:leader="none"/>
        </w:tabs>
        <w:rPr>
          <w:sz w:val="22"/>
        </w:rPr>
      </w:pPr>
      <w:r>
        <w:rPr>
          <w:sz w:val="22"/>
        </w:rPr>
        <w:t xml:space="preserve">Arbitration-As-Default Brings ERCOT's Procedures </w:t>
      </w:r>
    </w:p>
    <w:p>
      <w:pPr>
        <w:pStyle w:val="Normal"/>
        <w:numPr>
          <w:ilvl w:val="0"/>
          <w:numId w:val="0"/>
        </w:numPr>
        <w:tabs>
          <w:tab w:val="left" w:pos="720" w:leader="none"/>
        </w:tabs>
        <w:ind w:hanging="0" w:start="720" w:end="0"/>
        <w:rPr>
          <w:sz w:val="22"/>
        </w:rPr>
      </w:pPr>
      <w:r>
        <w:rPr>
          <w:sz w:val="22"/>
        </w:rPr>
        <w:t xml:space="preserve">        </w:t>
      </w:r>
      <w:r>
        <w:rPr>
          <w:sz w:val="22"/>
        </w:rPr>
        <w:t>Into Conformity With The PUCT's Substantive Rules. . . . . . . . . . . . . . . . . . . . . ...5</w:t>
      </w:r>
    </w:p>
    <w:p>
      <w:pPr>
        <w:pStyle w:val="Normal"/>
        <w:numPr>
          <w:ilvl w:val="0"/>
          <w:numId w:val="0"/>
        </w:numPr>
        <w:ind w:hanging="0" w:start="720" w:end="0"/>
        <w:rPr>
          <w:sz w:val="22"/>
        </w:rPr>
      </w:pPr>
      <w:r>
        <w:rPr>
          <w:sz w:val="22"/>
        </w:rPr>
      </w:r>
    </w:p>
    <w:p>
      <w:pPr>
        <w:pStyle w:val="Normal"/>
        <w:numPr>
          <w:ilvl w:val="0"/>
          <w:numId w:val="3"/>
        </w:numPr>
        <w:tabs>
          <w:tab w:val="left" w:pos="720" w:leader="none"/>
        </w:tabs>
        <w:rPr>
          <w:sz w:val="22"/>
        </w:rPr>
      </w:pPr>
      <w:r>
        <w:rPr>
          <w:sz w:val="22"/>
        </w:rPr>
        <w:t xml:space="preserve">Arbitration-As-Default Is Uniquely Suited To Resolve </w:t>
      </w:r>
    </w:p>
    <w:p>
      <w:pPr>
        <w:pStyle w:val="Normal"/>
        <w:numPr>
          <w:ilvl w:val="0"/>
          <w:numId w:val="0"/>
        </w:numPr>
        <w:tabs>
          <w:tab w:val="left" w:pos="720" w:leader="none"/>
        </w:tabs>
        <w:ind w:hanging="0" w:start="720" w:end="0"/>
        <w:rPr>
          <w:sz w:val="22"/>
        </w:rPr>
      </w:pPr>
      <w:r>
        <w:rPr>
          <w:sz w:val="22"/>
        </w:rPr>
        <w:t xml:space="preserve">        </w:t>
      </w:r>
      <w:r>
        <w:rPr>
          <w:sz w:val="22"/>
        </w:rPr>
        <w:t>Disputes In Restructured Energy Markets. . . . . . . . . . . . . . . . . . . . . . . . . . . .  . . .. 5</w:t>
      </w:r>
    </w:p>
    <w:p>
      <w:pPr>
        <w:pStyle w:val="Normal"/>
        <w:numPr>
          <w:ilvl w:val="0"/>
          <w:numId w:val="0"/>
        </w:numPr>
        <w:spacing w:lineRule="atLeast" w:line="360"/>
        <w:ind w:hanging="0" w:start="720" w:end="0"/>
        <w:rPr>
          <w:sz w:val="22"/>
        </w:rPr>
      </w:pPr>
      <w:r>
        <w:rPr>
          <w:sz w:val="22"/>
        </w:rPr>
      </w:r>
    </w:p>
    <w:p>
      <w:pPr>
        <w:pStyle w:val="Normal"/>
        <w:numPr>
          <w:ilvl w:val="0"/>
          <w:numId w:val="3"/>
        </w:numPr>
        <w:tabs>
          <w:tab w:val="left" w:pos="720" w:leader="none"/>
        </w:tabs>
        <w:ind w:hanging="720" w:start="1440" w:end="0"/>
        <w:rPr>
          <w:sz w:val="22"/>
        </w:rPr>
      </w:pPr>
      <w:r>
        <w:rPr>
          <w:sz w:val="22"/>
        </w:rPr>
        <w:t xml:space="preserve">With Arbitration-As-Default, Mediation Is Still Available </w:t>
      </w:r>
    </w:p>
    <w:p>
      <w:pPr>
        <w:pStyle w:val="Normal"/>
        <w:tabs>
          <w:tab w:val="left" w:pos="720" w:leader="none"/>
        </w:tabs>
        <w:ind w:start="720" w:end="0"/>
        <w:rPr>
          <w:sz w:val="22"/>
        </w:rPr>
      </w:pPr>
      <w:r>
        <w:rPr>
          <w:sz w:val="22"/>
        </w:rPr>
        <w:t xml:space="preserve">        </w:t>
      </w:r>
      <w:r>
        <w:rPr>
          <w:sz w:val="22"/>
        </w:rPr>
        <w:t>To Resolve Disputes In Appropriate Circumstances. . . . . . . . . . . . . . . . . . . . . . .. .7</w:t>
      </w:r>
    </w:p>
    <w:p>
      <w:pPr>
        <w:pStyle w:val="Normal"/>
        <w:rPr>
          <w:sz w:val="22"/>
        </w:rPr>
      </w:pPr>
      <w:r>
        <w:rPr>
          <w:sz w:val="22"/>
        </w:rPr>
      </w:r>
    </w:p>
    <w:p>
      <w:pPr>
        <w:pStyle w:val="Normal"/>
        <w:numPr>
          <w:ilvl w:val="0"/>
          <w:numId w:val="20"/>
        </w:numPr>
        <w:rPr>
          <w:sz w:val="22"/>
        </w:rPr>
      </w:pPr>
      <w:r>
        <w:rPr>
          <w:sz w:val="22"/>
        </w:rPr>
        <w:t>PROPOSED ALTERNATIVES TO SECTION 20 . . . . . . . . . . . . . . . . . . . . . . . . . . . .. 8</w:t>
      </w:r>
    </w:p>
    <w:p>
      <w:pPr>
        <w:pStyle w:val="Normal"/>
        <w:rPr>
          <w:sz w:val="22"/>
        </w:rPr>
      </w:pPr>
      <w:r>
        <w:rPr>
          <w:sz w:val="22"/>
        </w:rPr>
      </w:r>
    </w:p>
    <w:p>
      <w:pPr>
        <w:pStyle w:val="Normal"/>
        <w:tabs>
          <w:tab w:val="left" w:pos="720" w:leader="none"/>
        </w:tabs>
        <w:spacing w:lineRule="auto" w:line="360"/>
        <w:ind w:hanging="720" w:start="1440" w:end="0"/>
        <w:rPr>
          <w:sz w:val="22"/>
        </w:rPr>
      </w:pPr>
      <w:r>
        <w:rPr>
          <w:sz w:val="22"/>
        </w:rPr>
        <w:t>A.</w:t>
        <w:tab/>
        <w:t>Alternative 1 (Adopt FPLE’s Appendix A Language). . . . . . . . . . . . . . . . . . . . 8</w:t>
      </w:r>
    </w:p>
    <w:p>
      <w:pPr>
        <w:pStyle w:val="Normal"/>
        <w:numPr>
          <w:ilvl w:val="0"/>
          <w:numId w:val="17"/>
        </w:numPr>
        <w:spacing w:lineRule="auto" w:line="360"/>
        <w:ind w:hanging="720" w:start="1440" w:end="720"/>
        <w:rPr>
          <w:sz w:val="22"/>
        </w:rPr>
      </w:pPr>
      <w:r>
        <w:rPr>
          <w:sz w:val="22"/>
        </w:rPr>
        <w:t>Alternative 2 (Adopt The Appendix B Working Group Language) . . . . . . . . .  8</w:t>
      </w:r>
    </w:p>
    <w:p>
      <w:pPr>
        <w:pStyle w:val="Normal"/>
        <w:numPr>
          <w:ilvl w:val="0"/>
          <w:numId w:val="17"/>
        </w:numPr>
        <w:spacing w:lineRule="auto" w:line="360"/>
        <w:ind w:hanging="720" w:start="1440" w:end="720"/>
        <w:rPr>
          <w:sz w:val="22"/>
        </w:rPr>
      </w:pPr>
      <w:r>
        <w:rPr>
          <w:sz w:val="22"/>
        </w:rPr>
        <w:t>Alternative 3 (Remand With Instructions). . . . . . . . . . . . . . . . . . . . . . . . . . . .. 10</w:t>
      </w:r>
    </w:p>
    <w:p>
      <w:pPr>
        <w:pStyle w:val="Normal"/>
        <w:rPr>
          <w:sz w:val="22"/>
        </w:rPr>
      </w:pPr>
      <w:r>
        <w:rPr>
          <w:sz w:val="22"/>
        </w:rPr>
      </w:r>
    </w:p>
    <w:p>
      <w:pPr>
        <w:pStyle w:val="Normal"/>
        <w:numPr>
          <w:ilvl w:val="0"/>
          <w:numId w:val="20"/>
        </w:numPr>
        <w:rPr>
          <w:sz w:val="22"/>
        </w:rPr>
      </w:pPr>
      <w:r>
        <w:rPr>
          <w:sz w:val="22"/>
        </w:rPr>
        <w:t>CONCLUSION. . . . . . . . . . . . . . . . . . . . . . . . . . . . . . . . . . . . . . . . . . . . . . . . . . .. . . . ..10</w:t>
      </w:r>
    </w:p>
    <w:p>
      <w:pPr>
        <w:pStyle w:val="Normal"/>
        <w:rPr>
          <w:sz w:val="22"/>
        </w:rPr>
      </w:pPr>
      <w:r>
        <w:rPr>
          <w:sz w:val="22"/>
        </w:rPr>
      </w:r>
    </w:p>
    <w:p>
      <w:pPr>
        <w:pStyle w:val="Normal"/>
        <w:spacing w:lineRule="atLeast" w:line="360"/>
        <w:rPr>
          <w:sz w:val="22"/>
        </w:rPr>
      </w:pPr>
      <w:r>
        <w:rPr>
          <w:sz w:val="22"/>
        </w:rPr>
        <w:t>APPENDIX A. . . . . . . . . . . . . . . . . . . . . . . . . . . . . . . . . . . . . . . . . . . . . . . . . . . . . . . . . .  . .. .  ..12</w:t>
      </w:r>
    </w:p>
    <w:p>
      <w:pPr>
        <w:pStyle w:val="Normal"/>
        <w:spacing w:lineRule="atLeast" w:line="360"/>
        <w:rPr>
          <w:sz w:val="22"/>
        </w:rPr>
      </w:pPr>
      <w:r>
        <w:rPr>
          <w:sz w:val="22"/>
        </w:rPr>
        <w:t>APPENDIX B. . . . . . . . . . . . . . . . . . . . . . . . . . . . . . . . . . . . . . . . . . . . . . . . . . . . . . . . . . . . . .  ..20</w:t>
      </w:r>
    </w:p>
    <w:p>
      <w:pPr>
        <w:pStyle w:val="Normal"/>
        <w:jc w:val="center"/>
        <w:rPr>
          <w:b/>
        </w:rPr>
      </w:pPr>
      <w:r>
        <w:rPr>
          <w:b/>
        </w:rPr>
      </w:r>
    </w:p>
    <w:p>
      <w:pPr>
        <w:pStyle w:val="Normal"/>
        <w:jc w:val="center"/>
        <w:rPr>
          <w:b/>
        </w:rPr>
      </w:pPr>
      <w:r>
        <w:rPr>
          <w:b/>
        </w:rPr>
        <w:t>DOCKET NO. 23220</w:t>
      </w:r>
    </w:p>
    <w:p>
      <w:pPr>
        <w:pStyle w:val="Normal"/>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b/>
        </w:rPr>
      </w:pPr>
      <w:r>
        <w:rPr>
          <w:b/>
        </w:rPr>
        <w:t>PETITION OF THE ELECTRIC</w:t>
        <w:tab/>
        <w:tab/>
        <w:t>§ </w:t>
        <w:tab/>
        <w:t>PUBLIC UTILITY COMMISSION</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b/>
        </w:rPr>
      </w:pPr>
      <w:r>
        <w:rPr>
          <w:b/>
        </w:rPr>
        <w:t>RELIABILITY COUNCIL OF TEXAS</w:t>
        <w:tab/>
        <w:t>§ </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b/>
        </w:rPr>
      </w:pPr>
      <w:r>
        <w:rPr>
          <w:b/>
        </w:rPr>
        <w:t xml:space="preserve">FOR APPROVAL OF THE </w:t>
        <w:tab/>
        <w:tab/>
        <w: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b/>
        </w:rPr>
      </w:pPr>
      <w:r>
        <w:rPr>
          <w:b/>
        </w:rPr>
        <w:t>ERCOT PROTOCOLS</w:t>
        <w:tab/>
        <w:tab/>
        <w:tab/>
        <w:t>§ </w:t>
        <w:tab/>
        <w:tab/>
        <w:t xml:space="preserve">       OF TEXAS</w:t>
      </w:r>
    </w:p>
    <w:p>
      <w:pPr>
        <w:pStyle w:val="Normal"/>
        <w:rPr>
          <w:b/>
        </w:rPr>
      </w:pPr>
      <w:r>
        <w:rPr>
          <w:b/>
        </w:rPr>
      </w:r>
    </w:p>
    <w:p>
      <w:pPr>
        <w:pStyle w:val="Normal"/>
        <w:rPr>
          <w:b/>
        </w:rPr>
      </w:pPr>
      <w:r>
        <w:rPr>
          <w:b/>
        </w:rPr>
      </w:r>
    </w:p>
    <w:p>
      <w:pPr>
        <w:pStyle w:val="Normal"/>
        <w:ind w:start="720" w:end="720"/>
        <w:jc w:val="center"/>
        <w:rPr>
          <w:b/>
        </w:rPr>
      </w:pPr>
      <w:r>
        <w:rPr>
          <w:b/>
          <w:u w:val="single"/>
        </w:rPr>
        <w:t>FPL ENERGY, LLC'S INITIAL BRIEF REGARDING SECTION 20 OF</w:t>
      </w:r>
    </w:p>
    <w:p>
      <w:pPr>
        <w:pStyle w:val="Normal"/>
        <w:ind w:start="720" w:end="720"/>
        <w:jc w:val="center"/>
        <w:rPr>
          <w:b/>
        </w:rPr>
      </w:pPr>
      <w:r>
        <w:rPr>
          <w:b/>
          <w:u w:val="single"/>
        </w:rPr>
        <w:t>ERCOT PROTOCOLS (ALTERNATIVE DISPUTE RESOLUTION)</w:t>
      </w:r>
    </w:p>
    <w:p>
      <w:pPr>
        <w:pStyle w:val="Normal"/>
        <w:rPr>
          <w:b/>
        </w:rPr>
      </w:pPr>
      <w:r>
        <w:rPr>
          <w:b/>
        </w:rPr>
      </w:r>
    </w:p>
    <w:p>
      <w:pPr>
        <w:pStyle w:val="BodyText2"/>
        <w:rPr/>
      </w:pPr>
      <w:r>
        <w:rPr/>
        <w:tab/>
        <w:t>Pursuant to the Commission's Order No. 5 in the above-referenced docket,  FPL Energy, LLC ("FPLE") hereby submits this initial brief in support of the issue identified  as "FPL 2" in ERCOT's final Decision Point List:</w:t>
      </w:r>
    </w:p>
    <w:p>
      <w:pPr>
        <w:pStyle w:val="FootnoteText"/>
        <w:rPr/>
      </w:pPr>
      <w:r>
        <w:rPr/>
      </w:r>
    </w:p>
    <w:p>
      <w:pPr>
        <w:pStyle w:val="Normal"/>
        <w:tabs>
          <w:tab w:val="left" w:pos="720" w:leader="none"/>
          <w:tab w:val="left" w:pos="1440" w:leader="none"/>
        </w:tabs>
        <w:ind w:hanging="1440" w:start="1440" w:end="1440"/>
        <w:rPr/>
      </w:pPr>
      <w:r>
        <w:rPr/>
        <w:tab/>
        <w:tab/>
        <w:t>Should Section 20 of the Protocols be revised to provide for (1) mediation as a matter of right for parties engaged in a dispute, (2) arbitration as the default mechanism for parties who have reached an impasse in informal negotiations, and (3) additional procedural protections, including provisions for appellate review of arbitration decisions?</w:t>
      </w:r>
    </w:p>
    <w:p>
      <w:pPr>
        <w:pStyle w:val="Normal"/>
        <w:rPr/>
      </w:pPr>
      <w:r>
        <w:rPr/>
      </w:r>
    </w:p>
    <w:p>
      <w:pPr>
        <w:pStyle w:val="Normal"/>
        <w:spacing w:lineRule="auto" w:line="360"/>
        <w:rPr/>
      </w:pPr>
      <w:r>
        <w:rPr/>
        <w:tab/>
        <w:t xml:space="preserve">This issue presents a fundamental policy issue for the Commission to determine, if it is to level the playing field for new market entrants and incumbents.  Unless arbitration is available under the Protocols as a matter of right to any party to a dispute, incumbents will be favored, and new investors in energy projects (as well as smaller players) will be disadvantaged.  Simply put, if companies are going to invest hundreds of millions of dollars in new power plants in the State, there must be alternate dispute resolution (“ADR”) procedures in ERCOT that prescribe workable, </w:t>
      </w:r>
      <w:r>
        <w:rPr>
          <w:u w:val="single"/>
        </w:rPr>
        <w:t>available</w:t>
      </w:r>
      <w:r>
        <w:rPr/>
        <w:t xml:space="preserve"> arbitration procedures to safeguard such investments, as there are in virtually all other restructured organizations in other jurisdictions.  Such safeguards are not created by Section 20 of the Protocols, as submitted by ERCOT.</w:t>
      </w:r>
    </w:p>
    <w:p>
      <w:pPr>
        <w:pStyle w:val="Normal"/>
        <w:spacing w:lineRule="atLeast" w:line="360"/>
        <w:rPr/>
      </w:pPr>
      <w:r>
        <w:rPr/>
        <w:tab/>
        <w:t>FPLE requests the Commission to adopt one of three alternatives regarding Section 20:</w:t>
      </w:r>
    </w:p>
    <w:p>
      <w:pPr>
        <w:pStyle w:val="Normal"/>
        <w:numPr>
          <w:ilvl w:val="0"/>
          <w:numId w:val="11"/>
        </w:numPr>
        <w:tabs>
          <w:tab w:val="left" w:pos="720" w:leader="none"/>
        </w:tabs>
        <w:spacing w:lineRule="atLeast" w:line="360"/>
        <w:ind w:hanging="720" w:start="1440" w:end="1440"/>
        <w:rPr/>
      </w:pPr>
      <w:r>
        <w:rPr/>
        <w:t>Adopt limited modifications to the Protocols to make arbitration, not mediation, the default procedure if disputing parties reach an impasse, and approve the remaining provisions of Section 20 as submitted by ERCOT. The minimal changes necessary to accomplish this result are shown in the red-lined version of Section 20 attached hereto as Appendix A;</w:t>
      </w:r>
    </w:p>
    <w:p>
      <w:pPr>
        <w:pStyle w:val="Normal"/>
        <w:numPr>
          <w:ilvl w:val="0"/>
          <w:numId w:val="11"/>
        </w:numPr>
        <w:tabs>
          <w:tab w:val="left" w:pos="720" w:leader="none"/>
        </w:tabs>
        <w:spacing w:lineRule="atLeast" w:line="360"/>
        <w:ind w:hanging="720" w:start="1440" w:end="1440"/>
        <w:rPr/>
      </w:pPr>
      <w:r>
        <w:rPr/>
        <w:t>Adopt more comprehensive changes to Section 20 that were developed (but not formally agreed to) by an informal ERCOT working group</w:t>
      </w:r>
      <w:r>
        <w:rPr>
          <w:rStyle w:val="FootnoteCharacters"/>
          <w:rStyle w:val="FootnoteReference"/>
        </w:rPr>
        <w:footnoteReference w:id="2"/>
      </w:r>
      <w:r>
        <w:rPr/>
        <w:t xml:space="preserve"> in a series of negotiations extending over the last few months of 2000.  These changes, shown in the red-lined version of Section 20 attached hereto as Appendix B, were submitted to TAC and the ERCOT Board, but were not accepted; or</w:t>
      </w:r>
    </w:p>
    <w:p>
      <w:pPr>
        <w:pStyle w:val="Normal"/>
        <w:tabs>
          <w:tab w:val="left" w:pos="720" w:leader="none"/>
          <w:tab w:val="left" w:pos="1440" w:leader="none"/>
        </w:tabs>
        <w:spacing w:lineRule="auto" w:line="360"/>
        <w:ind w:hanging="1440" w:start="1440" w:end="1440"/>
        <w:rPr/>
      </w:pPr>
      <w:r>
        <w:rPr/>
        <w:tab/>
        <w:t>(3)</w:t>
        <w:tab/>
        <w:t>Remand this issue to ERCOT, with instructions that appropriate revisions to Section 20 be made and resubmitted to the Commission for review and approval prior to the June 1, 2001 implementation of the pilot program.</w:t>
      </w:r>
    </w:p>
    <w:p>
      <w:pPr>
        <w:pStyle w:val="Normal"/>
        <w:spacing w:lineRule="auto" w:line="360"/>
        <w:rPr/>
      </w:pPr>
      <w:r>
        <w:rPr/>
        <w:t>In support of these alternatives, FPLE respectfully shows the following.</w:t>
      </w:r>
    </w:p>
    <w:p>
      <w:pPr>
        <w:pStyle w:val="FootnoteText"/>
        <w:rPr/>
      </w:pPr>
      <w:r>
        <w:rPr/>
      </w:r>
    </w:p>
    <w:p>
      <w:pPr>
        <w:pStyle w:val="Normal"/>
        <w:jc w:val="center"/>
        <w:rPr>
          <w:b/>
        </w:rPr>
      </w:pPr>
      <w:r>
        <w:rPr>
          <w:b/>
        </w:rPr>
        <w:t>I.</w:t>
      </w:r>
    </w:p>
    <w:p>
      <w:pPr>
        <w:pStyle w:val="Normal"/>
        <w:jc w:val="center"/>
        <w:rPr>
          <w:b/>
          <w:u w:val="single"/>
        </w:rPr>
      </w:pPr>
      <w:r>
        <w:rPr>
          <w:b/>
          <w:u w:val="single"/>
        </w:rPr>
        <w:t>SECTION 20 MUST BE REVISED TO PROVIDE</w:t>
      </w:r>
    </w:p>
    <w:p>
      <w:pPr>
        <w:pStyle w:val="Normal"/>
        <w:jc w:val="center"/>
        <w:rPr>
          <w:b/>
        </w:rPr>
      </w:pPr>
      <w:r>
        <w:rPr>
          <w:b/>
          <w:u w:val="single"/>
        </w:rPr>
        <w:t>MORE EFFECTIVE DISPUTE RESOLUTION TOOLS</w:t>
      </w:r>
    </w:p>
    <w:p>
      <w:pPr>
        <w:pStyle w:val="Normal"/>
        <w:rPr>
          <w:b/>
        </w:rPr>
      </w:pPr>
      <w:r>
        <w:rPr>
          <w:b/>
        </w:rPr>
      </w:r>
    </w:p>
    <w:p>
      <w:pPr>
        <w:pStyle w:val="Normal"/>
        <w:spacing w:lineRule="auto" w:line="360"/>
        <w:rPr/>
      </w:pPr>
      <w:r>
        <w:rPr>
          <w:b/>
        </w:rPr>
        <w:tab/>
      </w:r>
      <w:r>
        <w:rPr/>
        <w:t>The Protocols, while developed under the auspices and guidance of the Commission, are fundamentally the result of negotiations among transmission and/or distribution service providers ("TDSPs"), market participants and ERCOT.  The Protocols have not been filed as a tariff, so as not to impede flexibility of implementation and their further evolution.  However, the Protocols are also an immensely complicated and far-reaching set of as yet untested procedures.  As part of the sorting-out process that is inherent in restructuring, it is entirely appropriate that parties to disputes arising under the Protocols first resort to ADR procedures before involving the Commission.</w:t>
      </w:r>
    </w:p>
    <w:p>
      <w:pPr>
        <w:pStyle w:val="Normal"/>
        <w:spacing w:lineRule="auto" w:line="360"/>
        <w:rPr/>
      </w:pPr>
      <w:r>
        <w:rPr/>
        <w:tab/>
        <w:t xml:space="preserve">FPLE generally supports Section 20 of the Protocols, as submitted in ERCOT's original and supplemental filings.  Section 20 contains a very workable set of ADR procedures with only one exception: arbitration is available only if </w:t>
      </w:r>
      <w:r>
        <w:rPr>
          <w:i/>
        </w:rPr>
        <w:t>all parties to the dispute agree</w:t>
      </w:r>
      <w:r>
        <w:rPr/>
        <w:t xml:space="preserve"> that arbitration should be used instead of, or as a supplement to, mediation.  This approach reverses the structure set out in the Commission's present rules (</w:t>
      </w:r>
      <w:r>
        <w:rPr>
          <w:i/>
        </w:rPr>
        <w:t>i.e</w:t>
      </w:r>
      <w:r>
        <w:rPr/>
        <w:t xml:space="preserve">., </w:t>
      </w:r>
      <w:r>
        <w:rPr>
          <w:smallCaps/>
        </w:rPr>
        <w:t>Subst. R.</w:t>
      </w:r>
      <w:r>
        <w:rPr/>
        <w:t xml:space="preserve"> § 25.203) and dramatically reduces the usefulness of ADR for market participants.  Thus ERCOT or any other party to a dispute will be able to sidetrack a Protocols dispute to mediation, which is off-the-record, confidential and non-binding.  If mediation fails to resolve the dispute, and any party elects to veto arbitration, then the only recourse for a complainant is to pursue a complaint </w:t>
      </w:r>
      <w:r>
        <w:rPr>
          <w:i/>
        </w:rPr>
        <w:t>de novo</w:t>
      </w:r>
      <w:r>
        <w:rPr/>
        <w:t xml:space="preserve"> before the Commission or a court having jurisdiction.  FPLE believes this thrust of Section 20 heads in entirely the wrong direction, and must be corrected by the Commission. </w:t>
      </w:r>
    </w:p>
    <w:p>
      <w:pPr>
        <w:pStyle w:val="BodyText"/>
        <w:spacing w:lineRule="auto" w:line="360"/>
        <w:ind w:firstLine="720" w:end="0"/>
        <w:jc w:val="both"/>
        <w:rPr/>
      </w:pPr>
      <w:r>
        <w:rPr/>
        <w:t>The Commission has repeatedly emphasized its commitment to support ADR mechanisms in Texas’s newly deregulated electric market.   FPLE believes that making arbitration the default procedure if an impasse is reached will advance this commitment, and will provide a much more effective ADR tool than mediation standing alone.</w:t>
      </w:r>
    </w:p>
    <w:p>
      <w:pPr>
        <w:pStyle w:val="Normal"/>
        <w:jc w:val="center"/>
        <w:rPr>
          <w:b/>
        </w:rPr>
      </w:pPr>
      <w:r>
        <w:rPr>
          <w:b/>
        </w:rPr>
        <w:t>II.</w:t>
      </w:r>
    </w:p>
    <w:p>
      <w:pPr>
        <w:pStyle w:val="Normal"/>
        <w:ind w:start="720" w:end="720"/>
        <w:jc w:val="center"/>
        <w:rPr>
          <w:b/>
          <w:u w:val="single"/>
        </w:rPr>
      </w:pPr>
      <w:r>
        <w:rPr>
          <w:b/>
          <w:u w:val="single"/>
        </w:rPr>
        <w:t>ARBITRATION IS A SUPERIOR DEFAULT MECHANISM FOR</w:t>
      </w:r>
    </w:p>
    <w:p>
      <w:pPr>
        <w:pStyle w:val="Normal"/>
        <w:ind w:start="720" w:end="720"/>
        <w:jc w:val="center"/>
        <w:rPr>
          <w:b/>
        </w:rPr>
      </w:pPr>
      <w:r>
        <w:rPr>
          <w:b/>
          <w:u w:val="single"/>
        </w:rPr>
        <w:t>RESOLVING DISPUTES THAT ARISE UNDER THE PROTOCOLS</w:t>
      </w:r>
    </w:p>
    <w:p>
      <w:pPr>
        <w:pStyle w:val="Normal"/>
        <w:rPr>
          <w:b/>
        </w:rPr>
      </w:pPr>
      <w:r>
        <w:rPr>
          <w:b/>
        </w:rPr>
      </w:r>
    </w:p>
    <w:p>
      <w:pPr>
        <w:pStyle w:val="Normal"/>
        <w:spacing w:lineRule="auto" w:line="360"/>
        <w:rPr/>
      </w:pPr>
      <w:r>
        <w:rPr/>
        <w:tab/>
        <w:t xml:space="preserve">Under Section 20, there are a number of preliminary procedures available to disputing parties, including resettlement procedures, protocols to change protocols, and mediation.  However, if all other measures fail, there is no assured method of litigating the matter, short of taking the whole dispute on a </w:t>
      </w:r>
      <w:r>
        <w:rPr>
          <w:i/>
        </w:rPr>
        <w:t>de novo</w:t>
      </w:r>
      <w:r>
        <w:rPr/>
        <w:t xml:space="preserve"> basis to the Commission or a court.  This makes the otherwise sound arbitration procedures of Section 20 illusory, in that ERCOT or any incumbent would have the ability to frustrate their use in dispute resolution.  Also, reliance on </w:t>
      </w:r>
      <w:r>
        <w:rPr>
          <w:i/>
        </w:rPr>
        <w:t>de novo</w:t>
      </w:r>
      <w:r>
        <w:rPr/>
        <w:t xml:space="preserve"> proceedings will cause an undue burden on Commission resources.</w:t>
      </w:r>
    </w:p>
    <w:p>
      <w:pPr>
        <w:pStyle w:val="Normal"/>
        <w:spacing w:lineRule="auto" w:line="360"/>
        <w:rPr/>
      </w:pPr>
      <w:r>
        <w:rPr/>
        <w:tab/>
        <w:t>FPLE instead proposes that Protocols Section 20 be revised to make arbitration the default dispute resolution mechanism when informal negotiations fail, with an initial step of mediation available at the parties' request. FPLE believes, as discussed below, that arbitration-as-default will provide a superior mechanism for resolving disputes related to the ERCOT Protocols.</w:t>
      </w:r>
    </w:p>
    <w:p>
      <w:pPr>
        <w:pStyle w:val="Normal"/>
        <w:spacing w:lineRule="atLeast" w:line="360"/>
        <w:rPr/>
      </w:pPr>
      <w:r>
        <w:rPr/>
      </w:r>
    </w:p>
    <w:p>
      <w:pPr>
        <w:pStyle w:val="Normal"/>
        <w:tabs>
          <w:tab w:val="left" w:pos="720" w:leader="none"/>
        </w:tabs>
        <w:ind w:hanging="720" w:start="720" w:end="0"/>
        <w:rPr>
          <w:b/>
        </w:rPr>
      </w:pPr>
      <w:r>
        <w:rPr>
          <w:b/>
        </w:rPr>
      </w:r>
    </w:p>
    <w:p>
      <w:pPr>
        <w:pStyle w:val="Normal"/>
        <w:tabs>
          <w:tab w:val="left" w:pos="720" w:leader="none"/>
        </w:tabs>
        <w:ind w:hanging="720" w:start="720" w:end="0"/>
        <w:rPr>
          <w:b/>
        </w:rPr>
      </w:pPr>
      <w:r>
        <w:rPr>
          <w:b/>
        </w:rPr>
      </w:r>
    </w:p>
    <w:p>
      <w:pPr>
        <w:pStyle w:val="Normal"/>
        <w:tabs>
          <w:tab w:val="left" w:pos="720" w:leader="none"/>
        </w:tabs>
        <w:ind w:hanging="720" w:start="720" w:end="0"/>
        <w:rPr>
          <w:b/>
        </w:rPr>
      </w:pPr>
      <w:r>
        <w:rPr>
          <w:b/>
        </w:rPr>
      </w:r>
    </w:p>
    <w:p>
      <w:pPr>
        <w:pStyle w:val="Normal"/>
        <w:tabs>
          <w:tab w:val="left" w:pos="720" w:leader="none"/>
        </w:tabs>
        <w:ind w:hanging="720" w:start="720" w:end="0"/>
        <w:rPr>
          <w:b/>
        </w:rPr>
      </w:pPr>
      <w:r>
        <w:rPr>
          <w:b/>
        </w:rPr>
      </w:r>
    </w:p>
    <w:p>
      <w:pPr>
        <w:pStyle w:val="Normal"/>
        <w:tabs>
          <w:tab w:val="left" w:pos="720" w:leader="none"/>
        </w:tabs>
        <w:ind w:hanging="720" w:start="720" w:end="0"/>
        <w:rPr>
          <w:b/>
        </w:rPr>
      </w:pPr>
      <w:r>
        <w:rPr>
          <w:b/>
        </w:rPr>
      </w:r>
    </w:p>
    <w:p>
      <w:pPr>
        <w:pStyle w:val="Normal"/>
        <w:tabs>
          <w:tab w:val="left" w:pos="720" w:leader="none"/>
        </w:tabs>
        <w:ind w:hanging="720" w:start="720" w:end="0"/>
        <w:rPr>
          <w:b/>
        </w:rPr>
      </w:pPr>
      <w:r>
        <w:rPr>
          <w:b/>
        </w:rPr>
      </w:r>
    </w:p>
    <w:p>
      <w:pPr>
        <w:pStyle w:val="Normal"/>
        <w:tabs>
          <w:tab w:val="left" w:pos="720" w:leader="none"/>
        </w:tabs>
        <w:ind w:hanging="720" w:start="720" w:end="0"/>
        <w:rPr>
          <w:b/>
        </w:rPr>
      </w:pPr>
      <w:r>
        <w:rPr>
          <w:b/>
        </w:rPr>
      </w:r>
    </w:p>
    <w:p>
      <w:pPr>
        <w:pStyle w:val="Normal"/>
        <w:tabs>
          <w:tab w:val="left" w:pos="720" w:leader="none"/>
        </w:tabs>
        <w:ind w:hanging="720" w:start="720" w:end="0"/>
        <w:rPr>
          <w:b/>
        </w:rPr>
      </w:pPr>
      <w:r>
        <w:rPr>
          <w:b/>
        </w:rPr>
      </w:r>
    </w:p>
    <w:p>
      <w:pPr>
        <w:pStyle w:val="Normal"/>
        <w:tabs>
          <w:tab w:val="left" w:pos="720" w:leader="none"/>
        </w:tabs>
        <w:ind w:hanging="720" w:start="720" w:end="0"/>
        <w:rPr>
          <w:b/>
        </w:rPr>
      </w:pPr>
      <w:r>
        <w:rPr>
          <w:b/>
        </w:rPr>
      </w:r>
    </w:p>
    <w:p>
      <w:pPr>
        <w:pStyle w:val="Normal"/>
        <w:tabs>
          <w:tab w:val="left" w:pos="720" w:leader="none"/>
        </w:tabs>
        <w:ind w:hanging="720" w:start="720" w:end="0"/>
        <w:rPr/>
      </w:pPr>
      <w:r>
        <w:rPr>
          <w:b/>
        </w:rPr>
        <w:t xml:space="preserve">A.   </w:t>
        <w:tab/>
      </w:r>
      <w:r>
        <w:rPr>
          <w:b/>
          <w:u w:val="single"/>
        </w:rPr>
        <w:t>Arbitration-As-Default Brings ERCOT's Procedures Into Conformity With The PUCT's Substantive Rules</w:t>
      </w:r>
      <w:r>
        <w:rPr/>
        <w:t>.</w:t>
      </w:r>
    </w:p>
    <w:p>
      <w:pPr>
        <w:pStyle w:val="Normal"/>
        <w:rPr/>
      </w:pPr>
      <w:r>
        <w:rPr/>
      </w:r>
    </w:p>
    <w:p>
      <w:pPr>
        <w:pStyle w:val="Normal"/>
        <w:spacing w:lineRule="auto" w:line="360"/>
        <w:rPr>
          <w:b/>
        </w:rPr>
      </w:pPr>
      <w:r>
        <w:rPr/>
        <w:tab/>
        <w:t>The Commission's Substantive Rules permit parties to agree to mediation, but require parties in all other cases to refer matters to arbitration.</w:t>
      </w:r>
      <w:r>
        <w:rPr>
          <w:rStyle w:val="FootnoteCharacters"/>
          <w:rStyle w:val="FootnoteReference"/>
        </w:rPr>
        <w:footnoteReference w:id="3"/>
      </w:r>
      <w:r>
        <w:rPr/>
        <w:t xml:space="preserve"> Section 20.2 as proposed by ERCOT reverses these procedures, and puts the ERCOT ADR provisions out of step with the other ADR provisions used by the Commission. By revising Section 20 to provide for arbitration as the default mechanism, the Commission will be endorsing a dispute resolution procedure that parallels the Commission's existing rules.</w:t>
      </w:r>
    </w:p>
    <w:p>
      <w:pPr>
        <w:pStyle w:val="Normal"/>
        <w:tabs>
          <w:tab w:val="left" w:pos="720" w:leader="none"/>
        </w:tabs>
        <w:spacing w:lineRule="atLeast" w:line="360"/>
        <w:ind w:hanging="720" w:start="720" w:end="0"/>
        <w:rPr/>
      </w:pPr>
      <w:r>
        <w:rPr>
          <w:b/>
        </w:rPr>
        <w:t>B.</w:t>
        <w:tab/>
      </w:r>
      <w:r>
        <w:rPr>
          <w:b/>
          <w:u w:val="single"/>
        </w:rPr>
        <w:t>Arbitration-As-Default Is Uniquely Suited To Resolve Disputes In Restructured Energy Markets</w:t>
      </w:r>
      <w:r>
        <w:rPr/>
        <w:t>.</w:t>
      </w:r>
    </w:p>
    <w:p>
      <w:pPr>
        <w:pStyle w:val="Normal"/>
        <w:tabs>
          <w:tab w:val="left" w:pos="720" w:leader="none"/>
        </w:tabs>
        <w:spacing w:lineRule="atLeast" w:line="360"/>
        <w:ind w:hanging="720" w:start="720" w:end="0"/>
        <w:rPr/>
      </w:pPr>
      <w:r>
        <w:rPr/>
      </w:r>
    </w:p>
    <w:p>
      <w:pPr>
        <w:pStyle w:val="Normal"/>
        <w:spacing w:lineRule="auto" w:line="360"/>
        <w:rPr/>
      </w:pPr>
      <w:r>
        <w:rPr/>
        <w:tab/>
        <w:t>It is essential that the Protocols contain arbitration procedures that will be available to ERCOT and to market participants as a matter of right, if informal dispute resolution and mediation efforts fail.  This need is particularly acute in view of the scope, the complexity, and the untested nature of the ERCOT Protocols, and in view of the Commission's light-handed approach to their administration.  Arbitration provides at least five distinct advantages over mediation for resolving disputes in Texas's newly developing market structure.</w:t>
      </w:r>
      <w:r>
        <w:rPr>
          <w:rStyle w:val="FootnoteCharacters"/>
          <w:rStyle w:val="FootnoteReference"/>
        </w:rPr>
        <w:footnoteReference w:id="4"/>
      </w:r>
      <w:r>
        <w:rPr/>
        <w:t xml:space="preserve"> </w:t>
      </w:r>
    </w:p>
    <w:p>
      <w:pPr>
        <w:pStyle w:val="Normal"/>
        <w:spacing w:lineRule="auto" w:line="360"/>
        <w:rPr/>
      </w:pPr>
      <w:r>
        <w:rPr/>
        <w:tab/>
      </w:r>
      <w:r>
        <w:rPr>
          <w:i/>
        </w:rPr>
        <w:t>First, arbitration is structurally suited to resolve the types of large and complex factual disputes that are likely to arise under the Protocols.</w:t>
      </w:r>
      <w:r>
        <w:rPr/>
        <w:t xml:space="preserve">  Unlike mediation—where the necessarily short timeline and unstructured process distills disputes into "sound-bites"— arbitration proceedings permit discovery, emphasize documentary evidence, encourage expert testimony and analysis, and provide for the development of a factual record.  Accordingly, arbitration allows for a more nuanced and appropriate treatment of complicated subject matter.</w:t>
      </w:r>
    </w:p>
    <w:p>
      <w:pPr>
        <w:pStyle w:val="Normal"/>
        <w:spacing w:lineRule="auto" w:line="360"/>
        <w:rPr/>
      </w:pPr>
      <w:r>
        <w:rPr/>
        <w:tab/>
      </w:r>
      <w:r>
        <w:rPr>
          <w:i/>
        </w:rPr>
        <w:t xml:space="preserve">Second, arbitration provides the type of clarity and resolution that is critical to a new market. </w:t>
      </w:r>
      <w:r>
        <w:rPr/>
        <w:t xml:space="preserve"> In a market structure governed by new and untested rules, it is inevitable that there will be issues surrounding the interpretation of ambiguous language, the closure of gaps, and the harmonization of conflicts between various provisions.  With the "rule-book" in this initial stage of implementation, with possible confusion and unforeseeable conflicts ahead, there will be a particular need for a dispute resolution mechanism that enhances clarity, and there will be a need for decisions to be legally sound.</w:t>
      </w:r>
    </w:p>
    <w:p>
      <w:pPr>
        <w:pStyle w:val="Normal"/>
        <w:spacing w:lineRule="auto" w:line="360"/>
        <w:rPr/>
      </w:pPr>
      <w:r>
        <w:rPr/>
        <w:tab/>
        <w:t xml:space="preserve">Mediation is incapable of adequately achieving these objectives, for several reasons. First, because the goal of mediation is to arrive at a compromise point between parties, dispute resolution under the current Protocols will likely result in a set of </w:t>
      </w:r>
      <w:r>
        <w:rPr>
          <w:i/>
        </w:rPr>
        <w:t>ad hoc</w:t>
      </w:r>
      <w:r>
        <w:rPr/>
        <w:t xml:space="preserve"> outcomes that lack consistency.  These scattered and largely confidential private outcomes will have little predictive force to guide market participants in future transactions.  In addition, as a middle-ground approach, mediation is less likely to achieve resolution when novel questions are presented, or where parties have different interpretations of the underlying rules or law.</w:t>
      </w:r>
    </w:p>
    <w:p>
      <w:pPr>
        <w:pStyle w:val="Normal"/>
        <w:spacing w:lineRule="auto" w:line="360"/>
        <w:rPr/>
      </w:pPr>
      <w:r>
        <w:rPr/>
        <w:tab/>
        <w:t>Finally, because the goal of mediation is simply to provide a solution that both parties can agree to live with, mediation is  insensitive to the legal merit or broad effects of the end result.  In contrast, arbitration is an adjudicative process highly suited to addressing issues of legal interpretation—the very types of questions that are certain to occur as the Protocols are implemented.</w:t>
      </w:r>
    </w:p>
    <w:p>
      <w:pPr>
        <w:pStyle w:val="Normal"/>
        <w:spacing w:lineRule="auto" w:line="360"/>
        <w:rPr/>
      </w:pPr>
      <w:r>
        <w:rPr/>
        <w:tab/>
      </w:r>
      <w:r>
        <w:rPr>
          <w:i/>
        </w:rPr>
        <w:t>Third, arbitration focuses on the factual and legal merit of the parties' positions, which in turn serves to de-emphasize disparities in the parties' relative bargaining power.</w:t>
      </w:r>
      <w:r>
        <w:rPr/>
        <w:t xml:space="preserve"> The Commission has recognized that market incumbents have a potential bargaining advantage over new market entrants, and that larger market participants may have superior bargaining power over smaller participants.  Arbitration, in sharp contrast to mediation, levels the playing field by favoring parties with meritorious facts or legal arguments.  Arbitration thus represents a key structural safeguard for new market entrants and smaller market participants.</w:t>
      </w:r>
    </w:p>
    <w:p>
      <w:pPr>
        <w:pStyle w:val="Normal"/>
        <w:spacing w:lineRule="auto" w:line="360"/>
        <w:rPr/>
      </w:pPr>
      <w:r>
        <w:rPr/>
        <w:tab/>
      </w:r>
      <w:r>
        <w:rPr>
          <w:i/>
        </w:rPr>
        <w:t>Fourth, arbitration is a more open procedure, which in itself fosters nondiscriminatory treatment within the market.</w:t>
      </w:r>
      <w:r>
        <w:rPr/>
        <w:t xml:space="preserve">  Section 20.4.3 requires that a summary of arbitration issues be posted and available to all ERCOT members on ERCOT’s website. In contrast to the open and adjudicative nature of arbitration, mediation is confidential and is not required to have any legal basis undergirding its result.  With a noticed, open arbitration procedure as the default dispute resolution mechanism, it is more likely that the Protocols' ADR procedure will support both the Commission and ERCOT's overarching goal of a nondiscriminatory and reliable competitive environment.</w:t>
      </w:r>
    </w:p>
    <w:p>
      <w:pPr>
        <w:pStyle w:val="Normal"/>
        <w:spacing w:lineRule="auto" w:line="360"/>
        <w:rPr/>
      </w:pPr>
      <w:r>
        <w:rPr/>
        <w:tab/>
      </w:r>
      <w:r>
        <w:rPr>
          <w:i/>
        </w:rPr>
        <w:t>Fifth, arbitration enables the Commission to assume a proper oversight role over the gradual clarification and interpretation of the ERCOT Protocols.</w:t>
      </w:r>
      <w:r>
        <w:rPr/>
        <w:t xml:space="preserve">  Default mediation, as currently endorsed by ERCOT, will divert the Commission's energies into being the primary adjudicative body for resolving the types of complex commercial disputes that are certain to arise under the Protocols.  Even more importantly, default mediation will inhibit the Commission's oversight role. The confidentiality of private mediation means that industry behaviors in the new market (all of which have potential to significantly affect consumers) will develop below the Commission's "radar." </w:t>
      </w:r>
    </w:p>
    <w:p>
      <w:pPr>
        <w:pStyle w:val="Normal"/>
        <w:spacing w:lineRule="auto" w:line="360"/>
        <w:rPr/>
      </w:pPr>
      <w:r>
        <w:rPr/>
        <w:tab/>
        <w:t>The Commission has emphasized its role as a monitor of marketplace conduct for the purpose of facilitating competition and ensuring stability.</w:t>
      </w:r>
      <w:r>
        <w:rPr>
          <w:rStyle w:val="FootnoteCharacters"/>
          <w:rStyle w:val="FootnoteReference"/>
        </w:rPr>
        <w:footnoteReference w:id="5"/>
      </w:r>
      <w:r>
        <w:rPr/>
        <w:t xml:space="preserve">  A revised Section 20 that makes arbitration the default procedure will further this Commission goal by providing an open and noticed proceeding with full opportunity for affected ERCOT members to participate, a record fully developed and tested in litigation, preliminary guidance from an arbitrator or arbitration panel (with costs borne by participants to the dispute rather than the Commission’s budget) and a clearly-defined  mechanism for Commission review.</w:t>
      </w:r>
    </w:p>
    <w:p>
      <w:pPr>
        <w:pStyle w:val="Normal"/>
        <w:tabs>
          <w:tab w:val="left" w:pos="720" w:leader="none"/>
        </w:tabs>
        <w:ind w:hanging="720" w:start="720" w:end="0"/>
        <w:rPr>
          <w:b/>
        </w:rPr>
      </w:pPr>
      <w:r>
        <w:rPr>
          <w:b/>
        </w:rPr>
      </w:r>
    </w:p>
    <w:p>
      <w:pPr>
        <w:pStyle w:val="Normal"/>
        <w:tabs>
          <w:tab w:val="left" w:pos="720" w:leader="none"/>
        </w:tabs>
        <w:ind w:hanging="720" w:start="720" w:end="0"/>
        <w:rPr/>
      </w:pPr>
      <w:r>
        <w:rPr>
          <w:b/>
        </w:rPr>
        <w:t>C.</w:t>
        <w:tab/>
      </w:r>
      <w:r>
        <w:rPr>
          <w:b/>
          <w:u w:val="single"/>
        </w:rPr>
        <w:t>With Arbitration-As-Default, Mediation Is Still Available To Resolve Disputes In Appropriate Circumstances</w:t>
      </w:r>
      <w:r>
        <w:rPr>
          <w:b/>
        </w:rPr>
        <w:t>.</w:t>
      </w:r>
    </w:p>
    <w:p>
      <w:pPr>
        <w:pStyle w:val="Normal"/>
        <w:rPr/>
      </w:pPr>
      <w:r>
        <w:rPr/>
      </w:r>
    </w:p>
    <w:p>
      <w:pPr>
        <w:pStyle w:val="Normal"/>
        <w:spacing w:lineRule="auto" w:line="360"/>
        <w:rPr/>
      </w:pPr>
      <w:r>
        <w:rPr/>
        <w:tab/>
        <w:t xml:space="preserve">FPLE acknowledges that some market participants may wish to pursue mediation as a means of resolving disputes under the Protocols.  However, there is little </w:t>
      </w:r>
      <w:r>
        <w:rPr>
          <w:u w:val="single"/>
        </w:rPr>
        <w:t>practical</w:t>
      </w:r>
      <w:r>
        <w:rPr/>
        <w:t xml:space="preserve"> difference between the "mediation-as-default" procedure (as it exists in the current version of the Protocols) and "mediation on agreement of the parties" as FPLE proposes.  Section 20's "mediation-as-default" structure appears to mandate mediation at the request of one party; this characterization, however, obscures the fact that mediation, by its nature, is seldom effectively "mandated."  Because consensus is critical to mediation's success, "mandated" mediation typically fails unless </w:t>
      </w:r>
      <w:r>
        <w:rPr>
          <w:u w:val="single"/>
        </w:rPr>
        <w:t>both</w:t>
      </w:r>
      <w:r>
        <w:rPr/>
        <w:t xml:space="preserve"> parties agree at some level to resolving the dispute through mediation.</w:t>
      </w:r>
    </w:p>
    <w:p>
      <w:pPr>
        <w:pStyle w:val="Normal"/>
        <w:spacing w:lineRule="auto" w:line="360"/>
        <w:rPr/>
      </w:pPr>
      <w:r>
        <w:rPr/>
        <w:tab/>
        <w:t>Under ERCOT's proposed ADR structure, any obstructionist party to the dispute can scuttle mediation efforts simply by failing to compromise within the allotted time period. The same obstructionist party can then block arbitration and force the other party to go directly to the Commission (where no procedures now exist for dealing with complaints arising under the Protocols).  FPLE’s proposed revisions to Section 20 will prevent such gamesmanship by permitting parties who are looking for informal compromise to pursue mediation, while still making arbitration available as a matter of right to any party that finds it necessary to engage in more forceful ADR measures to resolve an impasse.</w:t>
      </w:r>
    </w:p>
    <w:p>
      <w:pPr>
        <w:pStyle w:val="FootnoteText"/>
        <w:rPr/>
      </w:pPr>
      <w:r>
        <w:rPr/>
      </w:r>
    </w:p>
    <w:p>
      <w:pPr>
        <w:pStyle w:val="Normal"/>
        <w:rPr>
          <w:b/>
        </w:rPr>
      </w:pPr>
      <w:r>
        <w:rPr>
          <w:b/>
        </w:rPr>
        <w:tab/>
        <w:tab/>
        <w:tab/>
        <w:tab/>
        <w:tab/>
        <w:tab/>
        <w:t>III.</w:t>
      </w:r>
    </w:p>
    <w:p>
      <w:pPr>
        <w:pStyle w:val="Normal"/>
        <w:rPr>
          <w:b/>
        </w:rPr>
      </w:pPr>
      <w:r>
        <w:rPr>
          <w:b/>
        </w:rPr>
        <w:tab/>
        <w:tab/>
        <w:tab/>
      </w:r>
      <w:r>
        <w:rPr>
          <w:b/>
          <w:u w:val="single"/>
        </w:rPr>
        <w:t>PROPOSED ALTERNATIVES TO SECTION 20</w:t>
      </w:r>
    </w:p>
    <w:p>
      <w:pPr>
        <w:pStyle w:val="Normal"/>
        <w:rPr>
          <w:b/>
        </w:rPr>
      </w:pPr>
      <w:r>
        <w:rPr>
          <w:b/>
        </w:rPr>
      </w:r>
    </w:p>
    <w:p>
      <w:pPr>
        <w:pStyle w:val="BodyText2"/>
        <w:rPr/>
      </w:pPr>
      <w:r>
        <w:rPr/>
        <w:tab/>
        <w:t>If the Commission agrees with FPLE that arbitration represents the superior default mechanism for resolving disputes under the Protocols, then FPLE suggests three options for the Commission’s consideration.  These alternatives are listed in order of FPLE’s preference, but any of them are acceptable to FPLE.</w:t>
      </w:r>
    </w:p>
    <w:p>
      <w:pPr>
        <w:pStyle w:val="Normal"/>
        <w:tabs>
          <w:tab w:val="left" w:pos="720" w:leader="none"/>
        </w:tabs>
        <w:ind w:hanging="720" w:start="720" w:end="0"/>
        <w:rPr>
          <w:b/>
        </w:rPr>
      </w:pPr>
      <w:r>
        <w:rPr>
          <w:b/>
        </w:rPr>
      </w:r>
    </w:p>
    <w:p>
      <w:pPr>
        <w:pStyle w:val="Normal"/>
        <w:tabs>
          <w:tab w:val="left" w:pos="720" w:leader="none"/>
        </w:tabs>
        <w:spacing w:lineRule="auto" w:line="360"/>
        <w:ind w:hanging="720" w:start="720" w:end="0"/>
        <w:rPr/>
      </w:pPr>
      <w:r>
        <w:rPr>
          <w:b/>
        </w:rPr>
        <w:t>A.</w:t>
        <w:tab/>
      </w:r>
      <w:r>
        <w:rPr>
          <w:b/>
          <w:u w:val="single"/>
        </w:rPr>
        <w:t>Alternative 1 (Adopt FPLE’s Appendix A Language)</w:t>
      </w:r>
      <w:r>
        <w:rPr>
          <w:b/>
        </w:rPr>
        <w:t>.</w:t>
      </w:r>
    </w:p>
    <w:p>
      <w:pPr>
        <w:pStyle w:val="BodyText2"/>
        <w:rPr/>
      </w:pPr>
      <w:r>
        <w:rPr/>
        <w:tab/>
        <w:t>As the simplest and most direct fix, and one that does not require changes to the other ADR provisions submitted by ERCOT, the Commission can institute arbitration as default merely by editing three phrases within the existing Section 20.  These red-lined changes are shown in the attached Appendix A.  This will cure the most immediate and pressing policy concern with Section 20 as it now exists.  Any necessary further refinements to the ERCOT ADR process could be reviewed under the  protocol to change protocols process.</w:t>
      </w:r>
    </w:p>
    <w:p>
      <w:pPr>
        <w:pStyle w:val="BodyText2"/>
        <w:spacing w:lineRule="auto" w:line="240"/>
        <w:rPr/>
      </w:pPr>
      <w:r>
        <w:rPr/>
      </w:r>
    </w:p>
    <w:p>
      <w:pPr>
        <w:pStyle w:val="Normal"/>
        <w:tabs>
          <w:tab w:val="left" w:pos="720" w:leader="none"/>
        </w:tabs>
        <w:spacing w:lineRule="auto" w:line="360"/>
        <w:ind w:hanging="720" w:start="720" w:end="0"/>
        <w:rPr/>
      </w:pPr>
      <w:r>
        <w:rPr>
          <w:b/>
        </w:rPr>
        <w:t>B.</w:t>
        <w:tab/>
      </w:r>
      <w:r>
        <w:rPr>
          <w:b/>
          <w:u w:val="single"/>
        </w:rPr>
        <w:t>Alternative 2 (Adopt The Appendix B Working Group Language)</w:t>
      </w:r>
      <w:r>
        <w:rPr>
          <w:b/>
        </w:rPr>
        <w:t>.</w:t>
      </w:r>
    </w:p>
    <w:p>
      <w:pPr>
        <w:pStyle w:val="Normal"/>
        <w:spacing w:lineRule="auto" w:line="360"/>
        <w:rPr/>
      </w:pPr>
      <w:r>
        <w:rPr/>
        <w:tab/>
        <w:t>Alternatively, the Commission could choose to override the ERCOT Board and approve the more comprehensive working group revisions that were submitted to TAC and the ERCOT Board in December.  These revisions are shown in the attached Appendix B.</w:t>
      </w:r>
    </w:p>
    <w:p>
      <w:pPr>
        <w:pStyle w:val="Normal"/>
        <w:spacing w:lineRule="auto" w:line="360"/>
        <w:rPr/>
      </w:pPr>
      <w:r>
        <w:rPr/>
        <w:tab/>
        <w:t xml:space="preserve">The Appendix B revisions make arbitration the default procedure, but also expand the bases for appeal now contained in Section 20, expand the potential scope of the appellate proceeding while still permitting use of the record developed before the arbitrator(s), and make other changes designed to accommodate concerns raised by ERCOT and other members of the working group. The additional changes to Section 20 that would be effected by adopting the Appendix B language are as follows: </w:t>
      </w:r>
    </w:p>
    <w:p>
      <w:pPr>
        <w:pStyle w:val="Normal"/>
        <w:spacing w:lineRule="auto" w:line="360"/>
        <w:rPr/>
      </w:pPr>
      <w:r>
        <w:rPr/>
        <w:tab/>
      </w:r>
      <w:r>
        <w:rPr>
          <w:b/>
        </w:rPr>
        <w:t>1.</w:t>
        <w:tab/>
      </w:r>
      <w:r>
        <w:rPr>
          <w:b/>
          <w:u w:val="single"/>
        </w:rPr>
        <w:t>Intervention</w:t>
      </w:r>
      <w:r>
        <w:rPr>
          <w:b/>
        </w:rPr>
        <w:t>.</w:t>
      </w:r>
    </w:p>
    <w:p>
      <w:pPr>
        <w:pStyle w:val="BodyText2"/>
        <w:rPr/>
      </w:pPr>
      <w:r>
        <w:rPr/>
        <w:tab/>
        <w:t>The Appendix B alternative more strongly encourages intervention by ERCOT members with  comparable facts and circumstances to the dispute.  These changes are designed to support the efficient use of ERCOT and Commission resources by reducing duplicative proceedings.  Also, it is made clear that intervenors become parties to the dispute, and that non-ERCOT members have intervention rights at the appellate level.</w:t>
      </w:r>
    </w:p>
    <w:p>
      <w:pPr>
        <w:pStyle w:val="Normal"/>
        <w:tabs>
          <w:tab w:val="left" w:pos="720" w:leader="none"/>
          <w:tab w:val="left" w:pos="1440" w:leader="none"/>
        </w:tabs>
        <w:spacing w:lineRule="auto" w:line="360"/>
        <w:ind w:hanging="1440" w:start="1440" w:end="1440"/>
        <w:rPr/>
      </w:pPr>
      <w:r>
        <w:rPr/>
        <w:tab/>
      </w:r>
      <w:r>
        <w:rPr>
          <w:b/>
        </w:rPr>
        <w:t>2.</w:t>
        <w:tab/>
      </w:r>
      <w:r>
        <w:rPr>
          <w:b/>
          <w:u w:val="single"/>
        </w:rPr>
        <w:t>Appellate Review</w:t>
      </w:r>
      <w:r>
        <w:rPr>
          <w:b/>
        </w:rPr>
        <w:t>.</w:t>
      </w:r>
    </w:p>
    <w:p>
      <w:pPr>
        <w:pStyle w:val="Normal"/>
        <w:spacing w:lineRule="auto" w:line="360"/>
        <w:rPr/>
      </w:pPr>
      <w:r>
        <w:rPr/>
        <w:tab/>
        <w:t xml:space="preserve">The Appendix B alternative contains modifications designed to provide additional appellate review procedures for certifying the arbitration record, for introducing the record on appeal, and for reopening or expanding the record on appeal.  In addition, Appendix B changes the Commission's standard for reviewing the arbitrator’s factual findings, from ERCOT's proposed substantial deference review to a  </w:t>
      </w:r>
      <w:r>
        <w:rPr>
          <w:i/>
        </w:rPr>
        <w:t xml:space="preserve">de novo </w:t>
      </w:r>
      <w:r>
        <w:rPr/>
        <w:t>review (although both the disputing parties and the Commission could still utilize the record developed by the arbitrators to the extent they desire).</w:t>
      </w:r>
    </w:p>
    <w:p>
      <w:pPr>
        <w:pStyle w:val="Normal"/>
        <w:tabs>
          <w:tab w:val="left" w:pos="720" w:leader="none"/>
          <w:tab w:val="left" w:pos="1440" w:leader="none"/>
        </w:tabs>
        <w:spacing w:lineRule="auto" w:line="360"/>
        <w:ind w:hanging="1440" w:start="1440" w:end="1440"/>
        <w:rPr/>
      </w:pPr>
      <w:r>
        <w:rPr/>
        <w:tab/>
      </w:r>
      <w:r>
        <w:rPr>
          <w:b/>
        </w:rPr>
        <w:t>3.</w:t>
        <w:tab/>
      </w:r>
      <w:r>
        <w:rPr>
          <w:b/>
          <w:u w:val="single"/>
        </w:rPr>
        <w:t>Bypass of ADR in Appropriate Circumstances</w:t>
      </w:r>
      <w:r>
        <w:rPr>
          <w:b/>
        </w:rPr>
        <w:t>.</w:t>
      </w:r>
    </w:p>
    <w:p>
      <w:pPr>
        <w:pStyle w:val="BodyText2"/>
        <w:rPr/>
      </w:pPr>
      <w:r>
        <w:rPr/>
        <w:tab/>
        <w:t>The Appendix B alternative provides that parties may bypass ADR and proceed directly to the Commission when the dispute involves allegations of market power abuse, or when ERCOT wishes to seek a declaratory order from the Commission regarding policy issues of general applicability.  These procedural options are additive to those proposed in ERCOT’s Section 20, and are intended to provide additional fast-track alternatives to ADR.</w:t>
      </w:r>
    </w:p>
    <w:p>
      <w:pPr>
        <w:pStyle w:val="Normal"/>
        <w:tabs>
          <w:tab w:val="left" w:pos="720" w:leader="none"/>
          <w:tab w:val="left" w:pos="1440" w:leader="none"/>
        </w:tabs>
        <w:spacing w:lineRule="auto" w:line="360"/>
        <w:ind w:hanging="1440" w:start="1440" w:end="1440"/>
        <w:rPr/>
      </w:pPr>
      <w:r>
        <w:rPr/>
        <w:tab/>
      </w:r>
      <w:r>
        <w:rPr>
          <w:b/>
        </w:rPr>
        <w:t>4.</w:t>
        <w:tab/>
      </w:r>
      <w:r>
        <w:rPr>
          <w:b/>
          <w:u w:val="single"/>
        </w:rPr>
        <w:t>Technical Improvements and Corrections</w:t>
      </w:r>
      <w:r>
        <w:rPr>
          <w:b/>
        </w:rPr>
        <w:t>.</w:t>
      </w:r>
    </w:p>
    <w:p>
      <w:pPr>
        <w:pStyle w:val="Normal"/>
        <w:spacing w:lineRule="atLeast" w:line="360"/>
        <w:rPr/>
      </w:pPr>
      <w:r>
        <w:rPr/>
        <w:tab/>
        <w:t>Appendix B also makes the following technical changes to Section 20:</w:t>
      </w:r>
    </w:p>
    <w:p>
      <w:pPr>
        <w:pStyle w:val="1AutoList1"/>
        <w:widowControl/>
        <w:numPr>
          <w:ilvl w:val="0"/>
          <w:numId w:val="14"/>
        </w:numPr>
        <w:tabs>
          <w:tab w:val="left" w:pos="720" w:leader="none"/>
          <w:tab w:val="left" w:pos="1440" w:leader="none"/>
        </w:tabs>
        <w:spacing w:lineRule="atLeast" w:line="360"/>
        <w:ind w:hanging="360" w:start="1080" w:end="0"/>
        <w:rPr/>
      </w:pPr>
      <w:r>
        <w:rPr/>
        <w:t>It clarifies that ADR procedures cannot be used to force or require a stay of other proceedings on related matters;</w:t>
      </w:r>
    </w:p>
    <w:p>
      <w:pPr>
        <w:pStyle w:val="1AutoList1"/>
        <w:widowControl/>
        <w:numPr>
          <w:ilvl w:val="0"/>
          <w:numId w:val="14"/>
        </w:numPr>
        <w:tabs>
          <w:tab w:val="left" w:pos="720" w:leader="none"/>
          <w:tab w:val="left" w:pos="1440" w:leader="none"/>
        </w:tabs>
        <w:spacing w:lineRule="atLeast" w:line="360"/>
        <w:ind w:hanging="360" w:start="1080" w:end="0"/>
        <w:rPr/>
      </w:pPr>
      <w:r>
        <w:rPr/>
        <w:t>It clarifies that the informal dispute resolution process is mandatory, and cannot be waived by party agreement;</w:t>
      </w:r>
    </w:p>
    <w:p>
      <w:pPr>
        <w:pStyle w:val="1AutoList1"/>
        <w:widowControl/>
        <w:numPr>
          <w:ilvl w:val="0"/>
          <w:numId w:val="14"/>
        </w:numPr>
        <w:tabs>
          <w:tab w:val="left" w:pos="720" w:leader="none"/>
          <w:tab w:val="left" w:pos="1440" w:leader="none"/>
        </w:tabs>
        <w:spacing w:lineRule="atLeast" w:line="360"/>
        <w:ind w:hanging="360" w:start="1080" w:end="0"/>
        <w:rPr/>
      </w:pPr>
      <w:r>
        <w:rPr/>
        <w:t>It sets out a procedure for what will occur when one party fails to identify an arbitrator within the designated timeline;</w:t>
      </w:r>
    </w:p>
    <w:p>
      <w:pPr>
        <w:pStyle w:val="1AutoList1"/>
        <w:widowControl/>
        <w:numPr>
          <w:ilvl w:val="0"/>
          <w:numId w:val="14"/>
        </w:numPr>
        <w:tabs>
          <w:tab w:val="left" w:pos="720" w:leader="none"/>
          <w:tab w:val="left" w:pos="1440" w:leader="none"/>
        </w:tabs>
        <w:spacing w:lineRule="atLeast" w:line="360"/>
        <w:ind w:hanging="360" w:start="1080" w:end="0"/>
        <w:rPr/>
      </w:pPr>
      <w:r>
        <w:rPr/>
        <w:t>It ties the timing of arbitration and mediation decisions to the date of the original notice, rather than to the date of arbitrator or mediator’s appointment,</w:t>
      </w:r>
    </w:p>
    <w:p>
      <w:pPr>
        <w:pStyle w:val="1AutoList1"/>
        <w:widowControl/>
        <w:numPr>
          <w:ilvl w:val="0"/>
          <w:numId w:val="14"/>
        </w:numPr>
        <w:tabs>
          <w:tab w:val="left" w:pos="720" w:leader="none"/>
          <w:tab w:val="left" w:pos="1440" w:leader="none"/>
        </w:tabs>
        <w:spacing w:lineRule="atLeast" w:line="360"/>
        <w:ind w:hanging="360" w:start="1080" w:end="0"/>
        <w:rPr/>
      </w:pPr>
      <w:r>
        <w:rPr/>
        <w:t>It sets out what will occur if an arbitrator is disqualified for conflicts of interest;</w:t>
      </w:r>
    </w:p>
    <w:p>
      <w:pPr>
        <w:pStyle w:val="1AutoList1"/>
        <w:widowControl/>
        <w:numPr>
          <w:ilvl w:val="0"/>
          <w:numId w:val="14"/>
        </w:numPr>
        <w:tabs>
          <w:tab w:val="left" w:pos="720" w:leader="none"/>
          <w:tab w:val="left" w:pos="1440" w:leader="none"/>
        </w:tabs>
        <w:spacing w:lineRule="atLeast" w:line="360"/>
        <w:ind w:hanging="360" w:start="1080" w:end="0"/>
        <w:rPr/>
      </w:pPr>
      <w:r>
        <w:rPr/>
        <w:t>It clarifies that the term "Governmental Authority" includes any court of competent jurisdiction; and</w:t>
      </w:r>
    </w:p>
    <w:p>
      <w:pPr>
        <w:pStyle w:val="1AutoList1"/>
        <w:widowControl/>
        <w:numPr>
          <w:ilvl w:val="0"/>
          <w:numId w:val="14"/>
        </w:numPr>
        <w:tabs>
          <w:tab w:val="left" w:pos="720" w:leader="none"/>
          <w:tab w:val="left" w:pos="1440" w:leader="none"/>
        </w:tabs>
        <w:spacing w:lineRule="atLeast" w:line="360"/>
        <w:ind w:hanging="360" w:start="1080" w:end="0"/>
        <w:rPr/>
      </w:pPr>
      <w:r>
        <w:rPr/>
        <w:t>It extends the timeline for appealing an arbitration provision to 45 days, to permit the ERCOT Board to consider appellate action within a regularly scheduled monthly board meeting, rather than in a special session.</w:t>
      </w:r>
    </w:p>
    <w:p>
      <w:pPr>
        <w:pStyle w:val="Normal"/>
        <w:rPr>
          <w:b/>
        </w:rPr>
      </w:pPr>
      <w:r>
        <w:rPr>
          <w:b/>
        </w:rPr>
      </w:r>
    </w:p>
    <w:p>
      <w:pPr>
        <w:pStyle w:val="Normal"/>
        <w:tabs>
          <w:tab w:val="left" w:pos="720" w:leader="none"/>
        </w:tabs>
        <w:spacing w:lineRule="auto" w:line="360"/>
        <w:ind w:hanging="720" w:start="720" w:end="720"/>
        <w:rPr/>
      </w:pPr>
      <w:r>
        <w:rPr>
          <w:b/>
        </w:rPr>
        <w:t>C.</w:t>
        <w:tab/>
      </w:r>
      <w:r>
        <w:rPr>
          <w:b/>
          <w:u w:val="single"/>
        </w:rPr>
        <w:t>Alternative 3 (Remand With Instructions)</w:t>
      </w:r>
      <w:r>
        <w:rPr>
          <w:b/>
        </w:rPr>
        <w:t>.</w:t>
      </w:r>
    </w:p>
    <w:p>
      <w:pPr>
        <w:pStyle w:val="Normal"/>
        <w:spacing w:lineRule="auto" w:line="360"/>
        <w:rPr/>
      </w:pPr>
      <w:r>
        <w:rPr/>
        <w:tab/>
        <w:t>If the Commission agrees that further revisions to Section 20 are required consistent with the principles set forth above, but wants to allow for full ERCOT participation in their development, then it should remand Section 20 to ERCOT with instructions that it: (i) conduct a process that will allow for Commission review and approval prior to implementation of the Pilot Project on June 1, 2001; and (ii) make arbitration rather than mediation the default procedure if an impasse is reached.</w:t>
      </w:r>
    </w:p>
    <w:p>
      <w:pPr>
        <w:pStyle w:val="Normal"/>
        <w:spacing w:lineRule="auto" w:line="360"/>
        <w:rPr/>
      </w:pPr>
      <w:r>
        <w:rPr/>
        <w:tab/>
        <w:t>A fourth alternative probably also exists, namely, that the Commission institute a separate docket to provide for the development of ERCOT ADR procedures in a formal rulemaking.  However, such a procedure would not take advantage of the existing processes within ERCOT that have generally led to consensus decisionmaking regarding the Protocols (but not, unfortunately, in the case of Section 20).</w:t>
      </w:r>
    </w:p>
    <w:p>
      <w:pPr>
        <w:pStyle w:val="Normal"/>
        <w:rPr/>
      </w:pPr>
      <w:r>
        <w:rPr/>
        <w:tab/>
        <w:tab/>
        <w:tab/>
        <w:tab/>
        <w:tab/>
        <w:tab/>
      </w:r>
      <w:r>
        <w:rPr>
          <w:b/>
        </w:rPr>
        <w:t>IV.</w:t>
      </w:r>
    </w:p>
    <w:p>
      <w:pPr>
        <w:pStyle w:val="Normal"/>
        <w:spacing w:lineRule="atLeast" w:line="360"/>
        <w:rPr/>
      </w:pPr>
      <w:r>
        <w:rPr>
          <w:b/>
        </w:rPr>
        <w:tab/>
        <w:tab/>
        <w:tab/>
        <w:tab/>
        <w:tab/>
        <w:t xml:space="preserve"> </w:t>
      </w:r>
      <w:r>
        <w:rPr>
          <w:b/>
          <w:u w:val="single"/>
        </w:rPr>
        <w:t>CONCLUSION</w:t>
      </w:r>
    </w:p>
    <w:p>
      <w:pPr>
        <w:pStyle w:val="FootnoteText"/>
        <w:rPr>
          <w:b/>
          <w:u w:val="single"/>
        </w:rPr>
      </w:pPr>
      <w:r>
        <w:rPr>
          <w:b/>
          <w:u w:val="single"/>
        </w:rPr>
      </w:r>
    </w:p>
    <w:p>
      <w:pPr>
        <w:pStyle w:val="Normal"/>
        <w:spacing w:lineRule="auto" w:line="360"/>
        <w:rPr/>
      </w:pPr>
      <w:r>
        <w:rPr/>
        <w:tab/>
        <w:t>The Commission is at a fork in the road and confronts a clear policy choice.  Because strong dispute resolution procedures provide greater clarity, certainty, and predictability to market participants, the Commission’s decision regarding Section 20 has the potential to either enhance or diminish the efficient functioning of the Protocols after restructuring.  ERCOT's proposed "optional arbitration" structure is inadequate to protect new market entrants in disputes with incumbents and ERCOT. Thus the Commission must take corrective action.</w:t>
      </w:r>
    </w:p>
    <w:p>
      <w:pPr>
        <w:pStyle w:val="Normal"/>
        <w:spacing w:lineRule="auto" w:line="360"/>
        <w:rPr/>
      </w:pPr>
      <w:r>
        <w:rPr/>
        <w:tab/>
      </w:r>
      <w:r>
        <w:rPr>
          <w:b/>
        </w:rPr>
        <w:t>WHEREFORE</w:t>
      </w:r>
      <w:r>
        <w:rPr/>
        <w:t>, FPLE urges the Commission to adopt one of the three alternatives set forth above: (i) modify Section 20 of the Protocols as proposed in Appendix A; (ii) modify Section 20 as proposed in Appendix B; or (iii) remand Section 20 to ERCOT, with instructions consistent with the foregoing.</w:t>
      </w:r>
    </w:p>
    <w:p>
      <w:pPr>
        <w:pStyle w:val="Normal"/>
        <w:spacing w:lineRule="atLeast" w:line="360"/>
        <w:rPr/>
      </w:pPr>
      <w:r>
        <w:rPr/>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ind w:hanging="4320" w:start="4320" w:end="0"/>
        <w:rPr/>
      </w:pPr>
      <w:r>
        <w:rPr/>
        <w:t>Date: January 26, 2001</w:t>
        <w:tab/>
        <w:tab/>
        <w:tab/>
        <w:t>Respectfully submitted,</w:t>
      </w:r>
    </w:p>
    <w:p>
      <w:pPr>
        <w:pStyle w:val="Normal"/>
        <w:rPr/>
      </w:pPr>
      <w:r>
        <w:rPr/>
        <w:tab/>
        <w:tab/>
        <w:tab/>
        <w:tab/>
        <w:tab/>
        <w:tab/>
        <w:t>BRACEWELL &amp; PATTERSON, L.L.P.</w:t>
      </w:r>
    </w:p>
    <w:p>
      <w:pPr>
        <w:pStyle w:val="Normal"/>
        <w:rPr/>
      </w:pPr>
      <w:r>
        <w:rPr/>
        <w:tab/>
        <w:tab/>
        <w:tab/>
        <w:tab/>
        <w:tab/>
        <w:tab/>
        <w:t>111 Congress Avenue, Suite 2300</w:t>
      </w:r>
    </w:p>
    <w:p>
      <w:pPr>
        <w:pStyle w:val="Normal"/>
        <w:rPr/>
      </w:pPr>
      <w:r>
        <w:rPr/>
        <w:tab/>
        <w:tab/>
        <w:tab/>
        <w:tab/>
        <w:tab/>
        <w:tab/>
        <w:t>Austin, Texas 78701</w:t>
      </w:r>
    </w:p>
    <w:p>
      <w:pPr>
        <w:pStyle w:val="Normal"/>
        <w:rPr/>
      </w:pPr>
      <w:r>
        <w:rPr/>
        <w:tab/>
        <w:tab/>
        <w:tab/>
        <w:tab/>
        <w:tab/>
        <w:tab/>
        <w:t>(512) 472</w:t>
        <w:noBreakHyphen/>
        <w:t>7800</w:t>
      </w:r>
    </w:p>
    <w:p>
      <w:pPr>
        <w:pStyle w:val="Normal"/>
        <w:rPr/>
      </w:pPr>
      <w:r>
        <w:rPr/>
        <w:tab/>
        <w:tab/>
        <w:tab/>
        <w:tab/>
        <w:tab/>
        <w:tab/>
        <w:t>(512) 472</w:t>
        <w:noBreakHyphen/>
        <w:t>9123 (fax)</w:t>
      </w:r>
    </w:p>
    <w:p>
      <w:pPr>
        <w:pStyle w:val="Normal"/>
        <w:rPr/>
      </w:pPr>
      <w:r>
        <w:rPr/>
      </w:r>
    </w:p>
    <w:p>
      <w:pPr>
        <w:pStyle w:val="Normal"/>
        <w:rPr/>
      </w:pPr>
      <w:r>
        <w:rPr/>
      </w:r>
    </w:p>
    <w:p>
      <w:pPr>
        <w:pStyle w:val="Normal"/>
        <w:rPr/>
      </w:pPr>
      <w:r>
        <w:rPr/>
      </w:r>
    </w:p>
    <w:p>
      <w:pPr>
        <w:pStyle w:val="Normal"/>
        <w:rPr/>
      </w:pPr>
      <w:r>
        <w:rPr/>
        <w:tab/>
        <w:tab/>
        <w:tab/>
        <w:tab/>
        <w:tab/>
        <w:tab/>
        <w:t>By: ______________________________</w:t>
      </w:r>
    </w:p>
    <w:p>
      <w:pPr>
        <w:pStyle w:val="Normal"/>
        <w:rPr/>
      </w:pPr>
      <w:r>
        <w:rPr/>
        <w:tab/>
        <w:tab/>
        <w:tab/>
        <w:tab/>
        <w:tab/>
        <w:tab/>
        <w:tab/>
        <w:t>Paul W. Fox</w:t>
      </w:r>
    </w:p>
    <w:p>
      <w:pPr>
        <w:pStyle w:val="Normal"/>
        <w:rPr/>
      </w:pPr>
      <w:r>
        <w:rPr/>
        <w:tab/>
        <w:tab/>
        <w:tab/>
        <w:tab/>
        <w:tab/>
        <w:tab/>
        <w:tab/>
        <w:t>State Bar No. 07336500</w:t>
      </w:r>
    </w:p>
    <w:p>
      <w:pPr>
        <w:pStyle w:val="Normal"/>
        <w:rPr/>
      </w:pPr>
      <w:r>
        <w:rPr/>
        <w:tab/>
        <w:tab/>
        <w:tab/>
        <w:tab/>
        <w:tab/>
        <w:tab/>
        <w:tab/>
        <w:t>Deanna E. King</w:t>
      </w:r>
    </w:p>
    <w:p>
      <w:pPr>
        <w:pStyle w:val="Normal"/>
        <w:rPr/>
      </w:pPr>
      <w:r>
        <w:rPr/>
        <w:tab/>
        <w:tab/>
        <w:tab/>
        <w:tab/>
        <w:tab/>
        <w:tab/>
        <w:tab/>
        <w:t>State Bar No. 24007489</w:t>
      </w:r>
    </w:p>
    <w:p>
      <w:pPr>
        <w:pStyle w:val="Normal"/>
        <w:rPr/>
      </w:pPr>
      <w:r>
        <w:rPr/>
      </w:r>
    </w:p>
    <w:p>
      <w:pPr>
        <w:pStyle w:val="Normal"/>
        <w:rPr/>
      </w:pPr>
      <w:r>
        <w:rPr/>
        <w:tab/>
        <w:tab/>
        <w:tab/>
        <w:tab/>
        <w:tab/>
        <w:tab/>
        <w:t>ATTORNEYS FOR FPL ENERGY, LLC</w:t>
      </w:r>
    </w:p>
    <w:p>
      <w:pPr>
        <w:pStyle w:val="Normal"/>
        <w:rPr/>
      </w:pPr>
      <w:r>
        <w:rPr/>
      </w:r>
    </w:p>
    <w:p>
      <w:pPr>
        <w:pStyle w:val="Normal"/>
        <w:rPr/>
      </w:pPr>
      <w:r>
        <w:rPr/>
      </w:r>
    </w:p>
    <w:p>
      <w:pPr>
        <w:pStyle w:val="Normal"/>
        <w:rPr/>
      </w:pPr>
      <w:r>
        <w:rPr/>
      </w:r>
    </w:p>
    <w:p>
      <w:pPr>
        <w:pStyle w:val="Normal"/>
        <w:rPr/>
      </w:pPr>
      <w:r>
        <w:rPr/>
      </w:r>
    </w:p>
    <w:p>
      <w:pPr>
        <w:pStyle w:val="Normal"/>
        <w:jc w:val="center"/>
        <w:rPr>
          <w:u w:val="single"/>
        </w:rPr>
      </w:pPr>
      <w:r>
        <w:rPr>
          <w:u w:val="single"/>
        </w:rPr>
      </w:r>
    </w:p>
    <w:p>
      <w:pPr>
        <w:pStyle w:val="Normal"/>
        <w:jc w:val="center"/>
        <w:rPr>
          <w:u w:val="single"/>
        </w:rPr>
      </w:pPr>
      <w:r>
        <w:rPr>
          <w:u w:val="single"/>
        </w:rPr>
        <w:t>Certificate of Service</w:t>
      </w:r>
    </w:p>
    <w:p>
      <w:pPr>
        <w:pStyle w:val="Normal"/>
        <w:rPr/>
      </w:pPr>
      <w:r>
        <w:rPr/>
      </w:r>
    </w:p>
    <w:p>
      <w:pPr>
        <w:pStyle w:val="Normal"/>
        <w:rPr/>
      </w:pPr>
      <w:r>
        <w:rPr/>
        <w:tab/>
        <w:t>I hereby certify that a true and correct copy of the foregoing has been sent by United States mail, postage prepaid, on this 26th day of January, 2001, to all parties of record in this proceeding.</w:t>
      </w:r>
    </w:p>
    <w:p>
      <w:pPr>
        <w:pStyle w:val="Normal"/>
        <w:rPr/>
      </w:pPr>
      <w:r>
        <w:rPr/>
      </w:r>
    </w:p>
    <w:p>
      <w:pPr>
        <w:pStyle w:val="Normal"/>
        <w:rPr/>
      </w:pPr>
      <w:r>
        <w:rPr/>
      </w:r>
    </w:p>
    <w:p>
      <w:pPr>
        <w:pStyle w:val="Normal"/>
        <w:rPr/>
      </w:pPr>
      <w:r>
        <w:rPr/>
      </w:r>
    </w:p>
    <w:p>
      <w:pPr>
        <w:pStyle w:val="Normal"/>
        <w:rPr/>
      </w:pPr>
      <w:r>
        <w:rPr/>
        <w:tab/>
        <w:tab/>
        <w:tab/>
        <w:tab/>
        <w:tab/>
        <w:tab/>
        <w:t>__________________________________</w:t>
      </w:r>
    </w:p>
    <w:p>
      <w:pPr>
        <w:pStyle w:val="Normal"/>
        <w:numPr>
          <w:ilvl w:val="0"/>
          <w:numId w:val="0"/>
        </w:numPr>
        <w:outlineLvl w:val="0"/>
        <w:rPr/>
      </w:pPr>
      <w:r>
        <w:rPr/>
        <w:tab/>
        <w:tab/>
        <w:tab/>
        <w:tab/>
        <w:tab/>
        <w:tab/>
        <w:t>Paul W. Fox</w:t>
      </w:r>
      <w:r>
        <w:br w:type="page"/>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44"/>
        </w:rPr>
      </w:pPr>
      <w:r>
        <w:rPr>
          <w:b/>
          <w:sz w:val="44"/>
        </w:rPr>
        <w:t>APPENDIX A</w:t>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20: Alternative Dispute Resolution Procedures</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i/>
          <w:i/>
          <w:u w:val="single"/>
        </w:rPr>
      </w:pPr>
      <w:r>
        <w:rPr>
          <w:b/>
        </w:rPr>
        <w:t>January 5, 2001</w:t>
      </w:r>
    </w:p>
    <w:p>
      <w:pPr>
        <w:pStyle w:val="Normal"/>
        <w:numPr>
          <w:ilvl w:val="0"/>
          <w:numId w:val="0"/>
        </w:numPr>
        <w:pBdr>
          <w:bottom w:val="single" w:sz="4" w:space="0" w:color="000000"/>
        </w:pBdr>
        <w:jc w:val="center"/>
        <w:outlineLvl w:val="0"/>
        <w:rPr>
          <w:b/>
          <w:i/>
          <w:i/>
          <w:u w:val="single"/>
        </w:rPr>
      </w:pPr>
      <w:r>
        <w:rPr>
          <w:b/>
          <w:i/>
          <w:u w:val="single"/>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sz w:val="28"/>
        </w:rPr>
      </w:pPr>
      <w:r>
        <w:rPr>
          <w:sz w:val="28"/>
        </w:rPr>
        <w:t>Proposed Edited Version</w:t>
      </w:r>
    </w:p>
    <w:p>
      <w:pPr>
        <w:pStyle w:val="Normal"/>
        <w:jc w:val="center"/>
        <w:rPr>
          <w:b/>
          <w:sz w:val="28"/>
        </w:rPr>
      </w:pPr>
      <w:r>
        <w:rPr>
          <w:sz w:val="28"/>
        </w:rPr>
        <w:t>Arbitration as Default Mechanism</w:t>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OC1"/>
            <w:rPr>
              <w:i w:val="false"/>
              <w:i w:val="false"/>
              <w:sz w:val="24"/>
            </w:rPr>
          </w:pPr>
          <w:r>
            <w:fldChar w:fldCharType="begin"/>
          </w:r>
          <w:r>
            <w:rPr>
              <w:rStyle w:val="IndexLink"/>
            </w:rPr>
            <w:instrText xml:space="preserve"> TOC \o "1-2" \h \z </w:instrText>
          </w:r>
          <w:r>
            <w:rPr>
              <w:rStyle w:val="IndexLink"/>
            </w:rPr>
            <w:fldChar w:fldCharType="separate"/>
          </w:r>
          <w:hyperlink w:anchor="__RefHeading___Toc497204790">
            <w:r>
              <w:rPr>
                <w:rStyle w:val="IndexLink"/>
              </w:rPr>
              <w:t>20</w:t>
            </w:r>
            <w:r>
              <w:rPr>
                <w:rStyle w:val="IndexLink"/>
                <w:i w:val="false"/>
                <w:sz w:val="24"/>
              </w:rPr>
              <w:tab/>
            </w:r>
            <w:r>
              <w:rPr>
                <w:rStyle w:val="IndexLink"/>
              </w:rPr>
              <w:t>Alternative Dispute Resolution Procedure</w:t>
              <w:tab/>
              <w:t>22</w:t>
            </w:r>
          </w:hyperlink>
        </w:p>
        <w:p>
          <w:pPr>
            <w:pStyle w:val="TOC2"/>
            <w:rPr>
              <w:sz w:val="24"/>
            </w:rPr>
          </w:pPr>
          <w:hyperlink w:anchor="__RefHeading___Toc497204791">
            <w:r>
              <w:rPr>
                <w:rStyle w:val="IndexLink"/>
              </w:rPr>
              <w:t>20.1</w:t>
            </w:r>
            <w:r>
              <w:rPr>
                <w:rStyle w:val="IndexLink"/>
                <w:sz w:val="24"/>
              </w:rPr>
              <w:tab/>
            </w:r>
            <w:r>
              <w:rPr>
                <w:rStyle w:val="IndexLink"/>
              </w:rPr>
              <w:t>Applicability</w:t>
              <w:tab/>
              <w:t>22</w:t>
            </w:r>
          </w:hyperlink>
        </w:p>
        <w:p>
          <w:pPr>
            <w:pStyle w:val="TOC2"/>
            <w:rPr>
              <w:sz w:val="24"/>
            </w:rPr>
          </w:pPr>
          <w:hyperlink w:anchor="__RefHeading___Toc497204792">
            <w:r>
              <w:rPr>
                <w:rStyle w:val="IndexLink"/>
              </w:rPr>
              <w:t>20.2</w:t>
            </w:r>
            <w:r>
              <w:rPr>
                <w:rStyle w:val="IndexLink"/>
                <w:sz w:val="24"/>
              </w:rPr>
              <w:tab/>
            </w:r>
            <w:r>
              <w:rPr>
                <w:rStyle w:val="IndexLink"/>
              </w:rPr>
              <w:t>Informal Dispute Resolution</w:t>
              <w:tab/>
              <w:t>23</w:t>
            </w:r>
          </w:hyperlink>
        </w:p>
        <w:p>
          <w:pPr>
            <w:pStyle w:val="TOC2"/>
            <w:rPr>
              <w:sz w:val="24"/>
            </w:rPr>
          </w:pPr>
          <w:hyperlink w:anchor="__RefHeading___Toc497204793">
            <w:r>
              <w:rPr>
                <w:rStyle w:val="IndexLink"/>
              </w:rPr>
              <w:t>20.3</w:t>
            </w:r>
            <w:r>
              <w:rPr>
                <w:rStyle w:val="IndexLink"/>
                <w:sz w:val="24"/>
              </w:rPr>
              <w:tab/>
            </w:r>
            <w:r>
              <w:rPr>
                <w:rStyle w:val="IndexLink"/>
              </w:rPr>
              <w:t>Mediation Procedures</w:t>
              <w:tab/>
              <w:t>24</w:t>
            </w:r>
          </w:hyperlink>
        </w:p>
        <w:p>
          <w:pPr>
            <w:pStyle w:val="TOC2"/>
            <w:rPr>
              <w:sz w:val="24"/>
            </w:rPr>
          </w:pPr>
          <w:hyperlink w:anchor="__RefHeading___Toc497204794">
            <w:r>
              <w:rPr>
                <w:rStyle w:val="IndexLink"/>
              </w:rPr>
              <w:t>20.4</w:t>
            </w:r>
            <w:r>
              <w:rPr>
                <w:rStyle w:val="IndexLink"/>
                <w:sz w:val="24"/>
              </w:rPr>
              <w:tab/>
            </w:r>
            <w:r>
              <w:rPr>
                <w:rStyle w:val="IndexLink"/>
              </w:rPr>
              <w:t>Arbitration Procedures</w:t>
              <w:tab/>
              <w:t>24</w:t>
            </w:r>
          </w:hyperlink>
        </w:p>
        <w:p>
          <w:pPr>
            <w:pStyle w:val="TOC2"/>
            <w:rPr>
              <w:sz w:val="24"/>
            </w:rPr>
          </w:pPr>
          <w:hyperlink w:anchor="__RefHeading___Toc497204795">
            <w:r>
              <w:rPr>
                <w:rStyle w:val="IndexLink"/>
              </w:rPr>
              <w:t>20.5</w:t>
            </w:r>
            <w:r>
              <w:rPr>
                <w:rStyle w:val="IndexLink"/>
                <w:sz w:val="24"/>
              </w:rPr>
              <w:tab/>
            </w:r>
            <w:r>
              <w:rPr>
                <w:rStyle w:val="IndexLink"/>
              </w:rPr>
              <w:t>Dispute Resolution Costs</w:t>
              <w:tab/>
              <w:t>29</w:t>
            </w:r>
          </w:hyperlink>
          <w:r>
            <w:rPr>
              <w:rStyle w:val="IndexLink"/>
            </w:rPr>
            <w:fldChar w:fldCharType="end"/>
          </w:r>
        </w:p>
      </w:sdtContent>
    </w:sdt>
    <w:p>
      <w:pPr>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TOC2"/>
        <w:numPr>
          <w:ilvl w:val="0"/>
          <w:numId w:val="0"/>
        </w:numPr>
        <w:ind w:hanging="0" w:start="720"/>
        <w:rPr>
          <w:sz w:val="24"/>
        </w:rPr>
      </w:pPr>
      <w:r>
        <w:rPr>
          <w:sz w:val="24"/>
        </w:rPr>
      </w:r>
    </w:p>
    <w:p>
      <w:pPr>
        <w:pStyle w:val="Heading1"/>
        <w:ind w:hanging="0" w:start="0"/>
        <w:rPr/>
      </w:pPr>
      <w:r>
        <w:rPr/>
        <w:t>Alternative Dispute Resolution Procedure</w:t>
      </w:r>
    </w:p>
    <w:p>
      <w:pPr>
        <w:pStyle w:val="Heading2"/>
        <w:ind w:hanging="0" w:start="0"/>
        <w:rPr/>
      </w:pPr>
      <w:r>
        <w:rPr/>
        <w:t>Applicability</w:t>
      </w:r>
    </w:p>
    <w:p>
      <w:pPr>
        <w:pStyle w:val="BodyText"/>
        <w:numPr>
          <w:ilvl w:val="0"/>
          <w:numId w:val="18"/>
        </w:numPr>
        <w:tabs>
          <w:tab w:val="left" w:pos="720" w:leader="none"/>
        </w:tabs>
        <w:rPr/>
      </w:pPr>
      <w:r>
        <w:rPr/>
        <w:t>Except as provided in this Section 20.1, Applicability, this Alternative Dispute Resolution (ADR) Procedure shall apply to all disputes between ERCOT and one or more Market Participants or between two or more Market Participants relating to the application, implementation, and interpretation of, or compliance with, these Protocols and related Agreements.  The submission of a covered dispute to these ADR Procedures is a condition precedent to any right of any legal action on the dispute.  This ADR Procedure is of general applicability.  When the Agreement or Section of these Protocols set forth a specific dispute resolution procedure, the provisions of this Section shall be applicable only if the dispute remains unresolved after those specific dispute resolution procedures have been exhausted.</w:t>
      </w:r>
    </w:p>
    <w:p>
      <w:pPr>
        <w:pStyle w:val="BodyText"/>
        <w:numPr>
          <w:ilvl w:val="0"/>
          <w:numId w:val="18"/>
        </w:numPr>
        <w:tabs>
          <w:tab w:val="left" w:pos="720" w:leader="none"/>
        </w:tabs>
        <w:rPr/>
      </w:pPr>
      <w:r>
        <w:rPr/>
        <w:t>Any dispute for which the sole remedy requires a change to the Protocols or related Agreements is not subject to this ADR Procedure.   The forum for such disputes is the appropriate change or amendment procedure(s) found in Section 21, Process for Protocols Revision.</w:t>
      </w:r>
    </w:p>
    <w:p>
      <w:pPr>
        <w:pStyle w:val="BodyText"/>
        <w:numPr>
          <w:ilvl w:val="0"/>
          <w:numId w:val="18"/>
        </w:numPr>
        <w:tabs>
          <w:tab w:val="left" w:pos="720" w:leader="none"/>
        </w:tabs>
        <w:rPr/>
      </w:pPr>
      <w:r>
        <w:rPr/>
        <w:t>Nothing in this ADR Procedure is intended to limit or restrict:</w:t>
      </w:r>
    </w:p>
    <w:p>
      <w:pPr>
        <w:pStyle w:val="BodyTextIndent"/>
        <w:numPr>
          <w:ilvl w:val="0"/>
          <w:numId w:val="16"/>
        </w:numPr>
        <w:rPr/>
      </w:pPr>
      <w:r>
        <w:rPr/>
        <w:t xml:space="preserve">The rights of any party to file a complaint with the PUCT or any other Governmental Authority, with respect to matters other than those specified in this Section; </w:t>
      </w:r>
    </w:p>
    <w:p>
      <w:pPr>
        <w:pStyle w:val="BodyTextIndent"/>
        <w:numPr>
          <w:ilvl w:val="0"/>
          <w:numId w:val="16"/>
        </w:numPr>
        <w:rPr/>
      </w:pPr>
      <w:r>
        <w:rPr/>
        <w:t>The right of ERCOT or any Market Participant to seek changes in rates or terms and conditions of services, or guidelines, criteria, Protocols, standards, policies, or procedures of ERCOT.</w:t>
      </w:r>
    </w:p>
    <w:p>
      <w:pPr>
        <w:pStyle w:val="BodyTextIndent"/>
        <w:numPr>
          <w:ilvl w:val="0"/>
          <w:numId w:val="16"/>
        </w:numPr>
        <w:rPr/>
      </w:pPr>
      <w:r>
        <w:rPr/>
        <w:t>The right of a Market Participant or ERCOT to file a petition seeking direct relief from the PUCT or any other Governmental Authority without first utilizing this ADR Procedure where an action by ERCOT or a Market Participant might inhibit the ability of the affected party to provide continuous and adequate electric service.</w:t>
      </w:r>
    </w:p>
    <w:p>
      <w:pPr>
        <w:pStyle w:val="BodyText"/>
        <w:numPr>
          <w:ilvl w:val="0"/>
          <w:numId w:val="18"/>
        </w:numPr>
        <w:tabs>
          <w:tab w:val="left" w:pos="720" w:leader="none"/>
        </w:tabs>
        <w:rPr/>
      </w:pPr>
      <w:r>
        <w:rPr/>
        <w:t>Arbitration Procedures, defined in subsection 20.4, Arbitration Procedures, shall not apply to any claim that includes, as a part of the claim, a claim for punitive damages. Any claim that includes a claim for punitive damages may be pursued in the appropriate forum without regard for Arbitration Procedures.</w:t>
      </w:r>
    </w:p>
    <w:p>
      <w:pPr>
        <w:pStyle w:val="BodyText"/>
        <w:numPr>
          <w:ilvl w:val="0"/>
          <w:numId w:val="18"/>
        </w:numPr>
        <w:tabs>
          <w:tab w:val="left" w:pos="720" w:leader="none"/>
        </w:tabs>
        <w:rPr/>
      </w:pPr>
      <w:r>
        <w:rPr/>
        <w:t>Except for the provisions of this Section 20.1, Applicability, the ADR Procedure may be modified by mutual agreement of the disputing parties.</w:t>
      </w:r>
    </w:p>
    <w:p>
      <w:pPr>
        <w:pStyle w:val="BodyText"/>
        <w:numPr>
          <w:ilvl w:val="0"/>
          <w:numId w:val="18"/>
        </w:numPr>
        <w:tabs>
          <w:tab w:val="left" w:pos="720" w:leader="none"/>
        </w:tabs>
        <w:rPr/>
      </w:pPr>
      <w:r>
        <w:rPr/>
        <w:t>Parties shall exercise good faith efforts to timely resolve disputes under this Section.</w:t>
      </w:r>
    </w:p>
    <w:p>
      <w:pPr>
        <w:pStyle w:val="BodyText"/>
        <w:numPr>
          <w:ilvl w:val="0"/>
          <w:numId w:val="18"/>
        </w:numPr>
        <w:tabs>
          <w:tab w:val="left" w:pos="720" w:leader="none"/>
        </w:tabs>
        <w:rPr/>
      </w:pPr>
      <w:r>
        <w:rPr/>
        <w:t>Nothing here is intended to supersede any dispute resolution process mandated by applicable law or regulation.</w:t>
      </w:r>
    </w:p>
    <w:p>
      <w:pPr>
        <w:pStyle w:val="BodyText"/>
        <w:numPr>
          <w:ilvl w:val="0"/>
          <w:numId w:val="18"/>
        </w:numPr>
        <w:tabs>
          <w:tab w:val="left" w:pos="720" w:leader="none"/>
        </w:tabs>
        <w:rPr/>
      </w:pPr>
      <w:r>
        <w:rPr/>
        <w:t>Unless the parties to the dispute agree otherwise or unless an applicable tariff or law provides otherwise, the ADR Procedure does not apply to disputes between two or more Market Participants who are either parties to a bilateral agreement that relates to the subject matter of the dispute or are governed by tariffs that relate to the subject matter of the dispute.</w:t>
      </w:r>
    </w:p>
    <w:p>
      <w:pPr>
        <w:pStyle w:val="Heading2"/>
        <w:ind w:hanging="0" w:start="0"/>
        <w:rPr/>
      </w:pPr>
      <w:r>
        <w:rPr/>
        <w:t>Informal Dispute Resolution</w:t>
      </w:r>
    </w:p>
    <w:p>
      <w:pPr>
        <w:pStyle w:val="BodyText"/>
        <w:rPr/>
      </w:pPr>
      <w:r>
        <w:rPr/>
        <w:t xml:space="preserve">Any dispute subject to ADR as described in this Section shall first be referred to a senior dispute representative of each of the parties to the dispute. The senior dispute representative shall be an individual who has authority of the party to resolve the dispute and administer the resolution (through delegation or otherwise). Such representatives shall make a good faith effort to resolve the dispute informally as promptly as practicable. If the senior dispute representatives are unable to resolve the dispute by mutual agreement within thirty (30) days, the dispute shall either (1) be referred to </w:t>
      </w:r>
      <w:r>
        <w:rPr>
          <w:strike/>
        </w:rPr>
        <w:t>mediation</w:t>
      </w:r>
      <w:r>
        <w:rPr>
          <w:u w:val="single"/>
        </w:rPr>
        <w:t>arbitration</w:t>
      </w:r>
      <w:r>
        <w:rPr/>
        <w:t xml:space="preserve"> on the request of any party or, (2) be referred to </w:t>
      </w:r>
      <w:r>
        <w:rPr>
          <w:strike/>
        </w:rPr>
        <w:t>arbitration</w:t>
      </w:r>
      <w:r>
        <w:rPr/>
        <w:t xml:space="preserve"> </w:t>
      </w:r>
      <w:r>
        <w:rPr>
          <w:u w:val="single"/>
        </w:rPr>
        <w:t>mediation</w:t>
      </w:r>
      <w:r>
        <w:rPr/>
        <w:t xml:space="preserve"> on agreement of all parties, in accordance with the procedures set forth below in Section 20.3, Mediation Procedures.</w:t>
      </w:r>
    </w:p>
    <w:p>
      <w:pPr>
        <w:pStyle w:val="Heading2"/>
        <w:ind w:hanging="0" w:start="0"/>
        <w:rPr/>
      </w:pPr>
      <w:r>
        <w:rPr/>
        <w:t>Mediation Procedures</w:t>
      </w:r>
    </w:p>
    <w:p>
      <w:pPr>
        <w:pStyle w:val="BodyText"/>
        <w:numPr>
          <w:ilvl w:val="0"/>
          <w:numId w:val="5"/>
        </w:numPr>
        <w:tabs>
          <w:tab w:val="left" w:pos="720" w:leader="none"/>
        </w:tabs>
        <w:rPr/>
      </w:pPr>
      <w:r>
        <w:rPr/>
        <w:t>The parties shall agree on a mediator who has no past or present official, financial, or personal conflict of interest with respect to the issues or parties in dispute, unless the interest is fully disclosed in writing to all participants in the dispute and all such participants waive in writing any objection to the conflict of interest. If the parties are unable to agree on a mediator within ten (10) days of the request of any party to mediate, then the Commercial Mediation Rules of the American Arbitration Association ("AAA") will be used to select the mediator.</w:t>
      </w:r>
    </w:p>
    <w:p>
      <w:pPr>
        <w:pStyle w:val="BodyText"/>
        <w:numPr>
          <w:ilvl w:val="0"/>
          <w:numId w:val="5"/>
        </w:numPr>
        <w:tabs>
          <w:tab w:val="left" w:pos="720" w:leader="none"/>
        </w:tabs>
        <w:rPr>
          <w:strike/>
        </w:rPr>
      </w:pPr>
      <w:r>
        <w:rPr/>
        <w:t>The mediator and representatives of the disputing parties with authority to settle the dispute shall commence mediation of the dispute within fifteen (15) days after the mediator’s date of appointment.  Communications regarding mediation shall be confidential and shall not be referred to or disclosed in any subsequent proceeding.  The mediator shall aid the parties in reaching a mutually acceptable resolution of the dispute.  The mediator shall have no authority to impose a resolution on the parties.  If the parties have not resolved the dispute within sixty (60) days of the first meeting with the mediator, such parties shall be deemed to be at impasse and the dispute may be submitted to arbitration</w:t>
      </w:r>
      <w:r>
        <w:rPr>
          <w:u w:val="single"/>
        </w:rPr>
        <w:t>.</w:t>
      </w:r>
      <w:r>
        <w:rPr/>
        <w:t xml:space="preserve"> </w:t>
      </w:r>
      <w:r>
        <w:rPr>
          <w:strike/>
        </w:rPr>
        <w:t>on agreement of all parties.  If such agreement regarding submission to arbitration cannot be reached, any of the parties may apply for relief to the PUCT, or any other Governmental Authority.</w:t>
      </w:r>
    </w:p>
    <w:p>
      <w:pPr>
        <w:pStyle w:val="Heading2"/>
        <w:ind w:hanging="0" w:start="0"/>
        <w:rPr/>
      </w:pPr>
      <w:r>
        <w:rPr/>
        <w:t>Arbitration Procedures</w:t>
      </w:r>
    </w:p>
    <w:p>
      <w:pPr>
        <w:pStyle w:val="Heading3"/>
        <w:ind w:hanging="0" w:start="0"/>
        <w:rPr/>
      </w:pPr>
      <w:r>
        <w:rPr/>
        <w:t>Initiation of Arbitration</w:t>
      </w:r>
    </w:p>
    <w:p>
      <w:pPr>
        <w:pStyle w:val="BodyText"/>
        <w:rPr/>
      </w:pPr>
      <w:r>
        <w:rPr>
          <w:strike/>
        </w:rPr>
        <w:t>If all the parties have agreed to arbitrate as provided in this Section, a</w:t>
      </w:r>
      <w:r>
        <w:rPr>
          <w:u w:val="single"/>
        </w:rPr>
        <w:t>A</w:t>
      </w:r>
      <w:r>
        <w:rPr/>
        <w:t>ny party to the dispute may initiate arbitration by serving a notice of arbitration, by first class mail certified with return receipt requested, courier service or facsimile, on the other party or parties to the dispute.  The notice of arbitration shall include (1) a statement of claims, (2) a description of the relief sought, (3) a brief summary of grounds for relief and basis of each claim, (4) a list of all parties involved in the dispute, and (5) a description of the good faith efforts made to resolve the dispute under the informal dispute resolution procedures under this Section.  If ERCOT is not a party to the dispute, a copy of the notice of arbitration shall be served on ERCOT. Arbitration proceedings shall be deemed to commence on the date on which the notice of arbitration is received by the non-filing parties.</w:t>
      </w:r>
    </w:p>
    <w:p>
      <w:pPr>
        <w:pStyle w:val="BodyText"/>
        <w:rPr/>
      </w:pPr>
      <w:r>
        <w:rPr/>
        <w:t>Each non-filing party shall file a response to the statement of the claim, and shall submit any counterclaims, within ten (10) days of receiving the notice of arbitration.</w:t>
      </w:r>
    </w:p>
    <w:p>
      <w:pPr>
        <w:pStyle w:val="Heading3"/>
        <w:ind w:hanging="0" w:start="0"/>
        <w:rPr/>
      </w:pPr>
      <w:r>
        <w:rPr/>
        <w:t>Selection of Arbitrators</w:t>
      </w:r>
    </w:p>
    <w:p>
      <w:pPr>
        <w:pStyle w:val="Bullet"/>
        <w:numPr>
          <w:ilvl w:val="0"/>
          <w:numId w:val="12"/>
        </w:numPr>
        <w:rPr/>
      </w:pPr>
      <w:r>
        <w:rPr/>
        <w:t>Within seven (7) days after the response to the statement of the claim is filed, the parties to the arbitration shall meet to discuss the selection of an arbitrator.</w:t>
      </w:r>
    </w:p>
    <w:p>
      <w:pPr>
        <w:pStyle w:val="Bullet"/>
        <w:numPr>
          <w:ilvl w:val="0"/>
          <w:numId w:val="12"/>
        </w:numPr>
        <w:rPr/>
      </w:pPr>
      <w:r>
        <w:rPr/>
        <w:t xml:space="preserve">Arbitration shall, if possible, be conducted before a single neutral arbitrator appointed by the parties.  If the parties fail to agree on a single arbitrator within seven (7) days of their initial meeting, each party shall choose one arbitrator who shall sit on a three-member arbitration panel.  If there are more than two parties to the dispute, the parties filing the notice of arbitration shall jointly select one arbitrator and the non-filing parties shall select another.  The two arbitrators so chosen shall within seven (7) days select a third arbitrator to chair the arbitration panel. If the two arbitrators are unable to agree on a third arbitrator to chair the panel, the two arbitrators shall be dismissed, and the parties shall each appoint a replacement, and the two replacement arbitrators shall within seven (7) days select a third arbitrator to chair the panel. </w:t>
      </w:r>
    </w:p>
    <w:p>
      <w:pPr>
        <w:pStyle w:val="Bullet"/>
        <w:numPr>
          <w:ilvl w:val="0"/>
          <w:numId w:val="12"/>
        </w:numPr>
        <w:rPr/>
      </w:pPr>
      <w:r>
        <w:rPr/>
        <w:t xml:space="preserve">Arbitrators shall have no past or current official, financial, or personal conflict of interest with respect to the issues in dispute or parties, unless the interest is fully disclosed in writing to all participants and all participants waive in writing any objection to the conflict of interest. </w:t>
      </w:r>
    </w:p>
    <w:p>
      <w:pPr>
        <w:pStyle w:val="Bullet"/>
        <w:numPr>
          <w:ilvl w:val="0"/>
          <w:numId w:val="12"/>
        </w:numPr>
        <w:rPr/>
      </w:pPr>
      <w:r>
        <w:rPr/>
        <w:t>No party shall have any ex-parte communication with an arbitrator or proposed arbitrator subsequent to the time such person is proposed as an arbitrator.</w:t>
      </w:r>
    </w:p>
    <w:p>
      <w:pPr>
        <w:pStyle w:val="Heading3"/>
        <w:ind w:hanging="0" w:start="0"/>
        <w:rPr/>
      </w:pPr>
      <w:r>
        <w:rPr/>
        <w:t>Intervention</w:t>
      </w:r>
    </w:p>
    <w:p>
      <w:pPr>
        <w:pStyle w:val="BodyText"/>
        <w:rPr/>
      </w:pPr>
      <w:r>
        <w:rPr/>
        <w:t>As soon as practicable after appointment of the arbitrator or the arbitration panel, the arbitrators shall furnish ERCOT with a summary of the dispute (which summary shall not include information claimed to be confidential, proprietary, or Customer-specific), which ERCOT shall post to the MIS. The summary by the arbitrators shall also specify a date for filing of interventions.</w:t>
      </w:r>
    </w:p>
    <w:p>
      <w:pPr>
        <w:pStyle w:val="BodyText"/>
        <w:rPr/>
      </w:pPr>
      <w:r>
        <w:rPr/>
        <w:t>An Entity seeking intervention must demonstrate that its rights or interests would be materially affected by the outcome of the arbitration and that it is subject to such outcome, and that it is subject to comparable facts and circumstances to those in dispute.  Each party shall have an opportunity to respond to intervention requests. The arbitrators shall have full authority to grant, deny, or condition requests for intervention, including conferring party status on an Entity.</w:t>
      </w:r>
    </w:p>
    <w:p>
      <w:pPr>
        <w:pStyle w:val="BodyText"/>
        <w:rPr/>
      </w:pPr>
      <w:r>
        <w:rPr/>
        <w:t>Any Entity seeking to intervene in arbitration, must agree to be bound by the dispute resolution procedures of this section and by the decision of the arbitrators, or of any tribunal to which the decision is appealed, to the same extent as the parties to the arbitration.  Intervenors shall share in the costs of the arbitration to the same extent as the other parties to the arbitration.</w:t>
      </w:r>
    </w:p>
    <w:p>
      <w:pPr>
        <w:pStyle w:val="Heading3"/>
        <w:ind w:hanging="0" w:start="0"/>
        <w:rPr/>
      </w:pPr>
      <w:r>
        <w:rPr/>
        <w:t>Conduct of Arbitration</w:t>
      </w:r>
    </w:p>
    <w:p>
      <w:pPr>
        <w:pStyle w:val="Normal"/>
        <w:rPr/>
      </w:pPr>
      <w:r>
        <w:rPr/>
        <w:t>Except as otherwise provided herein, the arbitrators have full discretion over the conduct of hearings, briefing, scheduling, discovery, and other procedural matters. The arbitrators shall provide each of the parties an opportunity to be heard and, except as otherwise provided herein, shall generally conduct the arbitration in accordance with the AAA Commercial Arbitration Rules and any applicable rules and regulations of the PUCT or any other tribunal having jurisdiction.  In the event of a conflict between the AAA Commercial Arbitration Rules and rules and regulations of the PUCT or any other Governmental Authority, the rules and regulations of the PUCT or any other Governmental Authority having appropriate jurisdiction shall control.  In the event of a conflict between the AAA Commercial Arbitration Rules and this ADR Procedure, the procedures set forth in this Section shall control. In addition:</w:t>
      </w:r>
    </w:p>
    <w:p>
      <w:pPr>
        <w:pStyle w:val="Bullet"/>
        <w:numPr>
          <w:ilvl w:val="0"/>
          <w:numId w:val="7"/>
        </w:numPr>
        <w:tabs>
          <w:tab w:val="clear" w:pos="720"/>
          <w:tab w:val="left" w:pos="1440" w:leader="none"/>
        </w:tabs>
        <w:rPr/>
      </w:pPr>
      <w:r>
        <w:rPr/>
        <w:t xml:space="preserve">The arbitrators shall allow reasonable opportunity for discovery. </w:t>
      </w:r>
    </w:p>
    <w:p>
      <w:pPr>
        <w:pStyle w:val="Bullet"/>
        <w:numPr>
          <w:ilvl w:val="0"/>
          <w:numId w:val="7"/>
        </w:numPr>
        <w:tabs>
          <w:tab w:val="clear" w:pos="720"/>
          <w:tab w:val="left" w:pos="1440" w:leader="none"/>
        </w:tabs>
        <w:rPr/>
      </w:pPr>
      <w:r>
        <w:rPr/>
        <w:t>In conducting hearings, the arbitrators shall apply the rules of evidence (including claims of privilege) to the same extent as such rules would be applied by the PUCT or any other Governmental Authority.</w:t>
      </w:r>
    </w:p>
    <w:p>
      <w:pPr>
        <w:pStyle w:val="Bullet"/>
        <w:numPr>
          <w:ilvl w:val="0"/>
          <w:numId w:val="7"/>
        </w:numPr>
        <w:tabs>
          <w:tab w:val="clear" w:pos="720"/>
          <w:tab w:val="left" w:pos="1440" w:leader="none"/>
        </w:tabs>
        <w:rPr/>
      </w:pPr>
      <w:r>
        <w:rPr/>
        <w:t>To the extent permitted by law, the arbitrators shall take appropriate actions to preserve the confidentiality of information claimed by a party to be confidential, proprietary or Customer-specific.</w:t>
      </w:r>
    </w:p>
    <w:p>
      <w:pPr>
        <w:pStyle w:val="Heading3"/>
        <w:ind w:hanging="0" w:start="0"/>
        <w:rPr/>
      </w:pPr>
      <w:r>
        <w:rPr/>
        <w:t xml:space="preserve"> </w:t>
      </w:r>
      <w:r>
        <w:rPr/>
        <w:t>Arbitration Decisions</w:t>
      </w:r>
    </w:p>
    <w:p>
      <w:pPr>
        <w:pStyle w:val="Bullet"/>
        <w:numPr>
          <w:ilvl w:val="0"/>
          <w:numId w:val="15"/>
        </w:numPr>
        <w:rPr/>
      </w:pPr>
      <w:r>
        <w:rPr/>
        <w:t>The arbitrators shall be authorized only to interpret and apply the provisions of applicable statutory authority (including but not limited to PURA or the FPA), applicable rules, regulations and policies of regulatory authorities having jurisdiction (the PUCT or any other Governmental Authority), and these Protocols and related Agreements, and shall have no power to modify or change any of the foregoing.</w:t>
      </w:r>
    </w:p>
    <w:p>
      <w:pPr>
        <w:pStyle w:val="Bullet"/>
        <w:numPr>
          <w:ilvl w:val="0"/>
          <w:numId w:val="15"/>
        </w:numPr>
        <w:rPr/>
      </w:pPr>
      <w:r>
        <w:rPr/>
        <w:t xml:space="preserve">Within 120 days of appointment, the arbitrators shall render a final decision resolving the dispute. Such decision shall be based on the evidence in the record, the terms of the relevant Agreements and these Protocols, applicable statutes (including but not limited to PURA or the FPA), and applicable rules, regulations, and policies of the regulatory authority having jurisdiction (the PUCT or any other Governmental Authority).  Such decision shall be in writing and shall provide the reasons therefore. The arbitrators may agree with the positions of one or more parties or may adopt a different resolution.  The arbitrator shall not have authority to grant punitive damages.  If the decision is not rendered within 120 days of appointment, the arbitrators shall forfeit their fee and any of the parties may apply for relief to the PUCT or any other Governmental Authority having jurisdiction or to any court of competent jurisdiction.  </w:t>
      </w:r>
    </w:p>
    <w:p>
      <w:pPr>
        <w:pStyle w:val="Bullet"/>
        <w:numPr>
          <w:ilvl w:val="0"/>
          <w:numId w:val="15"/>
        </w:numPr>
        <w:rPr/>
      </w:pPr>
      <w:r>
        <w:rPr/>
        <w:t>If the decision of the arbitrators is not timely appealed as provided in Section 20.4.6, Appeal of Arbitration Decision, the decision shall be final and binding on the parties. The parties shall take whatever action is required to comply with the decision, and judgment on the decision may be entered and enforced in any court having jurisdiction.  Unless appealed, the final decision is binding precedent on the parties and intervenors with respect to the subject matter of the dispute, but is otherwise of no precedential force or effect.</w:t>
      </w:r>
    </w:p>
    <w:p>
      <w:pPr>
        <w:pStyle w:val="Heading3"/>
        <w:ind w:hanging="0" w:start="0"/>
        <w:rPr/>
      </w:pPr>
      <w:r>
        <w:rPr/>
        <w:t>Appeal of Arbitration Decision</w:t>
      </w:r>
    </w:p>
    <w:p>
      <w:pPr>
        <w:pStyle w:val="BodyText"/>
        <w:rPr/>
      </w:pPr>
      <w:r>
        <w:rPr/>
        <w:t>Any party to an arbitration under this Section may appeal an arbitration decision to the applicable authority (the PUCT or any Governmental Authority) by providing written notice to that effect to all other parties and intervenors in the arbitration, the arbitrators, ERCOT (if not otherwise served), and the applicable regulatory authority, no later than thirty (30) days following the date the arbitration decision is issued.</w:t>
      </w:r>
    </w:p>
    <w:p>
      <w:pPr>
        <w:pStyle w:val="BodyText"/>
        <w:rPr/>
      </w:pPr>
      <w:r>
        <w:rPr/>
        <w:t>A party to arbitration under this Section may appeal the decision of the arbitrators only on the following grounds:</w:t>
      </w:r>
    </w:p>
    <w:p>
      <w:pPr>
        <w:pStyle w:val="Bullet"/>
        <w:numPr>
          <w:ilvl w:val="0"/>
          <w:numId w:val="13"/>
        </w:numPr>
        <w:tabs>
          <w:tab w:val="clear" w:pos="720"/>
          <w:tab w:val="left" w:pos="1440" w:leader="none"/>
        </w:tabs>
        <w:rPr/>
      </w:pPr>
      <w:r>
        <w:rPr/>
        <w:t xml:space="preserve">An arbitrator failed to disclose a conflict of interest with one or more of the parties to the dispute, and the decision is substantially biased as a result of the undisclosed conflict; </w:t>
      </w:r>
    </w:p>
    <w:p>
      <w:pPr>
        <w:pStyle w:val="Bullet"/>
        <w:numPr>
          <w:ilvl w:val="0"/>
          <w:numId w:val="13"/>
        </w:numPr>
        <w:tabs>
          <w:tab w:val="clear" w:pos="720"/>
          <w:tab w:val="left" w:pos="1440" w:leader="none"/>
        </w:tabs>
        <w:rPr/>
      </w:pPr>
      <w:r>
        <w:rPr/>
        <w:t>The decision is inconsistent with, or beyond the scope of, the relevant Agreements or these Protocols;</w:t>
      </w:r>
    </w:p>
    <w:p>
      <w:pPr>
        <w:pStyle w:val="Bullet"/>
        <w:numPr>
          <w:ilvl w:val="0"/>
          <w:numId w:val="13"/>
        </w:numPr>
        <w:tabs>
          <w:tab w:val="clear" w:pos="720"/>
          <w:tab w:val="left" w:pos="1440" w:leader="none"/>
        </w:tabs>
        <w:rPr/>
      </w:pPr>
      <w:r>
        <w:rPr/>
        <w:t xml:space="preserve">The decision is unjust, unreasonable, unduly discriminatory or preferential, or otherwise inconsistent with applicable statutes or with applicable rules, regulations and policies of the authority having jurisdiction (the PUCT or any other Governmental Authority). </w:t>
      </w:r>
    </w:p>
    <w:p>
      <w:pPr>
        <w:pStyle w:val="BodyText"/>
        <w:rPr/>
      </w:pPr>
      <w:r>
        <w:rPr/>
        <w:t>Any appeal of an arbitration decision shall be based solely on the record assembled by the arbitrators, unless all parties to the dispute agree in writing to reopen the record for a specified purpose. ERCOT and Market Participants intend that in any appeal, the applicable regulatory authority should accord substantial deference to the factual findings of the arbitrators.</w:t>
      </w:r>
    </w:p>
    <w:p>
      <w:pPr>
        <w:pStyle w:val="BodyText"/>
        <w:rPr/>
      </w:pPr>
      <w:r>
        <w:rPr/>
        <w:t>During the pendency of an appeal, the effect of the arbitration decision shall be stayed, unless the disputing parties otherwise agree.</w:t>
      </w:r>
    </w:p>
    <w:p>
      <w:pPr>
        <w:pStyle w:val="BodyText"/>
        <w:rPr/>
      </w:pPr>
      <w:r>
        <w:rPr/>
        <w:t>Agreement to these appellate review procedures shall be a precondition for intervention by an Entity other than ERCOT or a Market Participant in an arbitration proceeding under this Section.</w:t>
      </w:r>
    </w:p>
    <w:p>
      <w:pPr>
        <w:pStyle w:val="Heading2"/>
        <w:ind w:hanging="0" w:start="0"/>
        <w:rPr/>
      </w:pPr>
      <w:r>
        <w:rPr/>
        <w:t>Dispute Resolution Costs</w:t>
      </w:r>
    </w:p>
    <w:p>
      <w:pPr>
        <w:pStyle w:val="BodyText"/>
        <w:rPr/>
      </w:pPr>
      <w:r>
        <w:rPr/>
        <w:t>Each party shall be responsible for its own costs incurred during this ADR Procedure and for a pro rata share of the cost of the mediator or arbitrators.  The pro rata share will be based on the number of parties.</w:t>
      </w:r>
    </w:p>
    <w:p>
      <w:pPr>
        <w:pStyle w:val="BodyText"/>
        <w:rPr/>
      </w:pPr>
      <w:r>
        <w:rPr/>
        <w:t>The arbitrators may impose costs against an offending party if the arbitrators conclude that the party has abused this ADR Procedure.</w:t>
      </w:r>
      <w:r>
        <w:br w:type="page"/>
      </w:r>
    </w:p>
    <w:p>
      <w:pPr>
        <w:pStyle w:val="Normal"/>
        <w:numPr>
          <w:ilvl w:val="0"/>
          <w:numId w:val="0"/>
        </w:numPr>
        <w:jc w:val="center"/>
        <w:outlineLvl w:val="0"/>
        <w:rPr>
          <w:b/>
          <w:color w:val="000000"/>
          <w:sz w:val="44"/>
        </w:rPr>
      </w:pPr>
      <w:r>
        <w:rPr>
          <w:b/>
          <w:color w:val="000000"/>
          <w:sz w:val="44"/>
        </w:rPr>
        <w:t>APPENDIX B</w:t>
      </w:r>
    </w:p>
    <w:p>
      <w:pPr>
        <w:pStyle w:val="Normal"/>
        <w:numPr>
          <w:ilvl w:val="0"/>
          <w:numId w:val="0"/>
        </w:numPr>
        <w:jc w:val="center"/>
        <w:outlineLvl w:val="0"/>
        <w:rPr>
          <w:b/>
          <w:color w:val="000000"/>
          <w:sz w:val="36"/>
        </w:rPr>
      </w:pPr>
      <w:r>
        <w:rPr>
          <w:b/>
          <w:color w:val="000000"/>
          <w:sz w:val="36"/>
        </w:rPr>
      </w:r>
    </w:p>
    <w:p>
      <w:pPr>
        <w:pStyle w:val="Normal"/>
        <w:numPr>
          <w:ilvl w:val="0"/>
          <w:numId w:val="0"/>
        </w:numPr>
        <w:jc w:val="center"/>
        <w:outlineLvl w:val="0"/>
        <w:rPr>
          <w:b/>
          <w:color w:val="000000"/>
          <w:sz w:val="36"/>
        </w:rPr>
      </w:pPr>
      <w:r>
        <w:rPr>
          <w:b/>
          <w:color w:val="000000"/>
          <w:sz w:val="36"/>
        </w:rPr>
      </w:r>
    </w:p>
    <w:p>
      <w:pPr>
        <w:pStyle w:val="Normal"/>
        <w:numPr>
          <w:ilvl w:val="0"/>
          <w:numId w:val="0"/>
        </w:numPr>
        <w:jc w:val="center"/>
        <w:outlineLvl w:val="0"/>
        <w:rPr>
          <w:b/>
          <w:color w:val="000000"/>
          <w:sz w:val="36"/>
        </w:rPr>
      </w:pPr>
      <w:r>
        <w:rPr>
          <w:b/>
          <w:color w:val="000000"/>
          <w:sz w:val="36"/>
        </w:rPr>
      </w:r>
    </w:p>
    <w:p>
      <w:pPr>
        <w:pStyle w:val="Normal"/>
        <w:numPr>
          <w:ilvl w:val="0"/>
          <w:numId w:val="0"/>
        </w:numPr>
        <w:jc w:val="center"/>
        <w:outlineLvl w:val="0"/>
        <w:rPr>
          <w:b/>
          <w:color w:val="000000"/>
          <w:sz w:val="36"/>
          <w:del w:id="1" w:author="Bracewell &amp; Patterson" w:date="2001-01-25T18:38:00Z"/>
        </w:rPr>
      </w:pPr>
      <w:del w:id="0" w:author="Bracewell &amp; Patterson" w:date="2001-01-25T18:38:00Z">
        <w:r>
          <w:rPr>
            <w:b/>
            <w:color w:val="000000"/>
            <w:sz w:val="36"/>
          </w:rPr>
        </w:r>
      </w:del>
    </w:p>
    <w:p>
      <w:pPr>
        <w:pStyle w:val="Normal"/>
        <w:numPr>
          <w:ilvl w:val="0"/>
          <w:numId w:val="0"/>
        </w:numPr>
        <w:jc w:val="center"/>
        <w:outlineLvl w:val="0"/>
        <w:rPr/>
      </w:pPr>
      <w:r>
        <w:rPr>
          <w:b/>
          <w:sz w:val="36"/>
        </w:rPr>
        <w:t xml:space="preserve">ERCOT </w:t>
      </w:r>
      <w:r>
        <w:rPr>
          <w:b/>
          <w:color w:val="000000"/>
          <w:sz w:val="36"/>
        </w:rPr>
        <w:t>Protocols</w:t>
      </w:r>
    </w:p>
    <w:p>
      <w:pPr>
        <w:pStyle w:val="Normal"/>
        <w:numPr>
          <w:ilvl w:val="0"/>
          <w:numId w:val="0"/>
        </w:numPr>
        <w:pBdr>
          <w:bottom w:val="single" w:sz="4" w:space="0" w:color="000000"/>
        </w:pBdr>
        <w:jc w:val="center"/>
        <w:outlineLvl w:val="0"/>
        <w:rPr>
          <w:b/>
          <w:color w:val="000000"/>
          <w:sz w:val="36"/>
        </w:rPr>
      </w:pPr>
      <w:r>
        <w:rPr>
          <w:b/>
          <w:color w:val="000000"/>
          <w:sz w:val="36"/>
        </w:rPr>
        <w:t>Section 20: Alternative Dispute Resolution Procedures</w:t>
      </w:r>
    </w:p>
    <w:p>
      <w:pPr>
        <w:pStyle w:val="Normal"/>
        <w:numPr>
          <w:ilvl w:val="0"/>
          <w:numId w:val="0"/>
        </w:numPr>
        <w:pBdr>
          <w:bottom w:val="single" w:sz="4" w:space="0" w:color="000000"/>
        </w:pBdr>
        <w:jc w:val="center"/>
        <w:outlineLvl w:val="0"/>
        <w:rPr>
          <w:b/>
          <w:color w:val="000000"/>
          <w:sz w:val="36"/>
        </w:rPr>
      </w:pPr>
      <w:r>
        <w:rPr>
          <w:b/>
          <w:color w:val="000000"/>
          <w:sz w:val="36"/>
        </w:rPr>
      </w:r>
    </w:p>
    <w:p>
      <w:pPr>
        <w:pStyle w:val="Normal"/>
        <w:numPr>
          <w:ilvl w:val="0"/>
          <w:numId w:val="0"/>
        </w:numPr>
        <w:pBdr>
          <w:bottom w:val="single" w:sz="4" w:space="0" w:color="000000"/>
        </w:pBdr>
        <w:jc w:val="center"/>
        <w:outlineLvl w:val="0"/>
        <w:rPr>
          <w:b/>
          <w:i/>
          <w:i/>
          <w:color w:val="000000"/>
          <w:u w:val="single"/>
        </w:rPr>
      </w:pPr>
      <w:r>
        <w:rPr>
          <w:b/>
          <w:color w:val="000000"/>
        </w:rPr>
        <w:t>January 5, 2001</w:t>
      </w:r>
    </w:p>
    <w:p>
      <w:pPr>
        <w:pStyle w:val="Normal"/>
        <w:numPr>
          <w:ilvl w:val="0"/>
          <w:numId w:val="0"/>
        </w:numPr>
        <w:pBdr>
          <w:bottom w:val="single" w:sz="4" w:space="0" w:color="000000"/>
        </w:pBdr>
        <w:jc w:val="center"/>
        <w:outlineLvl w:val="0"/>
        <w:rPr>
          <w:b/>
          <w:i/>
          <w:i/>
          <w:color w:val="000000"/>
          <w:u w:val="single"/>
        </w:rPr>
      </w:pPr>
      <w:r>
        <w:rPr>
          <w:b/>
          <w:i/>
          <w:color w:val="000000"/>
          <w:u w:val="single"/>
        </w:rPr>
      </w:r>
    </w:p>
    <w:p>
      <w:pPr>
        <w:pStyle w:val="Normal"/>
        <w:jc w:val="center"/>
        <w:rPr>
          <w:b/>
          <w:color w:val="000000"/>
        </w:rPr>
      </w:pPr>
      <w:r>
        <w:rPr>
          <w:b/>
          <w:color w:val="000000"/>
        </w:rPr>
      </w:r>
    </w:p>
    <w:p>
      <w:pPr>
        <w:pStyle w:val="Normal"/>
        <w:jc w:val="center"/>
        <w:rPr>
          <w:b/>
          <w:color w:val="000000"/>
        </w:rPr>
      </w:pPr>
      <w:r>
        <w:rPr>
          <w:b/>
          <w:color w:val="000000"/>
        </w:rPr>
      </w:r>
    </w:p>
    <w:p>
      <w:pPr>
        <w:pStyle w:val="Normal"/>
        <w:numPr>
          <w:ilvl w:val="0"/>
          <w:numId w:val="0"/>
        </w:numPr>
        <w:jc w:val="center"/>
        <w:outlineLvl w:val="0"/>
        <w:rPr>
          <w:b/>
          <w:color w:val="000000"/>
          <w:sz w:val="28"/>
        </w:rPr>
      </w:pPr>
      <w:r>
        <w:rPr>
          <w:b/>
          <w:color w:val="000000"/>
          <w:sz w:val="28"/>
        </w:rPr>
      </w:r>
    </w:p>
    <w:p>
      <w:pPr>
        <w:pStyle w:val="Normal"/>
        <w:jc w:val="center"/>
        <w:rPr>
          <w:color w:val="FF0000"/>
          <w:u w:val="single"/>
        </w:rPr>
      </w:pPr>
      <w:r>
        <w:rPr>
          <w:color w:val="FF0000"/>
          <w:u w:val="single"/>
        </w:rPr>
        <w:t>REDLINE VERSION COMPARISON</w:t>
      </w:r>
    </w:p>
    <w:p>
      <w:pPr>
        <w:pStyle w:val="Normal"/>
        <w:jc w:val="center"/>
        <w:rPr>
          <w:color w:val="000000"/>
          <w:ins w:id="3" w:author="Bracewell &amp; Patterson" w:date="2001-01-25T18:38:00Z"/>
        </w:rPr>
      </w:pPr>
      <w:r>
        <w:rPr>
          <w:color w:val="FF0000"/>
          <w:u w:val="single"/>
        </w:rPr>
        <w:t>ERCOT’s January 5, 2001   vs.</w:t>
      </w:r>
      <w:ins w:id="2" w:author="Bracewell &amp; Patterson" w:date="2001-01-25T18:38:00Z">
        <w:r>
          <w:rPr>
            <w:color w:val="FF0000"/>
            <w:u w:val="single"/>
          </w:rPr>
          <w:t xml:space="preserve">  Proposed Comprehensive Revision</w:t>
        </w:r>
      </w:ins>
    </w:p>
    <w:p>
      <w:pPr>
        <w:pStyle w:val="Normal"/>
        <w:jc w:val="center"/>
        <w:rPr>
          <w:color w:val="000000"/>
          <w:ins w:id="5" w:author="Bracewell &amp; Patterson" w:date="2001-01-25T18:38:00Z"/>
        </w:rPr>
      </w:pPr>
      <w:ins w:id="4" w:author="Bracewell &amp; Patterson" w:date="2001-01-25T18:38:00Z">
        <w:r>
          <w:rPr>
            <w:color w:val="000000"/>
          </w:rPr>
        </w:r>
      </w:ins>
    </w:p>
    <w:p>
      <w:pPr>
        <w:pStyle w:val="Normal"/>
        <w:jc w:val="center"/>
        <w:rPr>
          <w:color w:val="000000"/>
        </w:rPr>
      </w:pPr>
      <w:r>
        <w:rPr>
          <w:color w:val="000000"/>
        </w:rPr>
      </w:r>
    </w:p>
    <w:p>
      <w:pPr>
        <w:pStyle w:val="Normal"/>
        <w:jc w:val="center"/>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4"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color w:val="000000"/>
              <w:sz w:val="24"/>
            </w:rPr>
          </w:pPr>
          <w:r>
            <w:fldChar w:fldCharType="begin"/>
          </w:r>
          <w:r>
            <w:rPr>
              <w:rStyle w:val="IndexLink"/>
              <w:color w:val="000000"/>
            </w:rPr>
            <w:instrText xml:space="preserve"> TOC \o "1-2" \h \z </w:instrText>
          </w:r>
          <w:r>
            <w:rPr>
              <w:rStyle w:val="IndexLink"/>
              <w:color w:val="000000"/>
            </w:rPr>
            <w:fldChar w:fldCharType="separate"/>
          </w:r>
          <w:hyperlink w:anchor="__RefHeading___Toc497204790">
            <w:r>
              <w:rPr>
                <w:rStyle w:val="IndexLink"/>
                <w:color w:val="000000"/>
              </w:rPr>
              <w:t>20</w:t>
            </w:r>
            <w:r>
              <w:rPr>
                <w:rStyle w:val="IndexLink"/>
                <w:i w:val="false"/>
                <w:color w:val="000000"/>
                <w:sz w:val="24"/>
              </w:rPr>
              <w:tab/>
            </w:r>
            <w:r>
              <w:rPr>
                <w:rStyle w:val="IndexLink"/>
                <w:color w:val="000000"/>
              </w:rPr>
              <w:t>Alternative Dispute Resolution Procedure</w:t>
              <w:tab/>
              <w:t>22</w:t>
            </w:r>
          </w:hyperlink>
        </w:p>
        <w:p>
          <w:pPr>
            <w:pStyle w:val="TOC2"/>
            <w:rPr>
              <w:color w:val="000000"/>
              <w:sz w:val="24"/>
            </w:rPr>
          </w:pPr>
          <w:hyperlink w:anchor="__RefHeading___Toc497204791">
            <w:r>
              <w:rPr>
                <w:rStyle w:val="IndexLink"/>
                <w:color w:val="000000"/>
              </w:rPr>
              <w:t>20.1</w:t>
            </w:r>
            <w:r>
              <w:rPr>
                <w:rStyle w:val="IndexLink"/>
                <w:color w:val="000000"/>
                <w:sz w:val="24"/>
              </w:rPr>
              <w:tab/>
            </w:r>
            <w:r>
              <w:rPr>
                <w:rStyle w:val="IndexLink"/>
                <w:color w:val="000000"/>
              </w:rPr>
              <w:t>Applicability</w:t>
              <w:tab/>
              <w:t>22</w:t>
            </w:r>
          </w:hyperlink>
        </w:p>
        <w:p>
          <w:pPr>
            <w:pStyle w:val="TOC2"/>
            <w:rPr>
              <w:color w:val="000000"/>
              <w:sz w:val="24"/>
            </w:rPr>
          </w:pPr>
          <w:hyperlink w:anchor="__RefHeading___Toc497204792">
            <w:r>
              <w:rPr>
                <w:rStyle w:val="IndexLink"/>
                <w:color w:val="000000"/>
              </w:rPr>
              <w:t>20.2</w:t>
            </w:r>
            <w:r>
              <w:rPr>
                <w:rStyle w:val="IndexLink"/>
                <w:color w:val="000000"/>
                <w:sz w:val="24"/>
              </w:rPr>
              <w:tab/>
            </w:r>
            <w:r>
              <w:rPr>
                <w:rStyle w:val="IndexLink"/>
                <w:color w:val="000000"/>
              </w:rPr>
              <w:t>Informal Dispute Resolution</w:t>
              <w:tab/>
              <w:t>23</w:t>
            </w:r>
          </w:hyperlink>
        </w:p>
        <w:p>
          <w:pPr>
            <w:pStyle w:val="TOC2"/>
            <w:rPr>
              <w:color w:val="000000"/>
              <w:sz w:val="24"/>
            </w:rPr>
          </w:pPr>
          <w:hyperlink w:anchor="__RefHeading___Toc497204793">
            <w:r>
              <w:rPr>
                <w:rStyle w:val="IndexLink"/>
                <w:color w:val="000000"/>
              </w:rPr>
              <w:t>20.3</w:t>
            </w:r>
            <w:r>
              <w:rPr>
                <w:rStyle w:val="IndexLink"/>
                <w:color w:val="000000"/>
                <w:sz w:val="24"/>
              </w:rPr>
              <w:tab/>
            </w:r>
            <w:r>
              <w:rPr>
                <w:rStyle w:val="IndexLink"/>
                <w:color w:val="000000"/>
              </w:rPr>
              <w:t>Mediation Procedures</w:t>
              <w:tab/>
              <w:t>24</w:t>
            </w:r>
          </w:hyperlink>
        </w:p>
        <w:p>
          <w:pPr>
            <w:pStyle w:val="TOC2"/>
            <w:rPr>
              <w:color w:val="000000"/>
              <w:sz w:val="24"/>
            </w:rPr>
          </w:pPr>
          <w:hyperlink w:anchor="__RefHeading___Toc497204794">
            <w:r>
              <w:rPr>
                <w:rStyle w:val="IndexLink"/>
                <w:color w:val="000000"/>
              </w:rPr>
              <w:t>20.4</w:t>
            </w:r>
            <w:r>
              <w:rPr>
                <w:rStyle w:val="IndexLink"/>
                <w:color w:val="000000"/>
                <w:sz w:val="24"/>
              </w:rPr>
              <w:tab/>
            </w:r>
            <w:r>
              <w:rPr>
                <w:rStyle w:val="IndexLink"/>
                <w:color w:val="000000"/>
              </w:rPr>
              <w:t>Arbitration Procedures</w:t>
              <w:tab/>
              <w:t>24</w:t>
            </w:r>
          </w:hyperlink>
        </w:p>
        <w:p>
          <w:pPr>
            <w:pStyle w:val="TOC2"/>
            <w:rPr>
              <w:color w:val="000000"/>
              <w:sz w:val="24"/>
            </w:rPr>
          </w:pPr>
          <w:hyperlink w:anchor="__RefHeading___Toc497204795">
            <w:r>
              <w:rPr>
                <w:rStyle w:val="IndexLink"/>
                <w:color w:val="000000"/>
              </w:rPr>
              <w:t>20.5</w:t>
            </w:r>
            <w:r>
              <w:rPr>
                <w:rStyle w:val="IndexLink"/>
                <w:color w:val="000000"/>
                <w:sz w:val="24"/>
              </w:rPr>
              <w:tab/>
            </w:r>
            <w:r>
              <w:rPr>
                <w:rStyle w:val="IndexLink"/>
                <w:color w:val="000000"/>
              </w:rPr>
              <w:t>Dispute Resolution Costs</w:t>
              <w:tab/>
              <w:t>29</w:t>
            </w:r>
          </w:hyperlink>
          <w:r>
            <w:rPr>
              <w:rStyle w:val="IndexLink"/>
              <w:color w:val="000000"/>
            </w:rPr>
            <w:fldChar w:fldCharType="end"/>
          </w:r>
        </w:p>
      </w:sdtContent>
    </w:sdt>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0" w:start="720"/>
        <w:rPr>
          <w:color w:val="000000"/>
          <w:sz w:val="24"/>
        </w:rPr>
      </w:pPr>
      <w:r>
        <w:rPr>
          <w:color w:val="000000"/>
          <w:sz w:val="24"/>
        </w:rPr>
      </w:r>
    </w:p>
    <w:p>
      <w:pPr>
        <w:pStyle w:val="Heading1"/>
        <w:numPr>
          <w:ilvl w:val="0"/>
          <w:numId w:val="8"/>
        </w:numPr>
        <w:rPr>
          <w:color w:val="000000"/>
        </w:rPr>
      </w:pPr>
      <w:bookmarkStart w:id="0" w:name="__RefHeading___Toc497204790"/>
      <w:bookmarkStart w:id="1" w:name="_Ref487472336"/>
      <w:bookmarkStart w:id="2" w:name="_Ref487472316"/>
      <w:bookmarkStart w:id="3" w:name="_Ref487472291"/>
      <w:bookmarkStart w:id="4" w:name="_Ref487472041"/>
      <w:bookmarkEnd w:id="0"/>
      <w:r>
        <w:rPr>
          <w:color w:val="000000"/>
        </w:rPr>
        <w:t>Alternative Dispute Resolution Procedure</w:t>
      </w:r>
      <w:bookmarkStart w:id="5" w:name="__RefHeading___Toc497204791"/>
      <w:bookmarkStart w:id="6" w:name="_Ref487472717"/>
      <w:bookmarkEnd w:id="1"/>
      <w:bookmarkEnd w:id="2"/>
      <w:bookmarkEnd w:id="3"/>
      <w:bookmarkEnd w:id="4"/>
    </w:p>
    <w:p>
      <w:pPr>
        <w:pStyle w:val="Heading1"/>
        <w:numPr>
          <w:ilvl w:val="1"/>
          <w:numId w:val="8"/>
        </w:numPr>
        <w:rPr/>
      </w:pPr>
      <w:r>
        <w:rPr>
          <w:color w:val="000000"/>
        </w:rPr>
        <w:t xml:space="preserve">     </w:t>
      </w:r>
      <w:r>
        <w:rPr/>
        <w:t>Applicability</w:t>
      </w:r>
      <w:bookmarkEnd w:id="5"/>
      <w:bookmarkEnd w:id="6"/>
    </w:p>
    <w:p>
      <w:pPr>
        <w:pStyle w:val="BodyText"/>
        <w:numPr>
          <w:ilvl w:val="0"/>
          <w:numId w:val="21"/>
        </w:numPr>
        <w:rPr>
          <w:color w:val="000000"/>
        </w:rPr>
      </w:pPr>
      <w:r>
        <w:rPr>
          <w:color w:val="000000"/>
        </w:rPr>
        <w:t>Except as provided in this Section 20.1, Applicability, this Alternative Dispute Resolution (ADR) Procedure shall apply to all disputes between ERCOT and one or more Market Participants or between two or more Market Participants relating to the application, implementation, and interpretation of, or compliance with, these Protocols and related Agreements.  The submission of a covered dispute to these ADR Procedures is a condition precedent to any right of any legal action on the dispute.  This ADR Procedure is of general applicability.  When the Agreement or Section of these Protocols set forth a specific dispute resolution procedure, the provisions of this Section shall be applicable only if the dispute remains unresolved after those specific dispute resolution procedures have been exhausted.</w:t>
      </w:r>
    </w:p>
    <w:p>
      <w:pPr>
        <w:pStyle w:val="BodyText"/>
        <w:numPr>
          <w:ilvl w:val="0"/>
          <w:numId w:val="21"/>
        </w:numPr>
        <w:rPr>
          <w:color w:val="000000"/>
        </w:rPr>
      </w:pPr>
      <w:r>
        <w:rPr>
          <w:color w:val="000000"/>
        </w:rPr>
        <w:t>Any dispute for which the sole remedy requires a change to the Protocols or related Agreements is not subject to this ADR Procedure.   The forum for such disputes is the appropriate change or amendment procedure(s) found in Section 21, Process for Protocols Revision.</w:t>
      </w:r>
    </w:p>
    <w:p>
      <w:pPr>
        <w:pStyle w:val="BodyText"/>
        <w:numPr>
          <w:ilvl w:val="0"/>
          <w:numId w:val="21"/>
        </w:numPr>
        <w:tabs>
          <w:tab w:val="clear" w:pos="720"/>
          <w:tab w:val="left" w:pos="1080" w:leader="none"/>
        </w:tabs>
        <w:rPr>
          <w:color w:val="000000"/>
        </w:rPr>
      </w:pPr>
      <w:r>
        <w:rPr>
          <w:color w:val="000000"/>
        </w:rPr>
        <w:t>Nothing in this ADR Procedure is intended to limit or restrict:</w:t>
      </w:r>
    </w:p>
    <w:p>
      <w:pPr>
        <w:pStyle w:val="BodyTextIndent"/>
        <w:numPr>
          <w:ilvl w:val="0"/>
          <w:numId w:val="9"/>
        </w:numPr>
        <w:rPr>
          <w:color w:val="000000"/>
        </w:rPr>
      </w:pPr>
      <w:r>
        <w:rPr>
          <w:color w:val="000000"/>
        </w:rPr>
        <w:t xml:space="preserve">The rights of any party to file a complaint with the PUCT or any other Governmental Authority, </w:t>
      </w:r>
      <w:ins w:id="6" w:author="Bracewell &amp; Patterson" w:date="2001-01-25T18:38:00Z">
        <w:r>
          <w:rPr>
            <w:color w:val="000000"/>
          </w:rPr>
          <w:t xml:space="preserve">including any court having jurisdiction, </w:t>
        </w:r>
      </w:ins>
      <w:r>
        <w:rPr>
          <w:color w:val="000000"/>
        </w:rPr>
        <w:t xml:space="preserve">with respect to matters other than those specified in this Section; </w:t>
      </w:r>
    </w:p>
    <w:p>
      <w:pPr>
        <w:pStyle w:val="BodyTextIndent"/>
        <w:numPr>
          <w:ilvl w:val="0"/>
          <w:numId w:val="9"/>
        </w:numPr>
        <w:rPr>
          <w:color w:val="000000"/>
        </w:rPr>
      </w:pPr>
      <w:r>
        <w:rPr>
          <w:color w:val="000000"/>
        </w:rPr>
        <w:t>The right of ERCOT or any Market Participant to seek changes in rates or terms and conditions of services, or guidelines, criteria, Protocols, standards, policies, or procedures of ERCOT.</w:t>
      </w:r>
    </w:p>
    <w:p>
      <w:pPr>
        <w:pStyle w:val="BodyTextIndent"/>
        <w:numPr>
          <w:ilvl w:val="0"/>
          <w:numId w:val="9"/>
        </w:numPr>
        <w:rPr>
          <w:color w:val="000000"/>
          <w:ins w:id="13" w:author="Bracewell &amp; Patterson" w:date="2001-01-25T18:38:00Z"/>
        </w:rPr>
      </w:pPr>
      <w:r>
        <w:rPr>
          <w:color w:val="000000"/>
        </w:rPr>
        <w:t xml:space="preserve">The right of a Market Participant or ERCOT to </w:t>
      </w:r>
      <w:del w:id="7" w:author="Bracewell &amp; Patterson" w:date="2001-01-25T18:38:00Z">
        <w:r>
          <w:rPr/>
          <w:delText>file a petition seeking direct relief</w:delText>
        </w:r>
      </w:del>
      <w:ins w:id="8" w:author="Bracewell &amp; Patterson" w:date="2001-01-25T18:38:00Z">
        <w:r>
          <w:rPr/>
          <w:t>relief</w:t>
        </w:r>
      </w:ins>
      <w:ins w:id="9" w:author="Bracewell &amp; Patterson" w:date="2001-01-25T18:38:00Z">
        <w:r>
          <w:rPr>
            <w:color w:val="000000"/>
          </w:rPr>
          <w:t>seek relief directly</w:t>
        </w:r>
      </w:ins>
      <w:r>
        <w:rPr>
          <w:color w:val="000000"/>
        </w:rPr>
        <w:t xml:space="preserve"> from the PUCT or any other Governmental Authority</w:t>
      </w:r>
      <w:ins w:id="10" w:author="Bracewell &amp; Patterson" w:date="2001-01-25T18:38:00Z">
        <w:r>
          <w:rPr>
            <w:color w:val="000000"/>
          </w:rPr>
          <w:t>, including any court having jurisdiction,</w:t>
        </w:r>
      </w:ins>
      <w:r>
        <w:rPr>
          <w:color w:val="000000"/>
        </w:rPr>
        <w:t xml:space="preserve"> without first utilizing this ADR Procedure </w:t>
      </w:r>
      <w:del w:id="11" w:author="Bracewell &amp; Patterson" w:date="2001-01-25T18:38:00Z">
        <w:r>
          <w:rPr/>
          <w:delText xml:space="preserve">where </w:delText>
        </w:r>
      </w:del>
      <w:ins w:id="12" w:author="Bracewell &amp; Patterson" w:date="2001-01-25T18:38:00Z">
        <w:r>
          <w:rPr>
            <w:color w:val="000000"/>
          </w:rPr>
          <w:t>where:</w:t>
        </w:r>
      </w:ins>
    </w:p>
    <w:p>
      <w:pPr>
        <w:pStyle w:val="BodyTextIndent"/>
        <w:numPr>
          <w:ilvl w:val="2"/>
          <w:numId w:val="21"/>
        </w:numPr>
        <w:rPr>
          <w:color w:val="000000"/>
          <w:ins w:id="16" w:author="Bracewell &amp; Patterson" w:date="2001-01-25T18:38:00Z"/>
        </w:rPr>
      </w:pPr>
      <w:r>
        <w:rPr>
          <w:color w:val="000000"/>
        </w:rPr>
        <w:t xml:space="preserve">an action by ERCOT or a Market Participant might inhibit the ability of the affected party to provide continuous and adequate electric </w:t>
      </w:r>
      <w:del w:id="14" w:author="Bracewell &amp; Patterson" w:date="2001-01-25T18:38:00Z">
        <w:r>
          <w:rPr/>
          <w:delText>service.</w:delText>
        </w:r>
      </w:del>
      <w:ins w:id="15" w:author="Bracewell &amp; Patterson" w:date="2001-01-25T18:38:00Z">
        <w:r>
          <w:rPr>
            <w:color w:val="000000"/>
          </w:rPr>
          <w:t>service; or</w:t>
        </w:r>
      </w:ins>
    </w:p>
    <w:p>
      <w:pPr>
        <w:pStyle w:val="BodyTextIndent"/>
        <w:numPr>
          <w:ilvl w:val="2"/>
          <w:numId w:val="21"/>
        </w:numPr>
        <w:rPr>
          <w:color w:val="000000"/>
          <w:ins w:id="18" w:author="Bracewell &amp; Patterson" w:date="2001-01-25T18:38:00Z"/>
        </w:rPr>
      </w:pPr>
      <w:ins w:id="17" w:author="Bracewell &amp; Patterson" w:date="2001-01-25T18:38:00Z">
        <w:r>
          <w:rPr>
            <w:color w:val="000000"/>
          </w:rPr>
          <w:t>the dispute involves an allegation based on market power abuse.  Nothing herein shall restrict the ability of the PUCT or any other Governmental Authority, including any court having jurisdiction, to take action on an abuse of market power revealed by ERCOT’s market data collection under Section 17 of the Protocols, or of ERCOT or any Market Participant to intervene in such a proceeding.</w:t>
        </w:r>
      </w:ins>
    </w:p>
    <w:p>
      <w:pPr>
        <w:pStyle w:val="BodyTextIndent"/>
        <w:numPr>
          <w:ilvl w:val="0"/>
          <w:numId w:val="9"/>
        </w:numPr>
        <w:rPr>
          <w:color w:val="000000"/>
          <w:ins w:id="20" w:author="Bracewell &amp; Patterson" w:date="2001-01-25T18:38:00Z"/>
        </w:rPr>
      </w:pPr>
      <w:ins w:id="19" w:author="Bracewell &amp; Patterson" w:date="2001-01-25T18:38:00Z">
        <w:r>
          <w:rPr>
            <w:color w:val="000000"/>
          </w:rPr>
          <w:t>The right of ERCOT to seek a declaratory order from the PUCT regarding policy issues of general applicability arising under the Protocols; provided, however, that the pendency of a declaratory order proceeding shall not preclude entities from initiating or concluding ADR or, if applicable, other proceedings to resolve any disputes.</w:t>
        </w:r>
      </w:ins>
    </w:p>
    <w:p>
      <w:pPr>
        <w:pStyle w:val="BodyText"/>
        <w:numPr>
          <w:ilvl w:val="0"/>
          <w:numId w:val="21"/>
        </w:numPr>
        <w:tabs>
          <w:tab w:val="clear" w:pos="720"/>
          <w:tab w:val="left" w:pos="1080" w:leader="none"/>
        </w:tabs>
        <w:rPr>
          <w:color w:val="000000"/>
        </w:rPr>
      </w:pPr>
      <w:r>
        <w:rPr>
          <w:color w:val="000000"/>
        </w:rPr>
        <w:t xml:space="preserve">Arbitration Procedures, defined in subsection 20.4, Arbitration Procedures, shall not apply to any claim that includes, as a part of the claim, a claim for punitive damages.  Any claim that includes a claim for punitive damages may be pursued in the appropriate forum without regard for Arbitration </w:t>
      </w:r>
      <w:ins w:id="21" w:author="Bracewell &amp; Patterson" w:date="2001-01-25T18:38:00Z">
        <w:r>
          <w:rPr>
            <w:color w:val="000000"/>
          </w:rPr>
          <w:t xml:space="preserve">Procedures defined in </w:t>
        </w:r>
      </w:ins>
      <w:del w:id="22" w:author="Bracewell &amp; Patterson" w:date="2001-01-25T18:38:00Z">
        <w:r>
          <w:rPr/>
          <w:delText>Procedures.</w:delText>
        </w:r>
      </w:del>
      <w:ins w:id="23" w:author="Bracewell &amp; Patterson" w:date="2001-01-25T18:38:00Z">
        <w:r>
          <w:rPr>
            <w:color w:val="000000"/>
          </w:rPr>
          <w:t>this Section.</w:t>
        </w:r>
      </w:ins>
    </w:p>
    <w:p>
      <w:pPr>
        <w:pStyle w:val="BodyText"/>
        <w:numPr>
          <w:ilvl w:val="0"/>
          <w:numId w:val="21"/>
        </w:numPr>
        <w:tabs>
          <w:tab w:val="clear" w:pos="720"/>
          <w:tab w:val="left" w:pos="1080" w:leader="none"/>
        </w:tabs>
        <w:rPr>
          <w:color w:val="000000"/>
        </w:rPr>
      </w:pPr>
      <w:r>
        <w:rPr>
          <w:color w:val="000000"/>
        </w:rPr>
        <w:t xml:space="preserve">Except for the provisions of this Section 20.1, Applicability, </w:t>
      </w:r>
      <w:ins w:id="24" w:author="Bracewell &amp; Patterson" w:date="2001-01-25T18:38:00Z">
        <w:r>
          <w:rPr>
            <w:color w:val="000000"/>
          </w:rPr>
          <w:t xml:space="preserve">and Section 20.2, Informal Dispute Resolution, </w:t>
        </w:r>
      </w:ins>
      <w:r>
        <w:rPr>
          <w:color w:val="000000"/>
        </w:rPr>
        <w:t>the ADR Procedure may be modified by mutual agreement of the disputing parties.</w:t>
      </w:r>
    </w:p>
    <w:p>
      <w:pPr>
        <w:pStyle w:val="BodyText"/>
        <w:numPr>
          <w:ilvl w:val="0"/>
          <w:numId w:val="21"/>
        </w:numPr>
        <w:tabs>
          <w:tab w:val="clear" w:pos="720"/>
          <w:tab w:val="left" w:pos="1080" w:leader="none"/>
        </w:tabs>
        <w:rPr>
          <w:color w:val="000000"/>
        </w:rPr>
      </w:pPr>
      <w:r>
        <w:rPr>
          <w:color w:val="000000"/>
        </w:rPr>
        <w:t>Parties shall exercise good faith efforts to timely resolve disputes under this Section.</w:t>
      </w:r>
    </w:p>
    <w:p>
      <w:pPr>
        <w:pStyle w:val="BodyText"/>
        <w:numPr>
          <w:ilvl w:val="0"/>
          <w:numId w:val="21"/>
        </w:numPr>
        <w:tabs>
          <w:tab w:val="clear" w:pos="720"/>
          <w:tab w:val="left" w:pos="1080" w:leader="none"/>
        </w:tabs>
        <w:rPr>
          <w:color w:val="000000"/>
        </w:rPr>
      </w:pPr>
      <w:r>
        <w:rPr>
          <w:color w:val="000000"/>
        </w:rPr>
        <w:t>Nothing here is intended to supersede any dispute resolution process mandated by applicable law or regulation.</w:t>
      </w:r>
    </w:p>
    <w:p>
      <w:pPr>
        <w:pStyle w:val="BodyText"/>
        <w:numPr>
          <w:ilvl w:val="0"/>
          <w:numId w:val="21"/>
        </w:numPr>
        <w:tabs>
          <w:tab w:val="clear" w:pos="720"/>
          <w:tab w:val="left" w:pos="1080" w:leader="none"/>
        </w:tabs>
        <w:rPr>
          <w:color w:val="000000"/>
        </w:rPr>
      </w:pPr>
      <w:r>
        <w:rPr>
          <w:color w:val="000000"/>
        </w:rPr>
        <w:t xml:space="preserve">Unless the parties to the dispute agree otherwise or unless an applicable </w:t>
      </w:r>
      <w:ins w:id="25" w:author="Bracewell &amp; Patterson" w:date="2001-01-25T18:38:00Z">
        <w:r>
          <w:rPr>
            <w:color w:val="000000"/>
          </w:rPr>
          <w:t xml:space="preserve">agreement, </w:t>
        </w:r>
      </w:ins>
      <w:r>
        <w:rPr>
          <w:color w:val="000000"/>
        </w:rPr>
        <w:t>tariff or law provides otherwise, the ADR Procedure does not apply to disputes between two or more Market Participants who are either parties to a bilateral agreement that relates to the subject matter of the dispute or are governed by tariffs that relate to the subject matter of the dispute.</w:t>
      </w:r>
    </w:p>
    <w:p>
      <w:pPr>
        <w:pStyle w:val="BodyText"/>
        <w:numPr>
          <w:ilvl w:val="0"/>
          <w:numId w:val="21"/>
        </w:numPr>
        <w:tabs>
          <w:tab w:val="clear" w:pos="720"/>
          <w:tab w:val="left" w:pos="1080" w:leader="none"/>
        </w:tabs>
        <w:rPr>
          <w:color w:val="000000"/>
          <w:ins w:id="27" w:author="Bracewell &amp; Patterson" w:date="2001-01-25T18:38:00Z"/>
        </w:rPr>
      </w:pPr>
      <w:ins w:id="26" w:author="Bracewell &amp; Patterson" w:date="2001-01-25T18:38:00Z">
        <w:r>
          <w:rPr>
            <w:color w:val="000000"/>
          </w:rPr>
          <w:t>If a dispute involves multiple issues only some of which are subject to this ADR Procedure, nothing in this procedure shall be construed to require the PUCT or any other Governmental Authority, including any court having jurisdiction, to stay any proceeding involving an issue that is not subject to this ADR Procedure pending completion of the ADR procedures for an issue that is subject to this ADR Procedure.</w:t>
        </w:r>
      </w:ins>
    </w:p>
    <w:p>
      <w:pPr>
        <w:pStyle w:val="Heading2"/>
        <w:numPr>
          <w:ilvl w:val="1"/>
          <w:numId w:val="8"/>
        </w:numPr>
        <w:rPr>
          <w:color w:val="000000"/>
        </w:rPr>
      </w:pPr>
      <w:bookmarkStart w:id="7" w:name="__RefHeading___Toc497204792"/>
      <w:bookmarkEnd w:id="7"/>
      <w:r>
        <w:rPr>
          <w:color w:val="000000"/>
        </w:rPr>
        <w:t xml:space="preserve">     </w:t>
      </w:r>
      <w:r>
        <w:rPr>
          <w:color w:val="000000"/>
        </w:rPr>
        <w:t>Informal Dispute Resolution</w:t>
      </w:r>
    </w:p>
    <w:p>
      <w:pPr>
        <w:pStyle w:val="BodyText"/>
        <w:rPr/>
      </w:pPr>
      <w:r>
        <w:rPr>
          <w:color w:val="000000"/>
        </w:rPr>
        <w:t>Any dispute subject to ADR as described in this Section shall first be referred to a senior dispute representative of each of the parties to the dispute. The senior dispute representative shall be an individual who has authority of the party to resolve the dispute and administer the resolution (through delegation or otherwise). Such representatives shall make a good faith effort to resolve the dispute informally as promptly as practicable. If the senior dispute representatives are unable to resolve the dispute by mutual agreement within thirty (30) days, the dispute shall</w:t>
      </w:r>
      <w:del w:id="28" w:author="Bracewell &amp; Patterson" w:date="2001-01-25T18:38:00Z">
        <w:r>
          <w:rPr/>
          <w:delText>either (1) be referred to mediation on the request of any party or, (2) be referred to</w:delText>
        </w:r>
      </w:del>
      <w:r>
        <w:rPr>
          <w:color w:val="000000"/>
        </w:rPr>
        <w:t xml:space="preserve"> </w:t>
      </w:r>
      <w:del w:id="29" w:author="Bracewell &amp; Patterson" w:date="2001-01-25T18:38:00Z">
        <w:r>
          <w:rPr/>
          <w:delText>arbitration on agreement of all parties,</w:delText>
        </w:r>
      </w:del>
      <w:ins w:id="30" w:author="Bracewell &amp; Patterson" w:date="2001-01-25T18:38:00Z">
        <w:r>
          <w:rPr>
            <w:color w:val="000000"/>
          </w:rPr>
          <w:t>be subject to mediation and/or arbitration,</w:t>
        </w:r>
      </w:ins>
      <w:r>
        <w:rPr>
          <w:color w:val="000000"/>
        </w:rPr>
        <w:t xml:space="preserve"> in accordance with the procedures set forth below</w:t>
      </w:r>
      <w:del w:id="31" w:author="Bracewell &amp; Patterson" w:date="2001-01-25T18:38:00Z">
        <w:r>
          <w:rPr/>
          <w:delText xml:space="preserve"> in Section 20.3, Mediation Procedures</w:delText>
        </w:r>
      </w:del>
      <w:r>
        <w:rPr>
          <w:color w:val="000000"/>
        </w:rPr>
        <w:t>.</w:t>
      </w:r>
    </w:p>
    <w:p>
      <w:pPr>
        <w:pStyle w:val="Heading2"/>
        <w:numPr>
          <w:ilvl w:val="1"/>
          <w:numId w:val="8"/>
        </w:numPr>
        <w:rPr>
          <w:color w:val="000000"/>
        </w:rPr>
      </w:pPr>
      <w:bookmarkStart w:id="8" w:name="__RefHeading___Toc497204793"/>
      <w:bookmarkEnd w:id="8"/>
      <w:r>
        <w:rPr>
          <w:color w:val="000000"/>
        </w:rPr>
        <w:t xml:space="preserve">     </w:t>
      </w:r>
      <w:r>
        <w:rPr>
          <w:color w:val="000000"/>
        </w:rPr>
        <w:t>Mediation Procedures</w:t>
      </w:r>
    </w:p>
    <w:p>
      <w:pPr>
        <w:pStyle w:val="BodyText"/>
        <w:ind w:start="360" w:end="0"/>
        <w:rPr>
          <w:ins w:id="33" w:author="Bracewell &amp; Patterson" w:date="2001-01-25T18:38:00Z"/>
        </w:rPr>
      </w:pPr>
      <w:r>
        <w:rPr>
          <w:color w:val="000000"/>
        </w:rPr>
        <w:t>(1)  I</w:t>
      </w:r>
      <w:ins w:id="32" w:author="Bracewell &amp; Patterson" w:date="2001-01-25T18:38:00Z">
        <w:r>
          <w:rPr>
            <w:color w:val="000000"/>
          </w:rPr>
          <w:t>f a dispute has not been resolved under the procedures set forth in Section 20.2, then either party may request mediation under this Section 20.3.  Any request for mediation shall be made in writing.  The parties shall then proceed to mediation under this Section 20.3, unless one or more of the other parties submits a written notice rejecting mediation within seven (7) days after receipt of the initial request.  Unless otherwise agreed or specified herein, any mediation shall be conducted using the Commercial Mediation Rules of the American Arbitration Association (“AAA”).</w:t>
        </w:r>
      </w:ins>
    </w:p>
    <w:p>
      <w:pPr>
        <w:pStyle w:val="BodyText"/>
        <w:ind w:start="360" w:end="0"/>
        <w:rPr>
          <w:color w:val="000000"/>
        </w:rPr>
      </w:pPr>
      <w:r>
        <w:rPr/>
        <w:t xml:space="preserve">(2)  </w:t>
      </w:r>
      <w:del w:id="34" w:author="Bracewell &amp; Patterson" w:date="2001-01-25T18:38:00Z">
        <w:r>
          <w:rPr/>
          <w:delText>The parties shall agree on</w:delText>
        </w:r>
      </w:del>
      <w:ins w:id="35" w:author="Bracewell &amp; Patterson" w:date="2001-01-25T18:38:00Z">
        <w:r>
          <w:rPr>
            <w:color w:val="000000"/>
          </w:rPr>
          <w:t>If the parties agree to mediate, they shall select</w:t>
        </w:r>
      </w:ins>
      <w:r>
        <w:rPr>
          <w:color w:val="000000"/>
        </w:rPr>
        <w:t xml:space="preserve"> a mediator who has no past or present official, financial, or personal conflict of interest with respect to the issues or parties in dispute, unless the interest is fully disclosed in writing to all participants in the dispute and all such participants waive in writing any objection to the conflict of interest. If the parties are unable to agree on a </w:t>
      </w:r>
      <w:del w:id="36" w:author="Bracewell &amp; Patterson" w:date="2001-01-25T18:38:00Z">
        <w:r>
          <w:rPr/>
          <w:delText>mediator within ten (10) days of the request of any party to mediate, thenthe Commercial Mediation Rules of the American Arbitration Association</w:delText>
        </w:r>
      </w:del>
      <w:ins w:id="37" w:author="Bracewell &amp; Patterson" w:date="2001-01-25T18:38:00Z">
        <w:r>
          <w:rPr/>
          <w:t>the Commercial Mediation Rules of the American Arbitration Association</w:t>
        </w:r>
      </w:ins>
      <w:ins w:id="38" w:author="Bracewell &amp; Patterson" w:date="2001-01-25T18:38:00Z">
        <w:r>
          <w:rPr>
            <w:color w:val="000000"/>
          </w:rPr>
          <w:t xml:space="preserve">mediator, they may, but shall not be required to, select a mediator using the Commercial Mediation Rules of the AAA. </w:t>
        </w:r>
      </w:ins>
      <w:del w:id="39" w:author="Bracewell &amp; Patterson" w:date="2001-01-25T18:38:00Z">
        <w:r>
          <w:rPr/>
          <w:delText xml:space="preserve">("AAA") will be used to select the mediator. </w:delText>
        </w:r>
      </w:del>
    </w:p>
    <w:p>
      <w:pPr>
        <w:pStyle w:val="BodyText"/>
        <w:ind w:start="360" w:end="0"/>
        <w:rPr/>
      </w:pPr>
      <w:r>
        <w:rPr/>
        <w:t xml:space="preserve">(2)(3) The mediator and representatives of the disputing parties with authority to settle the dispute shall commence mediation of the dispute within </w:t>
      </w:r>
      <w:del w:id="40" w:author="Bracewell &amp; Patterson" w:date="2001-01-25T18:38:00Z">
        <w:r>
          <w:rPr/>
          <w:delText>fifteen (15)</w:delText>
        </w:r>
      </w:del>
      <w:ins w:id="41" w:author="Bracewell &amp; Patterson" w:date="2001-01-25T18:38:00Z">
        <w:r>
          <w:rPr/>
          <w:t>seven (7)</w:t>
        </w:r>
      </w:ins>
      <w:r>
        <w:rPr/>
        <w:t xml:space="preserve"> days after the mediator’s date of appointment.  Communications regarding mediation shall be confidential and shall not be referred to or disclosed in any subsequent proceeding.  The mediator shall aid the parties in reaching a mutually acceptable resolution of the dispute.  The mediator shall have no authority to impose a resolution on the parties.  If the parties have not resolved the dispute within </w:t>
      </w:r>
      <w:del w:id="42" w:author="Bracewell &amp; Patterson" w:date="2001-01-25T18:38:00Z">
        <w:r>
          <w:rPr/>
          <w:delText>sixty (60) days of the first meeting with the mediator,</w:delText>
        </w:r>
      </w:del>
      <w:ins w:id="43" w:author="Bracewell &amp; Patterson" w:date="2001-01-25T18:38:00Z">
        <w:r>
          <w:rPr/>
          <w:t>thirty (30) days of the written request for mediation,</w:t>
        </w:r>
      </w:ins>
      <w:r>
        <w:rPr/>
        <w:t xml:space="preserve"> such parties shall be deemed to be at impasse and the dispute may be submitted to arbitration </w:t>
      </w:r>
      <w:del w:id="44" w:author="Bracewell &amp; Patterson" w:date="2001-01-25T18:38:00Z">
        <w:r>
          <w:rPr/>
          <w:delText>on agreement of all parties.  If such agreement regarding submission to arbitration cannot be reached, any of the parties may apply for relief to the PUCT, or any other Governmental Authority.</w:delText>
        </w:r>
      </w:del>
      <w:ins w:id="45" w:author="Bracewell &amp; Patterson" w:date="2001-01-25T18:38:00Z">
        <w:r>
          <w:rPr/>
          <w:t>at the request of any party.</w:t>
        </w:r>
      </w:ins>
      <w:bookmarkStart w:id="9" w:name="__RefHeading___Toc497204794"/>
      <w:bookmarkStart w:id="10" w:name="_Ref487472629"/>
    </w:p>
    <w:p>
      <w:pPr>
        <w:pStyle w:val="BodyText"/>
        <w:numPr>
          <w:ilvl w:val="1"/>
          <w:numId w:val="8"/>
        </w:numPr>
        <w:rPr>
          <w:b/>
        </w:rPr>
      </w:pPr>
      <w:r>
        <w:rPr>
          <w:color w:val="000000"/>
        </w:rPr>
        <w:t xml:space="preserve">    </w:t>
      </w:r>
      <w:r>
        <w:rPr>
          <w:b/>
        </w:rPr>
        <w:t>Arbitration Procedures</w:t>
      </w:r>
      <w:bookmarkEnd w:id="9"/>
    </w:p>
    <w:p>
      <w:pPr>
        <w:pStyle w:val="Heading3"/>
        <w:numPr>
          <w:ilvl w:val="2"/>
          <w:numId w:val="8"/>
        </w:numPr>
        <w:rPr>
          <w:color w:val="000000"/>
        </w:rPr>
      </w:pPr>
      <w:r>
        <w:rPr>
          <w:color w:val="000000"/>
        </w:rPr>
        <w:t>Initiation of Arbitration</w:t>
      </w:r>
      <w:bookmarkEnd w:id="10"/>
    </w:p>
    <w:p>
      <w:pPr>
        <w:pStyle w:val="BodyText"/>
        <w:rPr/>
      </w:pPr>
      <w:r>
        <w:rPr>
          <w:color w:val="000000"/>
        </w:rPr>
        <w:t xml:space="preserve">If </w:t>
      </w:r>
      <w:del w:id="46" w:author="Bracewell &amp; Patterson" w:date="2001-01-25T18:38:00Z">
        <w:r>
          <w:rPr/>
          <w:delText>all the parties have agreed to arbitrate as provided in this Section,</w:delText>
        </w:r>
      </w:del>
      <w:ins w:id="47" w:author="Bracewell &amp; Patterson" w:date="2001-01-25T18:38:00Z">
        <w:r>
          <w:rPr>
            <w:color w:val="000000"/>
          </w:rPr>
          <w:t>a dispute has not been resolved under the procedures set forth in Section 20.2, and if there is no mediation pending under Section 20.3, then</w:t>
        </w:r>
      </w:ins>
      <w:r>
        <w:rPr>
          <w:color w:val="000000"/>
        </w:rPr>
        <w:t xml:space="preserve"> any party to the dispute may initiate arbitration by serving a notice of arbitration, by first class mail certified with return receipt requested, courier service or facsimile, on the other party or parties to the dispute.  The notice of arbitration shall include (1) a statement of claims, (2) a description of the relief sought, (3) a brief summary of grounds for relief and basis of each claim, (4) a list of all parties involved in the dispute, and (5) a description of the good faith efforts made to resolve the dispute under the informal dispute resolution procedures </w:t>
      </w:r>
      <w:ins w:id="48" w:author="Bracewell &amp; Patterson" w:date="2001-01-25T18:38:00Z">
        <w:r>
          <w:rPr>
            <w:color w:val="000000"/>
          </w:rPr>
          <w:t xml:space="preserve">(and, if applicable, mediation procedures) </w:t>
        </w:r>
      </w:ins>
      <w:r>
        <w:rPr>
          <w:color w:val="000000"/>
        </w:rPr>
        <w:t xml:space="preserve">under this Section.  If ERCOT is not a party to the dispute, a copy of the notice of arbitration shall be served on ERCOT. Arbitration proceedings shall be deemed to commence on the date on which the notice of arbitration is received by the </w:t>
      </w:r>
      <w:r>
        <w:rPr/>
        <w:t>non-</w:t>
      </w:r>
      <w:r>
        <w:rPr>
          <w:color w:val="000000"/>
        </w:rPr>
        <w:t>filing parties.</w:t>
      </w:r>
    </w:p>
    <w:p>
      <w:pPr>
        <w:pStyle w:val="BodyText"/>
        <w:rPr>
          <w:color w:val="000000"/>
        </w:rPr>
      </w:pPr>
      <w:r>
        <w:rPr>
          <w:color w:val="000000"/>
        </w:rPr>
        <w:t>Each non-filing party shall file a response to the statement of the claim, and shall submit any counterclaims, within ten (10) days of receiving the notice of arbitration.</w:t>
      </w:r>
    </w:p>
    <w:p>
      <w:pPr>
        <w:pStyle w:val="Heading3"/>
        <w:numPr>
          <w:ilvl w:val="2"/>
          <w:numId w:val="8"/>
        </w:numPr>
        <w:rPr>
          <w:color w:val="000000"/>
        </w:rPr>
      </w:pPr>
      <w:r>
        <w:rPr>
          <w:color w:val="000000"/>
        </w:rPr>
        <w:t>Selection of Arbitrators</w:t>
      </w:r>
    </w:p>
    <w:p>
      <w:pPr>
        <w:pStyle w:val="Bullet"/>
        <w:numPr>
          <w:ilvl w:val="0"/>
          <w:numId w:val="6"/>
        </w:numPr>
        <w:rPr>
          <w:color w:val="000000"/>
        </w:rPr>
      </w:pPr>
      <w:r>
        <w:rPr>
          <w:color w:val="000000"/>
        </w:rPr>
        <w:t xml:space="preserve"> </w:t>
      </w:r>
      <w:r>
        <w:rPr>
          <w:color w:val="000000"/>
        </w:rPr>
        <w:tab/>
        <w:t>Within seven (7) days after the response to the statement of the claim is filed, the parties to the arbitration shall meet to discuss the selection of an arbitrator.</w:t>
      </w:r>
    </w:p>
    <w:p>
      <w:pPr>
        <w:pStyle w:val="Bullet"/>
        <w:numPr>
          <w:ilvl w:val="0"/>
          <w:numId w:val="0"/>
        </w:numPr>
        <w:ind w:hanging="0" w:start="0"/>
        <w:rPr>
          <w:color w:val="000000"/>
          <w:del w:id="50" w:author="Bracewell &amp; Patterson" w:date="2001-01-25T18:38:00Z"/>
        </w:rPr>
      </w:pPr>
      <w:del w:id="49" w:author="Bracewell &amp; Patterson" w:date="2001-01-25T18:38:00Z">
        <w:r>
          <w:rPr>
            <w:color w:val="000000"/>
          </w:rPr>
        </w:r>
      </w:del>
    </w:p>
    <w:p>
      <w:pPr>
        <w:pStyle w:val="Bullet"/>
        <w:numPr>
          <w:ilvl w:val="0"/>
          <w:numId w:val="6"/>
        </w:numPr>
        <w:rPr>
          <w:color w:val="000000"/>
          <w:ins w:id="52" w:author="Bracewell &amp; Patterson" w:date="2001-01-25T18:38:00Z"/>
        </w:rPr>
      </w:pPr>
      <w:r>
        <w:rPr>
          <w:color w:val="000000"/>
        </w:rPr>
        <w:t xml:space="preserve">Arbitration shall, if possible, be conducted before a single neutral arbitrator appointed by the parties.  If the parties fail to agree on a single arbitrator within seven (7) days of their initial meeting, </w:t>
      </w:r>
      <w:r>
        <w:rPr>
          <w:color w:val="FF0000"/>
          <w:u w:val="single"/>
        </w:rPr>
        <w:t>then on or before the eighth day after their initial meeting,</w:t>
      </w:r>
      <w:r>
        <w:rPr>
          <w:color w:val="000000"/>
        </w:rPr>
        <w:t xml:space="preserve"> each party shall </w:t>
      </w:r>
      <w:r>
        <w:rPr>
          <w:strike/>
          <w:color w:val="FF0000"/>
        </w:rPr>
        <w:t>choose</w:t>
      </w:r>
      <w:r>
        <w:rPr>
          <w:color w:val="FF0000"/>
          <w:u w:val="single"/>
        </w:rPr>
        <w:t>designate</w:t>
      </w:r>
      <w:r>
        <w:rPr>
          <w:color w:val="000000"/>
        </w:rPr>
        <w:t xml:space="preserve"> one arbitrator who shall sit on a </w:t>
      </w:r>
      <w:r>
        <w:rPr/>
        <w:t>three-</w:t>
      </w:r>
      <w:r>
        <w:rPr>
          <w:color w:val="000000"/>
        </w:rPr>
        <w:t xml:space="preserve">member arbitration panel.  If there are more than two parties to the dispute, the parties filing the notice of arbitration shall jointly select one arbitrator and the non-filing parties shall select another.  The two arbitrators so chosen shall within seven (7) days select a third arbitrator to chair the arbitration panel. If the two arbitrators are unable to agree on a third arbitrator to chair the panel, the two arbitrators shall be dismissed, and the parties shall each appoint a replacement, and the two replacement arbitrators shall within seven (7) days select a third arbitrator to chair the panel.  </w:t>
      </w:r>
      <w:ins w:id="51" w:author="Bracewell &amp; Patterson" w:date="2001-01-25T18:38:00Z">
        <w:r>
          <w:rPr>
            <w:color w:val="000000"/>
          </w:rPr>
          <w:t>If any party or group of parties fails to appoint its arbitrator within the applicable period, the arbitration shall be heard by the single arbitrator that was timely appointed by the other party or group of parties.</w:t>
        </w:r>
      </w:ins>
    </w:p>
    <w:p>
      <w:pPr>
        <w:pStyle w:val="Bullet"/>
        <w:numPr>
          <w:ilvl w:val="0"/>
          <w:numId w:val="6"/>
        </w:numPr>
        <w:rPr>
          <w:del w:id="53" w:author="Bracewell &amp; Patterson" w:date="2001-01-25T18:38:00Z"/>
        </w:rPr>
      </w:pPr>
      <w:r>
        <w:rPr>
          <w:color w:val="000000"/>
        </w:rPr>
        <w:t xml:space="preserve"> </w:t>
      </w:r>
      <w:r>
        <w:rPr>
          <w:color w:val="000000"/>
        </w:rPr>
        <w:t xml:space="preserve">Arbitrators shall have no past or current official, financial, or personal conflict of interest with respect to the issues in dispute or parties, unless the interest is fully disclosed in writing to all participants and all participants waive in writing any objection to the conflict of interest. </w:t>
      </w:r>
    </w:p>
    <w:p>
      <w:pPr>
        <w:pStyle w:val="Bullet"/>
        <w:widowControl/>
        <w:numPr>
          <w:ilvl w:val="0"/>
          <w:numId w:val="6"/>
        </w:numPr>
        <w:bidi w:val="0"/>
        <w:spacing w:before="60" w:after="120"/>
        <w:jc w:val="start"/>
        <w:rPr>
          <w:ins w:id="55" w:author="Bracewell &amp; Patterson" w:date="2001-01-25T18:38:00Z"/>
        </w:rPr>
      </w:pPr>
      <w:ins w:id="54" w:author="Bracewell &amp; Patterson" w:date="2001-01-25T18:38:00Z">
        <w:r>
          <w:rPr>
            <w:color w:val="000000"/>
          </w:rPr>
          <w:t>If an arbitrator is disqualified because of a conflict of interest, the party or group of parties appointing that arbitrator shall appoint a replacement arbitrator within seven (7) days after such disqualification. If any party or group of parties fails to appoint a replacement arbitrator within seven (7) days, the arbitration shall be heard by the single arbitrator that was appointed by the other party or group of parties and was not disqualified.</w:t>
        </w:r>
      </w:ins>
    </w:p>
    <w:p>
      <w:pPr>
        <w:pStyle w:val="Bullet"/>
        <w:numPr>
          <w:ilvl w:val="0"/>
          <w:numId w:val="6"/>
        </w:numPr>
        <w:rPr>
          <w:color w:val="000000"/>
        </w:rPr>
      </w:pPr>
      <w:r>
        <w:rPr>
          <w:color w:val="000000"/>
        </w:rPr>
        <w:t>No party shall have any ex-parte communication with an arbitrator or proposed arbitrator subsequent to the time such person is proposed as an arbitrator.</w:t>
      </w:r>
    </w:p>
    <w:p>
      <w:pPr>
        <w:pStyle w:val="Heading3"/>
        <w:numPr>
          <w:ilvl w:val="2"/>
          <w:numId w:val="8"/>
        </w:numPr>
        <w:rPr>
          <w:color w:val="000000"/>
        </w:rPr>
      </w:pPr>
      <w:r>
        <w:rPr>
          <w:color w:val="000000"/>
        </w:rPr>
        <w:t>Intervention</w:t>
      </w:r>
    </w:p>
    <w:p>
      <w:pPr>
        <w:pStyle w:val="BodyText"/>
        <w:rPr>
          <w:color w:val="000000"/>
        </w:rPr>
      </w:pPr>
      <w:r>
        <w:rPr>
          <w:color w:val="000000"/>
        </w:rPr>
        <w:t>As soon as practicable after appointment of the arbitrator or the arbitration panel, the arbitrators shall furnish ERCOT with a summary of the dispute (which summary shall not include information claimed to be confidential, proprietary, or Customer-specific), which ERCOT shall post to the MIS. The summary by the arbitrators shall also specify a date for filing of interventions.</w:t>
      </w:r>
    </w:p>
    <w:p>
      <w:pPr>
        <w:pStyle w:val="BodyText"/>
        <w:rPr>
          <w:color w:val="000000"/>
        </w:rPr>
      </w:pPr>
      <w:r>
        <w:rPr>
          <w:color w:val="000000"/>
        </w:rPr>
        <w:t xml:space="preserve">An Entity seeking intervention must demonstrate that its rights or interests would be materially affected by the outcome of the arbitration and that it is subject to such outcome, </w:t>
      </w:r>
      <w:del w:id="56" w:author="Bracewell &amp; Patterson" w:date="2001-01-25T18:38:00Z">
        <w:r>
          <w:rPr/>
          <w:delText>and</w:delText>
        </w:r>
      </w:del>
      <w:ins w:id="57" w:author="Bracewell &amp; Patterson" w:date="2001-01-25T18:38:00Z">
        <w:r>
          <w:rPr>
            <w:color w:val="000000"/>
          </w:rPr>
          <w:t>or</w:t>
        </w:r>
      </w:ins>
      <w:r>
        <w:rPr>
          <w:color w:val="000000"/>
        </w:rPr>
        <w:t xml:space="preserve"> that it is subject to comparable facts and circumstances to those in dispute.  Each party shall have an opportunity to respond to intervention requests. The arbitrators shall have full authority to grant, deny, or condition requests for </w:t>
      </w:r>
      <w:del w:id="58" w:author="Bracewell &amp; Patterson" w:date="2001-01-25T18:38:00Z">
        <w:r>
          <w:rPr/>
          <w:delText>intervention, including conferring party status on an Entity.</w:delText>
        </w:r>
      </w:del>
      <w:ins w:id="59" w:author="Bracewell &amp; Patterson" w:date="2001-01-25T18:38:00Z">
        <w:r>
          <w:rPr>
            <w:color w:val="000000"/>
          </w:rPr>
          <w:t>intervention.  Any Entity whose request for intervention has been granted shall be considered a party for all purposes, including sharing of costs.</w:t>
        </w:r>
      </w:ins>
    </w:p>
    <w:p>
      <w:pPr>
        <w:pStyle w:val="BodyText"/>
        <w:rPr>
          <w:ins w:id="66" w:author="Bracewell &amp; Patterson" w:date="2001-01-25T18:38:00Z"/>
        </w:rPr>
      </w:pPr>
      <w:r>
        <w:rPr>
          <w:color w:val="000000"/>
        </w:rPr>
        <w:t xml:space="preserve">Any Entity seeking to intervene in arbitration, must agree to </w:t>
      </w:r>
      <w:del w:id="60" w:author="Bracewell &amp; Patterson" w:date="2001-01-25T18:38:00Z">
        <w:r>
          <w:rPr/>
          <w:delText>be bound by</w:delText>
        </w:r>
      </w:del>
      <w:ins w:id="61" w:author="Bracewell &amp; Patterson" w:date="2001-01-25T18:38:00Z">
        <w:r>
          <w:rPr>
            <w:color w:val="000000"/>
          </w:rPr>
          <w:t>follow</w:t>
        </w:r>
      </w:ins>
      <w:r>
        <w:rPr>
          <w:color w:val="000000"/>
        </w:rPr>
        <w:t xml:space="preserve"> the dispute resolution procedures of this section and </w:t>
      </w:r>
      <w:ins w:id="62" w:author="Bracewell &amp; Patterson" w:date="2001-01-25T18:38:00Z">
        <w:r>
          <w:rPr>
            <w:color w:val="000000"/>
          </w:rPr>
          <w:t xml:space="preserve">to abide </w:t>
        </w:r>
      </w:ins>
      <w:r>
        <w:rPr>
          <w:color w:val="000000"/>
        </w:rPr>
        <w:t xml:space="preserve">by the decision of the arbitrators, or </w:t>
      </w:r>
      <w:ins w:id="63" w:author="Bracewell &amp; Patterson" w:date="2001-01-25T18:38:00Z">
        <w:r>
          <w:rPr>
            <w:color w:val="000000"/>
          </w:rPr>
          <w:t xml:space="preserve">the decision </w:t>
        </w:r>
      </w:ins>
      <w:r>
        <w:rPr>
          <w:color w:val="000000"/>
        </w:rPr>
        <w:t xml:space="preserve">of any tribunal to which the decision is appealed, to the same extent as the parties to the </w:t>
      </w:r>
      <w:del w:id="64" w:author="Bracewell &amp; Patterson" w:date="2001-01-25T18:38:00Z">
        <w:r>
          <w:rPr/>
          <w:delText xml:space="preserve">arbitration.  Intervenors shall share in the costs of the arbitration to the same </w:delText>
        </w:r>
      </w:del>
      <w:ins w:id="65" w:author="Bracewell &amp; Patterson" w:date="2001-01-25T18:38:00Z">
        <w:r>
          <w:rPr>
            <w:color w:val="000000"/>
          </w:rPr>
          <w:t>arbitration.</w:t>
        </w:r>
      </w:ins>
    </w:p>
    <w:p>
      <w:pPr>
        <w:pStyle w:val="BodyText"/>
        <w:rPr>
          <w:color w:val="000000"/>
        </w:rPr>
      </w:pPr>
      <w:del w:id="67" w:author="Bracewell &amp; Patterson" w:date="2001-01-25T18:38:00Z">
        <w:r>
          <w:rPr/>
          <w:delText>extent as the other parties to the arbitration.</w:delText>
        </w:r>
      </w:del>
      <w:ins w:id="68" w:author="Bracewell &amp; Patterson" w:date="2001-01-25T18:38:00Z">
        <w:r>
          <w:rPr>
            <w:color w:val="000000"/>
          </w:rPr>
          <w:t>Any Market Participants whose interests may be materially affected by the provision of the Protocol or Agreement at issue in the arbitration, or who are subject to comparable facts and circumstances to those in dispute, are encouraged to participate in such arbitration in order to assert or protect such interests.  Duplicative or unnecessary arbitrations are to be avoided to the maximum extent practicable in order to conserve ERCOT’s resources.</w:t>
        </w:r>
      </w:ins>
    </w:p>
    <w:p>
      <w:pPr>
        <w:pStyle w:val="Heading3"/>
        <w:numPr>
          <w:ilvl w:val="2"/>
          <w:numId w:val="8"/>
        </w:numPr>
        <w:rPr>
          <w:color w:val="000000"/>
        </w:rPr>
      </w:pPr>
      <w:r>
        <w:rPr>
          <w:color w:val="000000"/>
        </w:rPr>
        <w:t>Conduct of Arbitration</w:t>
      </w:r>
    </w:p>
    <w:p>
      <w:pPr>
        <w:pStyle w:val="Normal"/>
        <w:rPr/>
      </w:pPr>
      <w:r>
        <w:rPr>
          <w:color w:val="000000"/>
        </w:rPr>
        <w:t>Except as otherwise provided herein, the arbitrators have full discretion over the conduct of hearings, briefing, scheduling, discovery, and other procedural matters. The arbitrators shall provide each of the parties an opportunity to be heard and, except as otherwise provided herein, shall generally conduct the arbitration in accordance with the AAA Commercial Arbitration Rules and any applicable rules and regulations of the PUCT or any other tribunal having jurisdiction.  In the event of a conflict between the AAA Commercial Arbitration Rules and rules and regulations of the PUCT or</w:t>
      </w:r>
      <w:del w:id="69" w:author="Bracewell &amp; Patterson" w:date="2001-01-25T18:38:00Z">
        <w:r>
          <w:rPr/>
          <w:delText>any</w:delText>
        </w:r>
      </w:del>
      <w:r>
        <w:rPr>
          <w:color w:val="000000"/>
        </w:rPr>
        <w:t xml:space="preserve"> other Governmental Authority, </w:t>
      </w:r>
      <w:ins w:id="70" w:author="Bracewell &amp; Patterson" w:date="2001-01-25T18:38:00Z">
        <w:r>
          <w:rPr>
            <w:color w:val="000000"/>
          </w:rPr>
          <w:t xml:space="preserve">including any court having jurisdiction, </w:t>
        </w:r>
      </w:ins>
      <w:r>
        <w:rPr>
          <w:color w:val="000000"/>
        </w:rPr>
        <w:t>the rules and regulations of the PUCT or</w:t>
      </w:r>
      <w:del w:id="71" w:author="Bracewell &amp; Patterson" w:date="2001-01-25T18:38:00Z">
        <w:r>
          <w:rPr/>
          <w:delText>any</w:delText>
        </w:r>
      </w:del>
      <w:r>
        <w:rPr>
          <w:color w:val="000000"/>
        </w:rPr>
        <w:t xml:space="preserve"> other Governmental </w:t>
      </w:r>
      <w:del w:id="72" w:author="Bracewell &amp; Patterson" w:date="2001-01-25T18:38:00Z">
        <w:r>
          <w:rPr/>
          <w:delText>Authority having appropriate jurisdiction</w:delText>
        </w:r>
      </w:del>
      <w:ins w:id="73" w:author="Bracewell &amp; Patterson" w:date="2001-01-25T18:38:00Z">
        <w:r>
          <w:rPr>
            <w:color w:val="000000"/>
          </w:rPr>
          <w:t>Authority, including any court having jurisdiction,</w:t>
        </w:r>
      </w:ins>
      <w:r>
        <w:rPr>
          <w:color w:val="000000"/>
        </w:rPr>
        <w:t xml:space="preserve"> shall control.  In the event of a conflict between the AAA Commercial Arbitration Rules and this ADR Procedure, the procedures set forth in this Section shall control. In addition:</w:t>
      </w:r>
    </w:p>
    <w:p>
      <w:pPr>
        <w:pStyle w:val="Bullet"/>
        <w:numPr>
          <w:ilvl w:val="0"/>
          <w:numId w:val="19"/>
        </w:numPr>
        <w:tabs>
          <w:tab w:val="clear" w:pos="720"/>
          <w:tab w:val="left" w:pos="1440" w:leader="none"/>
        </w:tabs>
        <w:rPr>
          <w:color w:val="000000"/>
        </w:rPr>
      </w:pPr>
      <w:r>
        <w:rPr>
          <w:color w:val="000000"/>
        </w:rPr>
        <w:t>The arbitrators shall allow reasonable opportunity for discovery.</w:t>
      </w:r>
    </w:p>
    <w:p>
      <w:pPr>
        <w:pStyle w:val="Bullet"/>
        <w:numPr>
          <w:ilvl w:val="0"/>
          <w:numId w:val="19"/>
        </w:numPr>
        <w:tabs>
          <w:tab w:val="clear" w:pos="720"/>
          <w:tab w:val="left" w:pos="1440" w:leader="none"/>
        </w:tabs>
        <w:rPr>
          <w:color w:val="000000"/>
        </w:rPr>
      </w:pPr>
      <w:r>
        <w:rPr>
          <w:color w:val="000000"/>
        </w:rPr>
        <w:t>In conducting hearings, the arbitrators shall apply the rules of evidence (including claims of privilege) to the same extent as such rules would be applied by the PUCT or any other Governmental Authority</w:t>
      </w:r>
      <w:ins w:id="74" w:author="Bracewell &amp; Patterson" w:date="2001-01-25T18:38:00Z">
        <w:r>
          <w:rPr>
            <w:color w:val="000000"/>
          </w:rPr>
          <w:t>, including any court having jurisdiction</w:t>
        </w:r>
      </w:ins>
      <w:r>
        <w:rPr>
          <w:color w:val="000000"/>
        </w:rPr>
        <w:t>.</w:t>
      </w:r>
    </w:p>
    <w:p>
      <w:pPr>
        <w:pStyle w:val="Bullet"/>
        <w:numPr>
          <w:ilvl w:val="0"/>
          <w:numId w:val="19"/>
        </w:numPr>
        <w:tabs>
          <w:tab w:val="clear" w:pos="720"/>
          <w:tab w:val="left" w:pos="1440" w:leader="none"/>
        </w:tabs>
        <w:rPr>
          <w:color w:val="000000"/>
        </w:rPr>
      </w:pPr>
      <w:r>
        <w:rPr>
          <w:color w:val="000000"/>
        </w:rPr>
        <w:t>To the extent permitted by law, the arbitrators shall take appropriate actions to preserve the confidentiality of information claimed by a party to be confidential, proprietary or Customer-specific.</w:t>
      </w:r>
    </w:p>
    <w:p>
      <w:pPr>
        <w:pStyle w:val="Heading3"/>
        <w:numPr>
          <w:ilvl w:val="2"/>
          <w:numId w:val="8"/>
        </w:numPr>
        <w:rPr>
          <w:b w:val="false"/>
        </w:rPr>
      </w:pPr>
      <w:r>
        <w:rPr/>
        <w:t xml:space="preserve"> </w:t>
      </w:r>
      <w:r>
        <w:rPr/>
        <w:t>Arbitration Decisions</w:t>
      </w:r>
    </w:p>
    <w:p>
      <w:pPr>
        <w:pStyle w:val="Heading3"/>
        <w:numPr>
          <w:ilvl w:val="0"/>
          <w:numId w:val="4"/>
        </w:numPr>
        <w:rPr>
          <w:b w:val="false"/>
          <w:i w:val="false"/>
          <w:i w:val="false"/>
          <w:color w:val="000000"/>
        </w:rPr>
      </w:pPr>
      <w:r>
        <w:rPr>
          <w:b w:val="false"/>
          <w:i w:val="false"/>
        </w:rPr>
        <w:t>The arbitrators shall be authorized only to interpret and apply the provisions of applicable statutory authority (including but not limited to PURA or the FPA), applicable rules,</w:t>
      </w:r>
      <w:r>
        <w:rPr>
          <w:i w:val="false"/>
        </w:rPr>
        <w:t xml:space="preserve"> </w:t>
      </w:r>
      <w:r>
        <w:rPr>
          <w:b w:val="false"/>
          <w:i w:val="false"/>
        </w:rPr>
        <w:t xml:space="preserve">regulations and policies of regulatory authorities having jurisdiction (the PUCT or any other Governmental </w:t>
      </w:r>
      <w:ins w:id="75" w:author="Bracewell &amp; Patterson" w:date="2001-01-25T18:38:00Z">
        <w:r>
          <w:rPr>
            <w:b w:val="false"/>
            <w:i w:val="false"/>
          </w:rPr>
          <w:t xml:space="preserve">Authority, including any court having </w:t>
        </w:r>
      </w:ins>
      <w:del w:id="76" w:author="Bracewell &amp; Patterson" w:date="2001-01-25T18:38:00Z">
        <w:r>
          <w:rPr>
            <w:b w:val="false"/>
            <w:i w:val="false"/>
          </w:rPr>
          <w:delText>Authority),</w:delText>
        </w:r>
      </w:del>
      <w:ins w:id="77" w:author="Bracewell &amp; Patterson" w:date="2001-01-25T18:38:00Z">
        <w:r>
          <w:rPr>
            <w:b w:val="false"/>
            <w:i w:val="false"/>
          </w:rPr>
          <w:t>jurisdiction),</w:t>
        </w:r>
      </w:ins>
      <w:r>
        <w:rPr>
          <w:b w:val="false"/>
          <w:i w:val="false"/>
        </w:rPr>
        <w:t xml:space="preserve"> and these Protocols and related Agreements, and shall have no power to modify or change any of the foregoing.  </w:t>
      </w:r>
    </w:p>
    <w:p>
      <w:pPr>
        <w:pStyle w:val="Heading3"/>
        <w:numPr>
          <w:ilvl w:val="0"/>
          <w:numId w:val="4"/>
        </w:numPr>
        <w:rPr>
          <w:i w:val="false"/>
          <w:i w:val="false"/>
        </w:rPr>
      </w:pPr>
      <w:r>
        <w:rPr>
          <w:b w:val="false"/>
          <w:i w:val="false"/>
        </w:rPr>
        <w:t xml:space="preserve">Within </w:t>
      </w:r>
      <w:del w:id="78" w:author="Bracewell &amp; Patterson" w:date="2001-01-25T18:38:00Z">
        <w:r>
          <w:rPr>
            <w:b w:val="false"/>
            <w:i w:val="false"/>
          </w:rPr>
          <w:delText>120 days of appointment,</w:delText>
        </w:r>
      </w:del>
      <w:ins w:id="79" w:author="Bracewell &amp; Patterson" w:date="2001-01-25T18:38:00Z">
        <w:r>
          <w:rPr>
            <w:b w:val="false"/>
            <w:i w:val="false"/>
          </w:rPr>
          <w:t>145 days after written notice of the arbitration is received by the non-filing parties,</w:t>
        </w:r>
      </w:ins>
      <w:r>
        <w:rPr>
          <w:b w:val="false"/>
          <w:i w:val="false"/>
        </w:rPr>
        <w:t xml:space="preserve"> the arbitrators shall render a final decision resolving the dispute.  Such </w:t>
      </w:r>
      <w:ins w:id="80" w:author="Bracewell &amp; Patterson" w:date="2001-01-25T18:38:00Z">
        <w:r>
          <w:rPr>
            <w:b w:val="false"/>
            <w:i w:val="false"/>
          </w:rPr>
          <w:t xml:space="preserve">deadline shall not be extended for any reason unless all parties agree to the extension.  The arbitrator’s </w:t>
        </w:r>
      </w:ins>
      <w:r>
        <w:rPr>
          <w:b w:val="false"/>
          <w:i w:val="false"/>
        </w:rPr>
        <w:t>decision shall be based on the evidence in the record, the terms of the relevant Agreements and these Protocols, applicable statutes (including but not limited to PURA or the FPA), and applicable rules, regulations, and policies of the regulatory authority having jurisdiction (the PUCT or</w:t>
      </w:r>
      <w:del w:id="81" w:author="Bracewell &amp; Patterson" w:date="2001-01-25T18:38:00Z">
        <w:r>
          <w:rPr>
            <w:b w:val="false"/>
            <w:i w:val="false"/>
          </w:rPr>
          <w:delText>any</w:delText>
        </w:r>
      </w:del>
      <w:r>
        <w:rPr>
          <w:b w:val="false"/>
          <w:i w:val="false"/>
        </w:rPr>
        <w:t xml:space="preserve"> other Governmental Authority</w:t>
      </w:r>
      <w:ins w:id="82" w:author="Bracewell &amp; Patterson" w:date="2001-01-25T18:38:00Z">
        <w:r>
          <w:rPr>
            <w:b w:val="false"/>
            <w:i w:val="false"/>
          </w:rPr>
          <w:t>, including any court having jurisdiction</w:t>
        </w:r>
      </w:ins>
      <w:r>
        <w:rPr>
          <w:b w:val="false"/>
          <w:i w:val="false"/>
        </w:rPr>
        <w:t xml:space="preserve">).  Such decision shall be in writing and shall provide the reasons therefore. The arbitrators may agree with the positions of one or more parties or may adopt a different resolution.  The arbitrator shall not have authority to grant punitive damages.  If the decision is not rendered </w:t>
      </w:r>
      <w:del w:id="83" w:author="Bracewell &amp; Patterson" w:date="2001-01-25T18:38:00Z">
        <w:r>
          <w:rPr>
            <w:b w:val="false"/>
            <w:i w:val="false"/>
          </w:rPr>
          <w:delText>within 120 days of appointment,</w:delText>
        </w:r>
      </w:del>
      <w:ins w:id="84" w:author="Bracewell &amp; Patterson" w:date="2001-01-25T18:38:00Z">
        <w:r>
          <w:rPr>
            <w:b w:val="false"/>
            <w:i w:val="false"/>
          </w:rPr>
          <w:t>by the deadline,</w:t>
        </w:r>
      </w:ins>
      <w:r>
        <w:rPr>
          <w:b w:val="false"/>
          <w:i w:val="false"/>
        </w:rPr>
        <w:t xml:space="preserve"> the arbitrators shall forfeit their fee and any of the parties may apply for relief to the PUCT or any other Governmental </w:t>
      </w:r>
      <w:del w:id="85" w:author="Bracewell &amp; Patterson" w:date="2001-01-25T18:38:00Z">
        <w:r>
          <w:rPr>
            <w:b w:val="false"/>
            <w:i w:val="false"/>
          </w:rPr>
          <w:delText>Authority having jurisdiction or to any court of competent</w:delText>
        </w:r>
      </w:del>
      <w:ins w:id="86" w:author="Bracewell &amp; Patterson" w:date="2001-01-25T18:38:00Z">
        <w:r>
          <w:rPr>
            <w:b w:val="false"/>
            <w:i w:val="false"/>
          </w:rPr>
          <w:t>Authority, including any court having</w:t>
        </w:r>
      </w:ins>
      <w:r>
        <w:rPr>
          <w:b w:val="false"/>
          <w:i w:val="false"/>
        </w:rPr>
        <w:t xml:space="preserve"> jurisdiction</w:t>
      </w:r>
      <w:r>
        <w:rPr>
          <w:i w:val="false"/>
        </w:rPr>
        <w:t>.</w:t>
      </w:r>
    </w:p>
    <w:p>
      <w:pPr>
        <w:pStyle w:val="Heading3"/>
        <w:numPr>
          <w:ilvl w:val="0"/>
          <w:numId w:val="4"/>
        </w:numPr>
        <w:rPr/>
      </w:pPr>
      <w:r>
        <w:rPr>
          <w:i w:val="false"/>
        </w:rPr>
        <w:t>If the decision of the arbitrators is not timely appealed as provided in Section 20.4.6, Appeal of Arbitration Decision, the decision shall be final and binding on the parties. The parties shall take whatever action is required to comply with the decision, and judgment on the decision may be entered and enforced in any court having jurisdiction.  Unless appealed, the final decision is binding precedent on the parties and intervenors with respect to the subject matter of the dispute, but is otherwise of no precedential force or effect.</w:t>
      </w:r>
    </w:p>
    <w:p>
      <w:pPr>
        <w:pStyle w:val="Heading3"/>
        <w:numPr>
          <w:ilvl w:val="2"/>
          <w:numId w:val="8"/>
        </w:numPr>
        <w:rPr>
          <w:color w:val="000000"/>
        </w:rPr>
      </w:pPr>
      <w:r>
        <w:rPr>
          <w:color w:val="000000"/>
        </w:rPr>
        <w:t>Appeal of Arbitration Decision</w:t>
      </w:r>
    </w:p>
    <w:p>
      <w:pPr>
        <w:pStyle w:val="BodyText"/>
        <w:jc w:val="both"/>
        <w:rPr/>
      </w:pPr>
      <w:ins w:id="87" w:author="Bracewell &amp; Patterson" w:date="2001-01-25T18:38:00Z">
        <w:r>
          <w:rPr/>
          <w:t>(1)</w:t>
          <w:tab/>
        </w:r>
      </w:ins>
      <w:r>
        <w:rPr/>
        <w:t xml:space="preserve">Any party to an arbitration under this Section may appeal an arbitration decision to the applicable authority (the PUCT or any </w:t>
      </w:r>
      <w:ins w:id="88" w:author="Bracewell &amp; Patterson" w:date="2001-01-25T18:38:00Z">
        <w:r>
          <w:rPr/>
          <w:t xml:space="preserve">other </w:t>
        </w:r>
      </w:ins>
      <w:r>
        <w:rPr/>
        <w:t>Governmental Authority</w:t>
      </w:r>
      <w:ins w:id="89" w:author="Bracewell &amp; Patterson" w:date="2001-01-25T18:38:00Z">
        <w:r>
          <w:rPr/>
          <w:t xml:space="preserve"> including any court having jurisdiction</w:t>
        </w:r>
      </w:ins>
      <w:r>
        <w:rPr/>
        <w:t>) by providing written notice to that effect to all other parties</w:t>
      </w:r>
      <w:del w:id="90" w:author="Bracewell &amp; Patterson" w:date="2001-01-25T18:38:00Z">
        <w:r>
          <w:rPr/>
          <w:delText>and intervenors</w:delText>
        </w:r>
      </w:del>
      <w:r>
        <w:rPr/>
        <w:t xml:space="preserve"> in the arbitration, the arbitrators, ERCOT (if not otherwise served), and the applicable</w:t>
      </w:r>
      <w:del w:id="91" w:author="Bracewell &amp; Patterson" w:date="2001-01-25T18:38:00Z">
        <w:r>
          <w:rPr/>
          <w:delText>regulatory</w:delText>
        </w:r>
      </w:del>
      <w:r>
        <w:rPr/>
        <w:t xml:space="preserve"> authority, no later than </w:t>
      </w:r>
      <w:del w:id="92" w:author="Bracewell &amp; Patterson" w:date="2001-01-25T18:38:00Z">
        <w:r>
          <w:rPr/>
          <w:delText>thirty (30)</w:delText>
        </w:r>
      </w:del>
      <w:ins w:id="93" w:author="Bracewell &amp; Patterson" w:date="2001-01-25T18:38:00Z">
        <w:r>
          <w:rPr/>
          <w:t>forty-five (45)</w:t>
        </w:r>
      </w:ins>
      <w:r>
        <w:rPr/>
        <w:t xml:space="preserve"> days following the date the arbitration decision is issued.</w:t>
      </w:r>
      <w:ins w:id="94" w:author="Bracewell &amp; Patterson" w:date="2001-01-25T18:38:00Z">
        <w:r>
          <w:rPr/>
          <w:t xml:space="preserve">  </w:t>
        </w:r>
      </w:ins>
    </w:p>
    <w:p>
      <w:pPr>
        <w:pStyle w:val="BodyText"/>
        <w:rPr>
          <w:del w:id="96" w:author="Bracewell &amp; Patterson" w:date="2001-01-25T18:38:00Z"/>
        </w:rPr>
      </w:pPr>
      <w:del w:id="95" w:author="Bracewell &amp; Patterson" w:date="2001-01-25T18:38:00Z">
        <w:r>
          <w:rPr/>
          <w:delText>A party to arbitration under this Section may appeal the decision of the arbitrators only on the following grounds:</w:delText>
        </w:r>
      </w:del>
    </w:p>
    <w:p>
      <w:pPr>
        <w:pStyle w:val="Bullet"/>
        <w:numPr>
          <w:ilvl w:val="0"/>
          <w:numId w:val="21"/>
        </w:numPr>
        <w:tabs>
          <w:tab w:val="clear" w:pos="720"/>
          <w:tab w:val="left" w:pos="1440" w:leader="none"/>
        </w:tabs>
        <w:rPr>
          <w:del w:id="98" w:author="Bracewell &amp; Patterson" w:date="2001-01-25T18:38:00Z"/>
        </w:rPr>
      </w:pPr>
      <w:del w:id="97" w:author="Bracewell &amp; Patterson" w:date="2001-01-25T18:38:00Z">
        <w:r>
          <w:rPr/>
          <w:delText xml:space="preserve">An arbitrator failed to disclose a conflict of interest with one or more of the parties to the dispute, and the decision is substantially biased as a result of the undisclosed conflict; </w:delText>
        </w:r>
      </w:del>
    </w:p>
    <w:p>
      <w:pPr>
        <w:pStyle w:val="Bullet"/>
        <w:numPr>
          <w:ilvl w:val="0"/>
          <w:numId w:val="21"/>
        </w:numPr>
        <w:tabs>
          <w:tab w:val="clear" w:pos="720"/>
          <w:tab w:val="left" w:pos="1440" w:leader="none"/>
        </w:tabs>
        <w:rPr>
          <w:del w:id="100" w:author="Bracewell &amp; Patterson" w:date="2001-01-25T18:38:00Z"/>
        </w:rPr>
      </w:pPr>
      <w:del w:id="99" w:author="Bracewell &amp; Patterson" w:date="2001-01-25T18:38:00Z">
        <w:r>
          <w:rPr/>
          <w:delText>The decision is inconsistent with, or beyond the scope of, the relevant Agreements or these Protocols;</w:delText>
        </w:r>
      </w:del>
    </w:p>
    <w:p>
      <w:pPr>
        <w:pStyle w:val="Bullet"/>
        <w:numPr>
          <w:ilvl w:val="0"/>
          <w:numId w:val="21"/>
        </w:numPr>
        <w:tabs>
          <w:tab w:val="clear" w:pos="720"/>
          <w:tab w:val="left" w:pos="1440" w:leader="none"/>
        </w:tabs>
        <w:rPr>
          <w:del w:id="102" w:author="Bracewell &amp; Patterson" w:date="2001-01-25T18:38:00Z"/>
        </w:rPr>
      </w:pPr>
      <w:del w:id="101" w:author="Bracewell &amp; Patterson" w:date="2001-01-25T18:38:00Z">
        <w:r>
          <w:rPr/>
          <w:delText xml:space="preserve">The decision is unjust, unreasonable, unduly discriminatory or preferential, or otherwise inconsistent with applicable statutes or with applicable rules, regulations and policies of the authority having jurisdiction (the PUCT or any other Governmental Authority). </w:delText>
        </w:r>
      </w:del>
    </w:p>
    <w:p>
      <w:pPr>
        <w:pStyle w:val="BodyText"/>
        <w:jc w:val="both"/>
        <w:rPr/>
      </w:pPr>
      <w:del w:id="103" w:author="Bracewell &amp; Patterson" w:date="2001-01-25T18:38:00Z">
        <w:r>
          <w:rPr/>
          <w:delText>Any appeal of an arbitration decision shall be based solely on the record assembled by the arbitrators, unless all parties to the dispute agree in writing to reopen the record for a specified purpose. ERCOT and Market Participants intend that in any appeal, the applicable regulatory authority should accord substantial deference to the factual findings of the arbitrators.</w:delText>
        </w:r>
      </w:del>
    </w:p>
    <w:p>
      <w:pPr>
        <w:pStyle w:val="BodyText"/>
        <w:jc w:val="both"/>
        <w:rPr>
          <w:ins w:id="105" w:author="Bracewell &amp; Patterson" w:date="2001-01-25T18:38:00Z"/>
        </w:rPr>
      </w:pPr>
      <w:ins w:id="104" w:author="Bracewell &amp; Patterson" w:date="2001-01-25T18:38:00Z">
        <w:r>
          <w:rPr/>
          <w:t>(2)</w:t>
          <w:tab/>
          <w:t xml:space="preserve">  The arbitrators shall certify the record developed in the arbitration and the arbitrators’ decision to the applicable authority within ten (10) days of the filing of a notice of appeal. </w:t>
        </w:r>
      </w:ins>
    </w:p>
    <w:p>
      <w:pPr>
        <w:pStyle w:val="BodyText"/>
        <w:jc w:val="both"/>
        <w:rPr>
          <w:ins w:id="108" w:author="Bracewell &amp; Patterson" w:date="2001-01-25T18:38:00Z"/>
        </w:rPr>
      </w:pPr>
      <w:ins w:id="106" w:author="Bracewell &amp; Patterson" w:date="2001-01-25T18:38:00Z">
        <w:r>
          <w:rPr/>
          <w:t>(3)</w:t>
          <w:tab/>
          <w:t xml:space="preserve">Any party to the appeal of the arbitration may introduce all, or parts, of the record from the arbitration in the same manner as deposition testimony and may introduce the arbitrators’ decision as an </w:t>
        </w:r>
      </w:ins>
      <w:r>
        <w:rPr/>
        <w:t>APPENDIX</w:t>
      </w:r>
      <w:ins w:id="107" w:author="Bracewell &amp; Patterson" w:date="2001-01-25T18:38:00Z">
        <w:r>
          <w:rPr/>
          <w:t xml:space="preserve"> in the proceeding.</w:t>
        </w:r>
      </w:ins>
    </w:p>
    <w:p>
      <w:pPr>
        <w:pStyle w:val="Normal"/>
        <w:rPr>
          <w:ins w:id="110" w:author="Bracewell &amp; Patterson" w:date="2001-01-25T18:38:00Z"/>
        </w:rPr>
      </w:pPr>
      <w:ins w:id="109" w:author="Bracewell &amp; Patterson" w:date="2001-01-25T18:38:00Z">
        <w:r>
          <w:rPr/>
        </w:r>
      </w:ins>
    </w:p>
    <w:p>
      <w:pPr>
        <w:pStyle w:val="Normal"/>
        <w:rPr>
          <w:ins w:id="112" w:author="Bracewell &amp; Patterson" w:date="2001-01-25T18:38:00Z"/>
        </w:rPr>
      </w:pPr>
      <w:ins w:id="111" w:author="Bracewell &amp; Patterson" w:date="2001-01-25T18:38:00Z">
        <w:r>
          <w:rPr/>
          <w:t>(4)</w:t>
          <w:tab/>
          <w:t>On motion of a party, the applicable authority shall exclude material evidence that was improperly admitted by the arbitrators and shall permit additional discovery and development of the record to include:  (a) newly discovered or previously unavailable material evidence; (b) material evidence that was improperly excluded by the arbitrators; (c) applicable legal precedent issued after the close of the record in the arbitration; (d) evidence from a Market Participant who did not have a reasonable opportunity to intervene in the arbitration proceeding due to lack of adequate notice, or for other good cause shown; (e) evidence from an intervenor in the appellate proceeding who is not a Market Participant; (f) evidence offered to show that the arbitrators’ decision was affected by or based on an undisclosed conflict of interest, fraud, collusion, corruption, misconduct, or misrepresentation; or (g) other evidence for good cause shown.  Any party may rebut or otherwise respond to any evidence introduced on appeal of the arbitrators’ decision.</w:t>
        </w:r>
      </w:ins>
    </w:p>
    <w:p>
      <w:pPr>
        <w:pStyle w:val="Normal"/>
        <w:rPr>
          <w:ins w:id="114" w:author="Bracewell &amp; Patterson" w:date="2001-01-25T18:38:00Z"/>
        </w:rPr>
      </w:pPr>
      <w:ins w:id="113" w:author="Bracewell &amp; Patterson" w:date="2001-01-25T18:38:00Z">
        <w:r>
          <w:rPr/>
        </w:r>
      </w:ins>
    </w:p>
    <w:p>
      <w:pPr>
        <w:pStyle w:val="BodyText"/>
        <w:jc w:val="both"/>
        <w:rPr>
          <w:ins w:id="116" w:author="Bracewell &amp; Patterson" w:date="2001-01-25T18:38:00Z"/>
        </w:rPr>
      </w:pPr>
      <w:ins w:id="115" w:author="Bracewell &amp; Patterson" w:date="2001-01-25T18:38:00Z">
        <w:r>
          <w:rPr/>
          <w:t>(5)</w:t>
          <w:tab/>
          <w:t xml:space="preserve">The applicable authority shall apply the rules and procedures that would have applied if the proceeding had been initiated in that forum, to determine what parts of the arbitration record and what additional evidence will be admitted or excluded from evidence.  The applicable authority shall have full authority to conduct a de novo review of the arbitrators’ legal conclusions, and to make de novo findings of fact to the extent that (1) a party challenges a fact found by the arbitrators or (2) any portion of the record relating to a finding of fact is changed as a result of the exclusion of evidence admitted by the arbitrators or presentation of additional evidence on appeal.  </w:t>
        </w:r>
      </w:ins>
    </w:p>
    <w:p>
      <w:pPr>
        <w:pStyle w:val="BodyText"/>
        <w:rPr/>
      </w:pPr>
      <w:ins w:id="117" w:author="Bracewell &amp; Patterson" w:date="2001-01-25T18:38:00Z">
        <w:r>
          <w:rPr/>
          <w:t>(6)</w:t>
          <w:tab/>
        </w:r>
      </w:ins>
      <w:r>
        <w:rPr/>
        <w:t>During the pendency of an appeal, the effect of the arbitration decision shall be stayed, unless the disputing parties otherwise agree.</w:t>
      </w:r>
    </w:p>
    <w:p>
      <w:pPr>
        <w:pStyle w:val="BodyText"/>
        <w:numPr>
          <w:ilvl w:val="0"/>
          <w:numId w:val="10"/>
        </w:numPr>
        <w:rPr/>
      </w:pPr>
      <w:r>
        <w:rPr/>
        <w:t>Agreement to these appellate review procedures shall be a precondition for intervention by an</w:t>
      </w:r>
      <w:ins w:id="118" w:author="Bracewell &amp; Patterson" w:date="2001-01-25T18:38:00Z">
        <w:r>
          <w:rPr/>
          <w:t>y</w:t>
        </w:r>
      </w:ins>
      <w:r>
        <w:rPr/>
        <w:t xml:space="preserve"> Entity</w:t>
      </w:r>
      <w:del w:id="119" w:author="Bracewell &amp; Patterson" w:date="2001-01-25T18:38:00Z">
        <w:r>
          <w:rPr/>
          <w:delText>other than ERCOT or a Market Participant</w:delText>
        </w:r>
      </w:del>
      <w:r>
        <w:rPr/>
        <w:t xml:space="preserve"> in an arbitration proceeding under this Section.</w:t>
      </w:r>
      <w:bookmarkStart w:id="11" w:name="__RefHeading___Toc497204795"/>
      <w:bookmarkStart w:id="12" w:name="_Ref487472647"/>
    </w:p>
    <w:p>
      <w:pPr>
        <w:pStyle w:val="BodyText"/>
        <w:rPr>
          <w:color w:val="000000"/>
        </w:rPr>
      </w:pPr>
      <w:r>
        <w:rPr>
          <w:color w:val="000000"/>
        </w:rPr>
      </w:r>
    </w:p>
    <w:p>
      <w:pPr>
        <w:pStyle w:val="BodyText"/>
        <w:numPr>
          <w:ilvl w:val="1"/>
          <w:numId w:val="8"/>
        </w:numPr>
        <w:rPr>
          <w:b/>
          <w:color w:val="000000"/>
        </w:rPr>
      </w:pPr>
      <w:r>
        <w:rPr>
          <w:color w:val="000000"/>
        </w:rPr>
        <w:t xml:space="preserve"> </w:t>
      </w:r>
      <w:r>
        <w:rPr>
          <w:b/>
          <w:color w:val="000000"/>
        </w:rPr>
        <w:t>Dispute Resolution Costs</w:t>
      </w:r>
      <w:bookmarkEnd w:id="11"/>
      <w:bookmarkEnd w:id="12"/>
    </w:p>
    <w:p>
      <w:pPr>
        <w:pStyle w:val="BodyText"/>
        <w:rPr/>
      </w:pPr>
      <w:r>
        <w:rPr>
          <w:color w:val="000000"/>
        </w:rPr>
        <w:t xml:space="preserve">Each party </w:t>
      </w:r>
      <w:ins w:id="120" w:author="Bracewell &amp; Patterson" w:date="2001-01-25T18:38:00Z">
        <w:r>
          <w:rPr>
            <w:color w:val="000000"/>
          </w:rPr>
          <w:t xml:space="preserve">and intervenor </w:t>
        </w:r>
      </w:ins>
      <w:r>
        <w:rPr>
          <w:color w:val="000000"/>
        </w:rPr>
        <w:t>shall be responsible for its own costs incurred during this ADR Procedure and for a pro rata share of the cost of the mediator or arbitrators.  The pro rata share will be based on the number of parties</w:t>
      </w:r>
      <w:ins w:id="121" w:author="Bracewell &amp; Patterson" w:date="2001-01-25T18:38:00Z">
        <w:r>
          <w:rPr>
            <w:color w:val="000000"/>
          </w:rPr>
          <w:t xml:space="preserve"> and intervenors</w:t>
        </w:r>
      </w:ins>
      <w:r>
        <w:rPr>
          <w:color w:val="000000"/>
        </w:rPr>
        <w:t>.</w:t>
      </w:r>
    </w:p>
    <w:p>
      <w:pPr>
        <w:pStyle w:val="Normal"/>
        <w:rPr/>
      </w:pPr>
      <w:r>
        <w:rPr>
          <w:color w:val="000000"/>
        </w:rPr>
        <w:t xml:space="preserve">The arbitrators may impose costs against an offending party </w:t>
      </w:r>
      <w:ins w:id="122" w:author="Bracewell &amp; Patterson" w:date="2001-01-25T18:38:00Z">
        <w:r>
          <w:rPr>
            <w:color w:val="000000"/>
          </w:rPr>
          <w:t xml:space="preserve">or intervenor </w:t>
        </w:r>
      </w:ins>
      <w:r>
        <w:rPr>
          <w:color w:val="000000"/>
        </w:rPr>
        <w:t xml:space="preserve">if the arbitrators conclude that the party </w:t>
      </w:r>
      <w:ins w:id="123" w:author="Bracewell &amp; Patterson" w:date="2001-01-25T18:38:00Z">
        <w:r>
          <w:rPr>
            <w:color w:val="000000"/>
          </w:rPr>
          <w:t xml:space="preserve">or intervenor </w:t>
        </w:r>
      </w:ins>
      <w:r>
        <w:rPr>
          <w:color w:val="000000"/>
        </w:rPr>
        <w:t>has abused this ADR Procedure.</w:t>
      </w:r>
    </w:p>
    <w:sectPr>
      <w:headerReference w:type="default" r:id="rId15"/>
      <w:headerReference w:type="first" r:id="rId16"/>
      <w:footerReference w:type="default" r:id="rId17"/>
      <w:footerReference w:type="first" r:id="rId18"/>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4033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40335" cy="160655"/>
              <wp:effectExtent l="0" t="0" r="0" b="0"/>
              <wp:wrapSquare wrapText="bothSides"/>
              <wp:docPr id="3" name="Frame3"/>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40335" cy="160655"/>
              <wp:effectExtent l="0" t="0" r="0" b="0"/>
              <wp:wrapSquare wrapText="bothSides"/>
              <wp:docPr id="4" name="Frame4"/>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0335" cy="160655"/>
              <wp:effectExtent l="0" t="0" r="0" b="0"/>
              <wp:wrapSquare wrapText="bothSides"/>
              <wp:docPr id="5" name="Frame5"/>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rPr/>
      </w:pPr>
      <w:r>
        <w:rPr>
          <w:rStyle w:val="FootnoteCharacters"/>
        </w:rPr>
        <w:footnoteRef/>
      </w:r>
      <w:r>
        <w:rPr>
          <w:sz w:val="22"/>
        </w:rPr>
        <w:t xml:space="preserve">This working group consisted of FPLE, Reliant Energy, TXU, AEP, Dynegy, and members of the ERCOT staff. </w:t>
      </w:r>
    </w:p>
  </w:footnote>
  <w:footnote w:id="3">
    <w:p>
      <w:pPr>
        <w:pStyle w:val="Normal"/>
        <w:rPr/>
      </w:pPr>
      <w:r>
        <w:rPr>
          <w:rStyle w:val="FootnoteCharacters"/>
        </w:rPr>
        <w:footnoteRef/>
      </w:r>
      <w:r>
        <w:rPr>
          <w:sz w:val="22"/>
        </w:rPr>
        <w:t>Section 25.203(c) of the Commission's Substantive Rules states that if good faith efforts at informal dispute resolution have not been successful, then:</w:t>
      </w:r>
    </w:p>
    <w:p>
      <w:pPr>
        <w:pStyle w:val="Normal"/>
        <w:rPr>
          <w:sz w:val="22"/>
        </w:rPr>
      </w:pPr>
      <w:r>
        <w:rPr>
          <w:sz w:val="22"/>
        </w:rPr>
      </w:r>
    </w:p>
    <w:p>
      <w:pPr>
        <w:pStyle w:val="Normal"/>
        <w:spacing w:before="0" w:after="240"/>
        <w:ind w:start="720" w:end="720"/>
        <w:rPr>
          <w:sz w:val="22"/>
        </w:rPr>
      </w:pPr>
      <w:r>
        <w:rPr>
          <w:sz w:val="22"/>
        </w:rPr>
        <w:t>. . . the parties shall either refer the matter to arbitration in accordance with the procedures in this subsection or, upon agreement of all parties, shall engage in mediation with the assistance of a neutral third party of their choice who has training or experience in mediation.</w:t>
      </w:r>
    </w:p>
  </w:footnote>
  <w:footnote w:id="4">
    <w:p>
      <w:pPr>
        <w:pStyle w:val="Normal"/>
        <w:spacing w:before="0" w:after="240"/>
        <w:rPr/>
      </w:pPr>
      <w:r>
        <w:rPr>
          <w:rStyle w:val="FootnoteCharacters"/>
        </w:rPr>
        <w:footnoteRef/>
      </w:r>
      <w:r>
        <w:rPr>
          <w:sz w:val="22"/>
        </w:rPr>
        <w:t>Thus nearly every newly restructured energy market in the United States has adopted ADR procedures that provide for arbitration, rather than mediation, as the default procedure when informal negotiations fail.</w:t>
      </w:r>
    </w:p>
  </w:footnote>
  <w:footnote w:id="5">
    <w:p>
      <w:pPr>
        <w:pStyle w:val="Normal"/>
        <w:spacing w:before="0" w:after="240"/>
        <w:rPr/>
      </w:pPr>
      <w:r>
        <w:rPr>
          <w:rStyle w:val="FootnoteCharacters"/>
        </w:rPr>
        <w:footnoteRef/>
      </w:r>
      <w:r>
        <w:rPr>
          <w:sz w:val="22"/>
        </w:rPr>
        <w:t xml:space="preserve"> </w:t>
      </w:r>
      <w:r>
        <w:rPr>
          <w:i/>
          <w:sz w:val="22"/>
        </w:rPr>
        <w:t>See Public Utility Commission of Texas , Agency Strategic Plan: 2001-2005, App. H</w:t>
      </w:r>
      <w:r>
        <w:rPr>
          <w:sz w:val="22"/>
        </w:rPr>
        <w:t xml:space="preserve"> (June 1, 2000) (identifying market monitoring as a top Commission priority).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upperLetter"/>
      <w:lvlText w:val="Attachment %9"/>
      <w:lvlJc w:val="start"/>
      <w:pPr>
        <w:tabs>
          <w:tab w:val="num" w:pos="2160"/>
        </w:tabs>
        <w:ind w:start="720" w:hanging="72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decimal"/>
      <w:lvlText w:val="(%1)"/>
      <w:lvlJc w:val="start"/>
      <w:pPr>
        <w:tabs>
          <w:tab w:val="num" w:pos="360"/>
        </w:tabs>
        <w:ind w:start="36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5">
    <w:lvl w:ilvl="0">
      <w:start w:val="1"/>
      <w:numFmt w:val="decimal"/>
      <w:lvlText w:val="(%1)"/>
      <w:lvlJc w:val="start"/>
      <w:pPr>
        <w:tabs>
          <w:tab w:val="num" w:pos="1080"/>
        </w:tabs>
        <w:ind w:start="108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20"/>
      <w:numFmt w:val="decimal"/>
      <w:lvlText w:val="%1"/>
      <w:lvlJc w:val="start"/>
      <w:pPr>
        <w:tabs>
          <w:tab w:val="num" w:pos="720"/>
        </w:tabs>
        <w:ind w:start="720" w:hanging="720"/>
      </w:pPr>
      <w:rPr/>
    </w:lvl>
    <w:lvl w:ilvl="1">
      <w:start w:val="1"/>
      <w:isLgl/>
      <w:numFmt w:val="decimal"/>
      <w:lvlText w:val="%1.%2"/>
      <w:lvlJc w:val="start"/>
      <w:pPr>
        <w:tabs>
          <w:tab w:val="num" w:pos="420"/>
        </w:tabs>
        <w:ind w:start="420" w:hanging="420"/>
      </w:pPr>
      <w:rPr>
        <w:color w:val="000000"/>
      </w:rPr>
    </w:lvl>
    <w:lvl w:ilvl="2">
      <w:start w:val="1"/>
      <w:isLgl/>
      <w:numFmt w:val="decimal"/>
      <w:lvlText w:val="%1.%2.%3"/>
      <w:lvlJc w:val="start"/>
      <w:pPr>
        <w:tabs>
          <w:tab w:val="num" w:pos="720"/>
        </w:tabs>
        <w:ind w:start="720" w:hanging="720"/>
      </w:pPr>
      <w:rPr>
        <w:color w:val="000000"/>
      </w:rPr>
    </w:lvl>
    <w:lvl w:ilvl="3">
      <w:start w:val="1"/>
      <w:isLgl/>
      <w:numFmt w:val="decimal"/>
      <w:lvlText w:val="%1.%2.%3.%4"/>
      <w:lvlJc w:val="start"/>
      <w:pPr>
        <w:tabs>
          <w:tab w:val="num" w:pos="720"/>
        </w:tabs>
        <w:ind w:start="720" w:hanging="720"/>
      </w:pPr>
      <w:rPr>
        <w:color w:val="000000"/>
      </w:rPr>
    </w:lvl>
    <w:lvl w:ilvl="4">
      <w:start w:val="1"/>
      <w:isLgl/>
      <w:numFmt w:val="decimal"/>
      <w:lvlText w:val="%1.%2.%3.%4.%5"/>
      <w:lvlJc w:val="start"/>
      <w:pPr>
        <w:tabs>
          <w:tab w:val="num" w:pos="1080"/>
        </w:tabs>
        <w:ind w:start="1080" w:hanging="1080"/>
      </w:pPr>
      <w:rPr>
        <w:color w:val="000000"/>
      </w:rPr>
    </w:lvl>
    <w:lvl w:ilvl="5">
      <w:start w:val="1"/>
      <w:isLgl/>
      <w:numFmt w:val="decimal"/>
      <w:lvlText w:val="%1.%2.%3.%4.%5.%6"/>
      <w:lvlJc w:val="start"/>
      <w:pPr>
        <w:tabs>
          <w:tab w:val="num" w:pos="1080"/>
        </w:tabs>
        <w:ind w:start="1080" w:hanging="1080"/>
      </w:pPr>
      <w:rPr>
        <w:color w:val="000000"/>
      </w:rPr>
    </w:lvl>
    <w:lvl w:ilvl="6">
      <w:start w:val="1"/>
      <w:isLgl/>
      <w:numFmt w:val="decimal"/>
      <w:lvlText w:val="%1.%2.%3.%4.%5.%6.%7"/>
      <w:lvlJc w:val="start"/>
      <w:pPr>
        <w:tabs>
          <w:tab w:val="num" w:pos="1440"/>
        </w:tabs>
        <w:ind w:start="1440" w:hanging="1440"/>
      </w:pPr>
      <w:rPr>
        <w:color w:val="000000"/>
      </w:rPr>
    </w:lvl>
    <w:lvl w:ilvl="7">
      <w:start w:val="1"/>
      <w:isLgl/>
      <w:numFmt w:val="decimal"/>
      <w:lvlText w:val="%1.%2.%3.%4.%5.%6.%7.%8"/>
      <w:lvlJc w:val="start"/>
      <w:pPr>
        <w:tabs>
          <w:tab w:val="num" w:pos="1440"/>
        </w:tabs>
        <w:ind w:start="1440" w:hanging="1440"/>
      </w:pPr>
      <w:rPr>
        <w:color w:val="000000"/>
      </w:rPr>
    </w:lvl>
    <w:lvl w:ilvl="8">
      <w:start w:val="1"/>
      <w:isLgl/>
      <w:numFmt w:val="decimal"/>
      <w:lvlText w:val="%1.%2.%3.%4.%5.%6.%7.%8.%9"/>
      <w:lvlJc w:val="start"/>
      <w:pPr>
        <w:tabs>
          <w:tab w:val="num" w:pos="1800"/>
        </w:tabs>
        <w:ind w:start="1800" w:hanging="1800"/>
      </w:pPr>
      <w:rPr>
        <w:color w:val="000000"/>
      </w:rPr>
    </w:lvl>
  </w:abstractNum>
  <w:abstractNum w:abstractNumId="9">
    <w:lvl w:ilvl="0">
      <w:start w:val="1"/>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0">
    <w:lvl w:ilvl="0">
      <w:start w:val="7"/>
      <w:numFmt w:val="decimal"/>
      <w:lvlText w:val="(%1)"/>
      <w:lvlJc w:val="start"/>
      <w:pPr>
        <w:tabs>
          <w:tab w:val="num" w:pos="720"/>
        </w:tabs>
        <w:ind w:start="720" w:hanging="720"/>
      </w:pPr>
      <w:rPr>
        <w:u w:val="single"/>
      </w:rPr>
    </w:lvl>
  </w:abstractNum>
  <w:abstractNum w:abstractNumId="11">
    <w:lvl w:ilvl="0">
      <w:start w:val="1"/>
      <w:numFmt w:val="decimal"/>
      <w:lvlText w:val="(%1)"/>
      <w:lvlJc w:val="start"/>
      <w:pPr>
        <w:tabs>
          <w:tab w:val="num" w:pos="1440"/>
        </w:tabs>
        <w:ind w:start="1440" w:hanging="720"/>
      </w:pPr>
      <w:rPr/>
    </w:lvl>
  </w:abstractNum>
  <w:abstractNum w:abstractNumId="12">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6">
    <w:lvl w:ilvl="0">
      <w:start w:val="1"/>
      <w:numFmt w:val="low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7">
    <w:lvl w:ilvl="0">
      <w:start w:val="2"/>
      <w:numFmt w:val="upperLetter"/>
      <w:lvlText w:val="%1."/>
      <w:lvlJc w:val="start"/>
      <w:pPr>
        <w:tabs>
          <w:tab w:val="num" w:pos="720"/>
        </w:tabs>
        <w:ind w:start="1440" w:hanging="720"/>
      </w:pPr>
    </w:lvl>
  </w:abstractNum>
  <w:abstractNum w:abstractNumId="18">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9">
    <w:lvl w:ilvl="0">
      <w:start w:val="1"/>
      <w:numFmt w:val="decimal"/>
      <w:lvlText w:val="(%1)"/>
      <w:lvlJc w:val="start"/>
      <w:pPr>
        <w:tabs>
          <w:tab w:val="num" w:pos="360"/>
        </w:tabs>
        <w:ind w:start="36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0">
    <w:lvl w:ilvl="0">
      <w:start w:val="1"/>
      <w:numFmt w:val="upperRoman"/>
      <w:lvlText w:val="%1."/>
      <w:lvlJc w:val="start"/>
      <w:pPr>
        <w:tabs>
          <w:tab w:val="num" w:pos="720"/>
        </w:tabs>
        <w:ind w:start="720" w:hanging="720"/>
      </w:pPr>
    </w:lvl>
  </w:abstractNum>
  <w:abstractNum w:abstractNumId="2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6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jc w:val="start"/>
      <w:outlineLvl w:val="0"/>
    </w:pPr>
    <w:rPr>
      <w:b/>
      <w:caps/>
    </w:rPr>
  </w:style>
  <w:style w:type="paragraph" w:styleId="Heading2">
    <w:name w:val="heading 2"/>
    <w:basedOn w:val="Normal"/>
    <w:next w:val="Normal"/>
    <w:qFormat/>
    <w:pPr>
      <w:keepNext w:val="true"/>
      <w:numPr>
        <w:ilvl w:val="1"/>
        <w:numId w:val="1"/>
      </w:numPr>
      <w:spacing w:before="240" w:after="240"/>
      <w:jc w:val="start"/>
      <w:outlineLvl w:val="1"/>
    </w:pPr>
    <w:rPr>
      <w:b/>
    </w:rPr>
  </w:style>
  <w:style w:type="paragraph" w:styleId="Heading3">
    <w:name w:val="heading 3"/>
    <w:basedOn w:val="Normal"/>
    <w:next w:val="Normal"/>
    <w:qFormat/>
    <w:pPr>
      <w:keepNext w:val="true"/>
      <w:numPr>
        <w:ilvl w:val="2"/>
        <w:numId w:val="1"/>
      </w:numPr>
      <w:spacing w:before="240" w:after="120"/>
      <w:jc w:val="start"/>
      <w:outlineLvl w:val="2"/>
    </w:pPr>
    <w:rPr>
      <w:b/>
      <w:i/>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jc w:val="start"/>
      <w:outlineLvl w:val="3"/>
    </w:pPr>
    <w:rPr>
      <w:b/>
    </w:rPr>
  </w:style>
  <w:style w:type="paragraph" w:styleId="Heading5">
    <w:name w:val="heading 5"/>
    <w:basedOn w:val="Normal"/>
    <w:next w:val="Normal"/>
    <w:qFormat/>
    <w:pPr>
      <w:numPr>
        <w:ilvl w:val="4"/>
        <w:numId w:val="1"/>
      </w:numPr>
      <w:spacing w:before="240" w:after="60"/>
      <w:jc w:val="start"/>
      <w:outlineLvl w:val="4"/>
    </w:pPr>
    <w:rPr>
      <w:b/>
      <w:i/>
      <w:sz w:val="26"/>
    </w:rPr>
  </w:style>
  <w:style w:type="paragraph" w:styleId="Heading6">
    <w:name w:val="heading 6"/>
    <w:basedOn w:val="Normal"/>
    <w:next w:val="Normal"/>
    <w:qFormat/>
    <w:pPr>
      <w:numPr>
        <w:ilvl w:val="5"/>
        <w:numId w:val="1"/>
      </w:numPr>
      <w:spacing w:before="240" w:after="60"/>
      <w:jc w:val="start"/>
      <w:outlineLvl w:val="5"/>
    </w:pPr>
    <w:rPr>
      <w:b/>
      <w:sz w:val="22"/>
    </w:rPr>
  </w:style>
  <w:style w:type="paragraph" w:styleId="Heading7">
    <w:name w:val="heading 7"/>
    <w:basedOn w:val="Normal"/>
    <w:next w:val="Normal"/>
    <w:qFormat/>
    <w:pPr>
      <w:numPr>
        <w:ilvl w:val="6"/>
        <w:numId w:val="1"/>
      </w:numPr>
      <w:spacing w:before="240" w:after="60"/>
      <w:jc w:val="start"/>
      <w:outlineLvl w:val="6"/>
    </w:pPr>
    <w:rPr/>
  </w:style>
  <w:style w:type="paragraph" w:styleId="Heading8">
    <w:name w:val="heading 8"/>
    <w:basedOn w:val="Normal"/>
    <w:next w:val="Normal"/>
    <w:qFormat/>
    <w:pPr>
      <w:numPr>
        <w:ilvl w:val="7"/>
        <w:numId w:val="1"/>
      </w:numPr>
      <w:spacing w:before="240" w:after="60"/>
      <w:jc w:val="start"/>
      <w:outlineLvl w:val="7"/>
    </w:pPr>
    <w:rPr>
      <w:i/>
    </w:rPr>
  </w:style>
  <w:style w:type="paragraph" w:styleId="Heading9">
    <w:name w:val="heading 9"/>
    <w:basedOn w:val="Normal"/>
    <w:next w:val="Normal"/>
    <w:qFormat/>
    <w:pPr>
      <w:numPr>
        <w:ilvl w:val="8"/>
        <w:numId w:val="1"/>
      </w:numPr>
      <w:spacing w:before="240" w:after="60"/>
      <w:jc w:val="start"/>
      <w:outlineLvl w:val="8"/>
    </w:pPr>
    <w:rPr>
      <w:rFonts w:ascii="Arial" w:hAnsi="Arial" w:cs="Arial"/>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style>
  <w:style w:type="character" w:styleId="WW8Num100z0">
    <w:name w:val="WW8Num100z0"/>
    <w:qFormat/>
    <w:rPr>
      <w:rFonts w:ascii="Symbol" w:hAnsi="Symbol" w:cs="Symbol"/>
      <w:color w:val="000000"/>
      <w:sz w:val="18"/>
      <w:szCs w:val="18"/>
    </w:rPr>
  </w:style>
  <w:style w:type="character" w:styleId="WW8Num101z0">
    <w:name w:val="WW8Num101z0"/>
    <w:qFormat/>
    <w:rPr>
      <w:rFonts w:ascii="Symbol" w:hAnsi="Symbol" w:cs="Symbol"/>
    </w:rPr>
  </w:style>
  <w:style w:type="character" w:styleId="WW8Num102z0">
    <w:name w:val="WW8Num102z0"/>
    <w:qFormat/>
    <w:rPr>
      <w:b/>
      <w:u w:val="single"/>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Times New Roman" w:hAnsi="Times New Roman" w:cs="Times New Roman"/>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color w:val="auto"/>
    </w:rPr>
  </w:style>
  <w:style w:type="character" w:styleId="WW8Num110z0">
    <w:name w:val="WW8Num110z0"/>
    <w:qFormat/>
    <w:rPr>
      <w:rFonts w:ascii="Arial" w:hAnsi="Arial" w:cs="Arial"/>
      <w:b/>
      <w:i w:val="false"/>
      <w:sz w:val="24"/>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style>
  <w:style w:type="character" w:styleId="WW8Num116z0">
    <w:name w:val="WW8Num116z0"/>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Times New Roman" w:hAnsi="Times New Roman" w:cs="Times New Roman"/>
      <w:b/>
      <w:i w:val="false"/>
      <w:sz w:val="24"/>
      <w:szCs w:val="24"/>
      <w:u w:val="none"/>
    </w:rPr>
  </w:style>
  <w:style w:type="character" w:styleId="WW8Num127z1">
    <w:name w:val="WW8Num127z1"/>
    <w:qFormat/>
    <w:rPr>
      <w:rFonts w:ascii="Times New Roman" w:hAnsi="Times New Roman" w:cs="Times New Roman"/>
      <w:b/>
      <w:i w:val="false"/>
      <w:sz w:val="24"/>
      <w:szCs w:val="24"/>
    </w:rPr>
  </w:style>
  <w:style w:type="character" w:styleId="WW8Num127z4">
    <w:name w:val="WW8Num127z4"/>
    <w:qFormat/>
    <w:rPr>
      <w:rFonts w:ascii="Times New Roman" w:hAnsi="Times New Roman" w:cs="Times New Roman"/>
      <w:b w:val="false"/>
      <w:i w:val="false"/>
      <w:sz w:val="24"/>
      <w:szCs w:val="24"/>
    </w:rPr>
  </w:style>
  <w:style w:type="character" w:styleId="WW8Num130z1">
    <w:name w:val="WW8Num130z1"/>
    <w:qFormat/>
    <w:rPr/>
  </w:style>
  <w:style w:type="character" w:styleId="WW8Num131z0">
    <w:name w:val="WW8Num131z0"/>
    <w:qFormat/>
    <w:rPr>
      <w:rFonts w:ascii="Symbol" w:hAnsi="Symbol" w:cs="Symbol"/>
      <w:b w:val="false"/>
      <w:i w:val="false"/>
      <w:sz w:val="22"/>
    </w:rPr>
  </w:style>
  <w:style w:type="character" w:styleId="WW8Num131z1">
    <w:name w:val="WW8Num131z1"/>
    <w:qFormat/>
    <w:rPr>
      <w:rFonts w:ascii="Symbol" w:hAnsi="Symbol" w:cs="Symbol"/>
      <w:b/>
      <w:i w:val="false"/>
      <w:sz w:val="20"/>
    </w:rPr>
  </w:style>
  <w:style w:type="character" w:styleId="WW8Num131z2">
    <w:name w:val="WW8Num131z2"/>
    <w:qFormat/>
    <w:rPr>
      <w:rFonts w:ascii="Times New Roman" w:hAnsi="Times New Roman" w:cs="Times New Roman"/>
      <w:b/>
      <w:i w:val="false"/>
    </w:rPr>
  </w:style>
  <w:style w:type="character" w:styleId="WW8Num131z3">
    <w:name w:val="WW8Num131z3"/>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sz w:val="22"/>
    </w:rPr>
  </w:style>
  <w:style w:type="character" w:styleId="WW8Num149z0">
    <w:name w:val="WW8Num149z0"/>
    <w:qFormat/>
    <w:rPr>
      <w:u w:val="none"/>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style>
  <w:style w:type="character" w:styleId="WW8Num152z2">
    <w:name w:val="WW8Num152z2"/>
    <w:qFormat/>
    <w:rPr>
      <w:rFonts w:ascii="Wingdings" w:hAnsi="Wingdings" w:cs="Wingdings"/>
    </w:rPr>
  </w:style>
  <w:style w:type="character" w:styleId="WW8Num152z4">
    <w:name w:val="WW8Num152z4"/>
    <w:qFormat/>
    <w:rPr>
      <w:rFonts w:ascii="Courier New" w:hAnsi="Courier New" w:cs="Courier New"/>
    </w:rPr>
  </w:style>
  <w:style w:type="character" w:styleId="WW8Num154z0">
    <w:name w:val="WW8Num154z0"/>
    <w:qFormat/>
    <w:rPr>
      <w:rFonts w:ascii="Times New Roman" w:hAnsi="Times New Roman" w:cs="Times New Roman"/>
      <w:b/>
      <w:i w:val="false"/>
      <w:sz w:val="24"/>
    </w:rPr>
  </w:style>
  <w:style w:type="character" w:styleId="WW8Num154z3">
    <w:name w:val="WW8Num154z3"/>
    <w:qFormat/>
    <w:rPr>
      <w:rFonts w:ascii="Times New Roman" w:hAnsi="Times New Roman" w:cs="Times New Roman"/>
      <w:b w:val="false"/>
      <w:i w:val="false"/>
      <w:sz w:val="24"/>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8z0">
    <w:name w:val="WW8Num158z0"/>
    <w:qFormat/>
    <w:rPr>
      <w:rFonts w:ascii="Symbol" w:hAnsi="Symbol" w:cs="Symbol"/>
    </w:rPr>
  </w:style>
  <w:style w:type="character" w:styleId="WW8Num160z0">
    <w:name w:val="WW8Num160z0"/>
    <w:qFormat/>
    <w:rPr/>
  </w:style>
  <w:style w:type="character" w:styleId="WW8Num161z0">
    <w:name w:val="WW8Num161z0"/>
    <w:qFormat/>
    <w:rPr/>
  </w:style>
  <w:style w:type="character" w:styleId="WW8Num161z1">
    <w:name w:val="WW8Num161z1"/>
    <w:qFormat/>
    <w:rPr>
      <w:rFonts w:ascii="Univers" w:hAnsi="Univers" w:cs="Univers"/>
      <w:b/>
      <w:i w:val="false"/>
      <w:sz w:val="24"/>
      <w:szCs w:val="24"/>
    </w:rPr>
  </w:style>
  <w:style w:type="character" w:styleId="WW8Num161z8">
    <w:name w:val="WW8Num161z8"/>
    <w:qFormat/>
    <w:rPr>
      <w:rFonts w:ascii="Univers" w:hAnsi="Univers" w:cs="Univers"/>
      <w:b w:val="false"/>
      <w:i w:val="false"/>
      <w:sz w:val="24"/>
      <w:szCs w:val="24"/>
    </w:rPr>
  </w:style>
  <w:style w:type="character" w:styleId="WW8Num162z0">
    <w:name w:val="WW8Num162z0"/>
    <w:qFormat/>
    <w:rPr>
      <w:rFonts w:ascii="Symbol" w:hAnsi="Symbol" w:cs="Symbol"/>
    </w:rPr>
  </w:style>
  <w:style w:type="character" w:styleId="WW8Num163z0">
    <w:name w:val="WW8Num163z0"/>
    <w:qFormat/>
    <w:rPr>
      <w:rFonts w:ascii="Symbol" w:hAnsi="Symbol" w:cs="Symbol"/>
      <w:color w:val="auto"/>
      <w:sz w:val="20"/>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style>
  <w:style w:type="character" w:styleId="WW8Num187z0">
    <w:name w:val="WW8Num187z0"/>
    <w:qFormat/>
    <w:rPr>
      <w:rFonts w:ascii="Symbol" w:hAnsi="Symbol" w:cs="Symbol"/>
      <w:color w:val="auto"/>
    </w:rPr>
  </w:style>
  <w:style w:type="character" w:styleId="WW8Num189z0">
    <w:name w:val="WW8Num189z0"/>
    <w:qFormat/>
    <w:rPr>
      <w:rFonts w:ascii="Symbol" w:hAnsi="Symbol" w:cs="Symbol"/>
      <w:color w:val="000000"/>
      <w:sz w:val="18"/>
      <w:szCs w:val="18"/>
    </w:rPr>
  </w:style>
  <w:style w:type="character" w:styleId="WW8Num190z0">
    <w:name w:val="WW8Num190z0"/>
    <w:qFormat/>
    <w:rPr>
      <w:rFonts w:ascii="Symbol" w:hAnsi="Symbol" w:cs="Symbol"/>
    </w:rPr>
  </w:style>
  <w:style w:type="character" w:styleId="WW8Num191z0">
    <w:name w:val="WW8Num191z0"/>
    <w:qFormat/>
    <w:rPr>
      <w:rFonts w:ascii="Marlett" w:hAnsi="Marlett" w:cs="Marlett"/>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5z0">
    <w:name w:val="WW8Num195z0"/>
    <w:qFormat/>
    <w:rPr>
      <w:rFonts w:ascii="Times New Roman" w:hAnsi="Times New Roman" w:cs="Times New Roman"/>
      <w:b/>
      <w:i w:val="false"/>
      <w:sz w:val="24"/>
    </w:rPr>
  </w:style>
  <w:style w:type="character" w:styleId="WW8Num195z3">
    <w:name w:val="WW8Num195z3"/>
    <w:qFormat/>
    <w:rPr>
      <w:rFonts w:ascii="Times New Roman" w:hAnsi="Times New Roman" w:cs="Times New Roman"/>
      <w:b w:val="false"/>
      <w:i w:val="false"/>
      <w:sz w:val="24"/>
    </w:rPr>
  </w:style>
  <w:style w:type="character" w:styleId="WW8Num196z0">
    <w:name w:val="WW8Num196z0"/>
    <w:qFormat/>
    <w:rPr>
      <w:rFonts w:ascii="Symbol" w:hAnsi="Symbol" w:cs="Symbol"/>
      <w:sz w:val="22"/>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rFonts w:ascii="Symbol" w:hAnsi="Symbol" w:cs="Symbol"/>
    </w:rPr>
  </w:style>
  <w:style w:type="character" w:styleId="WW8Num203z0">
    <w:name w:val="WW8Num203z0"/>
    <w:qFormat/>
    <w:rPr>
      <w:rFonts w:ascii="Symbol" w:hAnsi="Symbol" w:cs="Symbol"/>
    </w:rPr>
  </w:style>
  <w:style w:type="character" w:styleId="WW8Num205z0">
    <w:name w:val="WW8Num205z0"/>
    <w:qFormat/>
    <w:rPr>
      <w:rFonts w:ascii="Symbol" w:hAnsi="Symbol" w:cs="Symbol"/>
      <w:color w:val="auto"/>
    </w:rPr>
  </w:style>
  <w:style w:type="character" w:styleId="WW8Num206z0">
    <w:name w:val="WW8Num206z0"/>
    <w:qFormat/>
    <w:rPr/>
  </w:style>
  <w:style w:type="character" w:styleId="WW8Num207z0">
    <w:name w:val="WW8Num207z0"/>
    <w:qFormat/>
    <w:rPr/>
  </w:style>
  <w:style w:type="character" w:styleId="WW8Num207z1">
    <w:name w:val="WW8Num207z1"/>
    <w:qFormat/>
    <w:rPr>
      <w:rFonts w:ascii="Symbol" w:hAnsi="Symbol" w:cs="Symbol"/>
    </w:rPr>
  </w:style>
  <w:style w:type="character" w:styleId="WW8Num209z0">
    <w:name w:val="WW8Num209z0"/>
    <w:qFormat/>
    <w:rPr>
      <w:rFonts w:ascii="Symbol" w:hAnsi="Symbol" w:cs="Symbol"/>
      <w:color w:val="auto"/>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rPr>
  </w:style>
  <w:style w:type="character" w:styleId="WW8Num218z0">
    <w:name w:val="WW8Num218z0"/>
    <w:qFormat/>
    <w:rPr>
      <w:rFonts w:ascii="Times New Roman" w:hAnsi="Times New Roman" w:cs="Times New Roman"/>
      <w:b w:val="false"/>
      <w:i w:val="false"/>
      <w:sz w:val="24"/>
      <w:szCs w:val="24"/>
      <w:u w:val="none"/>
    </w:rPr>
  </w:style>
  <w:style w:type="character" w:styleId="WW8Num220z0">
    <w:name w:val="WW8Num220z0"/>
    <w:qFormat/>
    <w:rPr/>
  </w:style>
  <w:style w:type="character" w:styleId="WW8Num221z0">
    <w:name w:val="WW8Num221z0"/>
    <w:qFormat/>
    <w:rPr/>
  </w:style>
  <w:style w:type="character" w:styleId="WW8Num222z0">
    <w:name w:val="WW8Num222z0"/>
    <w:qFormat/>
    <w:rPr>
      <w:rFonts w:ascii="Symbol" w:hAnsi="Symbol" w:cs="Symbol"/>
    </w:rPr>
  </w:style>
  <w:style w:type="character" w:styleId="WW8Num223z0">
    <w:name w:val="WW8Num223z0"/>
    <w:qFormat/>
    <w:rPr>
      <w:rFonts w:ascii="Symbol" w:hAnsi="Symbol" w:cs="Symbol"/>
      <w:color w:val="000000"/>
      <w:sz w:val="18"/>
      <w:szCs w:val="18"/>
    </w:rPr>
  </w:style>
  <w:style w:type="character" w:styleId="WW8Num224z0">
    <w:name w:val="WW8Num224z0"/>
    <w:qFormat/>
    <w:rPr>
      <w:rFonts w:ascii="Symbol" w:hAnsi="Symbol" w:cs="Symbol"/>
    </w:rPr>
  </w:style>
  <w:style w:type="character" w:styleId="WW8Num225z0">
    <w:name w:val="WW8Num225z0"/>
    <w:qFormat/>
    <w:rPr>
      <w:b w:val="false"/>
      <w:i w:val="false"/>
      <w:u w:val="none"/>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Times New Roman" w:hAnsi="Times New Roman" w:cs="Times New Roman"/>
      <w:b/>
      <w:i w:val="false"/>
      <w:sz w:val="24"/>
      <w:u w:val="none"/>
    </w:rPr>
  </w:style>
  <w:style w:type="character" w:styleId="WW8Num228z1">
    <w:name w:val="WW8Num228z1"/>
    <w:qFormat/>
    <w:rPr>
      <w:rFonts w:ascii="Times New Roman" w:hAnsi="Times New Roman" w:cs="Times New Roman"/>
      <w:b/>
      <w:i w:val="false"/>
      <w:sz w:val="24"/>
    </w:rPr>
  </w:style>
  <w:style w:type="character" w:styleId="WW8Num228z4">
    <w:name w:val="WW8Num228z4"/>
    <w:qFormat/>
    <w:rPr>
      <w:rFonts w:ascii="Times New Roman" w:hAnsi="Times New Roman" w:cs="Times New Roman"/>
      <w:b w:val="false"/>
      <w:i w:val="false"/>
      <w:sz w:val="24"/>
    </w:rPr>
  </w:style>
  <w:style w:type="character" w:styleId="WW8Num229z0">
    <w:name w:val="WW8Num229z0"/>
    <w:qFormat/>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2z0">
    <w:name w:val="WW8Num232z0"/>
    <w:qFormat/>
    <w:rPr>
      <w:rFonts w:ascii="Symbol" w:hAnsi="Symbol" w:cs="Symbol"/>
    </w:rPr>
  </w:style>
  <w:style w:type="character" w:styleId="WW8Num233z0">
    <w:name w:val="WW8Num233z0"/>
    <w:qFormat/>
    <w:rPr/>
  </w:style>
  <w:style w:type="character" w:styleId="WW8Num234z0">
    <w:name w:val="WW8Num234z0"/>
    <w:qFormat/>
    <w:rPr>
      <w:rFonts w:ascii="Times New Roman" w:hAnsi="Times New Roman" w:cs="Times New Roman"/>
    </w:rPr>
  </w:style>
  <w:style w:type="character" w:styleId="WW8Num235z0">
    <w:name w:val="WW8Num235z0"/>
    <w:qFormat/>
    <w:rPr/>
  </w:style>
  <w:style w:type="character" w:styleId="WW8Num236z0">
    <w:name w:val="WW8Num236z0"/>
    <w:qFormat/>
    <w:rPr>
      <w:rFonts w:ascii="Symbol" w:hAnsi="Symbol" w:cs="Symbol"/>
    </w:rPr>
  </w:style>
  <w:style w:type="character" w:styleId="WW8Num238z0">
    <w:name w:val="WW8Num238z0"/>
    <w:qFormat/>
    <w:rPr>
      <w:rFonts w:ascii="Symbol" w:hAnsi="Symbol" w:cs="Symbol"/>
      <w:b w:val="false"/>
      <w:i w:val="false"/>
      <w:sz w:val="22"/>
    </w:rPr>
  </w:style>
  <w:style w:type="character" w:styleId="WW8Num238z1">
    <w:name w:val="WW8Num238z1"/>
    <w:qFormat/>
    <w:rPr>
      <w:rFonts w:ascii="Symbol" w:hAnsi="Symbol" w:cs="Symbol"/>
      <w:b/>
      <w:i w:val="false"/>
      <w:sz w:val="20"/>
    </w:rPr>
  </w:style>
  <w:style w:type="character" w:styleId="WW8Num238z2">
    <w:name w:val="WW8Num238z2"/>
    <w:qFormat/>
    <w:rPr>
      <w:rFonts w:ascii="Times New Roman" w:hAnsi="Times New Roman" w:cs="Times New Roman"/>
      <w:b/>
      <w:i w:val="false"/>
    </w:rPr>
  </w:style>
  <w:style w:type="character" w:styleId="WW8Num238z3">
    <w:name w:val="WW8Num238z3"/>
    <w:qFormat/>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b w:val="false"/>
      <w:i w:val="false"/>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rFonts w:ascii="Times New Roman" w:hAnsi="Times New Roman" w:cs="Times New Roman"/>
      <w:b w:val="false"/>
      <w:i w:val="false"/>
      <w:sz w:val="24"/>
      <w:szCs w:val="24"/>
      <w:u w:val="none"/>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style>
  <w:style w:type="character" w:styleId="WW8Num251z0">
    <w:name w:val="WW8Num251z0"/>
    <w:qFormat/>
    <w:rPr>
      <w:rFonts w:ascii="Tms Rmn" w:hAnsi="Tms Rmn" w:cs="Tms Rmn"/>
    </w:rPr>
  </w:style>
  <w:style w:type="character" w:styleId="WW8Num252z0">
    <w:name w:val="WW8Num252z0"/>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Tms Rmn" w:hAnsi="Tms Rmn" w:cs="Tms Rmn"/>
    </w:rPr>
  </w:style>
  <w:style w:type="character" w:styleId="WW8Num255z0">
    <w:name w:val="WW8Num255z0"/>
    <w:qFormat/>
    <w:rPr>
      <w:rFonts w:ascii="Marlett" w:hAnsi="Marlett" w:cs="Marlett"/>
      <w:b/>
      <w:i w:val="false"/>
    </w:rPr>
  </w:style>
  <w:style w:type="character" w:styleId="WW8Num257z0">
    <w:name w:val="WW8Num257z0"/>
    <w:qFormat/>
    <w:rPr>
      <w:rFonts w:ascii="Symbol" w:hAnsi="Symbol" w:cs="Symbol"/>
    </w:rPr>
  </w:style>
  <w:style w:type="character" w:styleId="WW8Num258z0">
    <w:name w:val="WW8Num258z0"/>
    <w:qFormat/>
    <w:rPr>
      <w:rFonts w:ascii="Wingdings" w:hAnsi="Wingdings" w:cs="Wingdings"/>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rFonts w:ascii="Symbol" w:hAnsi="Symbol" w:cs="Symbol"/>
    </w:rPr>
  </w:style>
  <w:style w:type="character" w:styleId="WW8Num262z0">
    <w:name w:val="WW8Num262z0"/>
    <w:qFormat/>
    <w:rPr/>
  </w:style>
  <w:style w:type="character" w:styleId="WW8Num263z0">
    <w:name w:val="WW8Num263z0"/>
    <w:qFormat/>
    <w:rPr>
      <w:rFonts w:ascii="Symbol" w:hAnsi="Symbol" w:cs="Symbol"/>
      <w:color w:val="000000"/>
      <w:sz w:val="18"/>
      <w:szCs w:val="18"/>
    </w:rPr>
  </w:style>
  <w:style w:type="character" w:styleId="WW8Num264z0">
    <w:name w:val="WW8Num264z0"/>
    <w:qFormat/>
    <w:rPr>
      <w:rFonts w:ascii="Times New Roman" w:hAnsi="Times New Roman" w:cs="Times New Roman"/>
      <w:b/>
      <w:i w:val="false"/>
      <w:sz w:val="24"/>
      <w:u w:val="none"/>
    </w:rPr>
  </w:style>
  <w:style w:type="character" w:styleId="WW8Num264z1">
    <w:name w:val="WW8Num264z1"/>
    <w:qFormat/>
    <w:rPr>
      <w:rFonts w:ascii="Times New Roman" w:hAnsi="Times New Roman" w:cs="Times New Roman"/>
      <w:b/>
      <w:i w:val="false"/>
      <w:sz w:val="24"/>
    </w:rPr>
  </w:style>
  <w:style w:type="character" w:styleId="WW8Num264z4">
    <w:name w:val="WW8Num264z4"/>
    <w:qFormat/>
    <w:rPr>
      <w:rFonts w:ascii="Times New Roman" w:hAnsi="Times New Roman" w:cs="Times New Roman"/>
      <w:b w:val="false"/>
      <w:i w:val="false"/>
      <w:sz w:val="24"/>
    </w:rPr>
  </w:style>
  <w:style w:type="character" w:styleId="WW8Num265z0">
    <w:name w:val="WW8Num265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color w:val="000000"/>
      <w:sz w:val="18"/>
      <w:szCs w:val="18"/>
    </w:rPr>
  </w:style>
  <w:style w:type="character" w:styleId="WW8Num269z0">
    <w:name w:val="WW8Num269z0"/>
    <w:qFormat/>
    <w:rPr/>
  </w:style>
  <w:style w:type="character" w:styleId="WW8Num270z0">
    <w:name w:val="WW8Num270z0"/>
    <w:qFormat/>
    <w:rPr>
      <w:rFonts w:ascii="Times New Roman" w:hAnsi="Times New Roman" w:cs="Times New Roman"/>
      <w:b/>
      <w:i w:val="false"/>
      <w:sz w:val="24"/>
    </w:rPr>
  </w:style>
  <w:style w:type="character" w:styleId="WW8Num270z1">
    <w:name w:val="WW8Num270z1"/>
    <w:qFormat/>
    <w:rPr/>
  </w:style>
  <w:style w:type="character" w:styleId="WW8Num272z0">
    <w:name w:val="WW8Num272z0"/>
    <w:qFormat/>
    <w:rPr>
      <w:rFonts w:ascii="Symbol" w:hAnsi="Symbol" w:cs="Symbol"/>
    </w:rPr>
  </w:style>
  <w:style w:type="character" w:styleId="WW8Num273z0">
    <w:name w:val="WW8Num273z0"/>
    <w:qFormat/>
    <w:rPr/>
  </w:style>
  <w:style w:type="character" w:styleId="WW8Num275z0">
    <w:name w:val="WW8Num275z0"/>
    <w:qFormat/>
    <w:rPr>
      <w:rFonts w:ascii="Symbol" w:hAnsi="Symbol" w:cs="Symbol"/>
    </w:rPr>
  </w:style>
  <w:style w:type="character" w:styleId="WW8Num276z0">
    <w:name w:val="WW8Num276z0"/>
    <w:qFormat/>
    <w:rPr/>
  </w:style>
  <w:style w:type="character" w:styleId="WW8Num278z0">
    <w:name w:val="WW8Num278z0"/>
    <w:qFormat/>
    <w:rPr>
      <w:rFonts w:ascii="Symbol" w:hAnsi="Symbol" w:cs="Symbol"/>
    </w:rPr>
  </w:style>
  <w:style w:type="character" w:styleId="WW8Num279z0">
    <w:name w:val="WW8Num279z0"/>
    <w:qFormat/>
    <w:rPr/>
  </w:style>
  <w:style w:type="character" w:styleId="WW8Num280z0">
    <w:name w:val="WW8Num280z0"/>
    <w:qFormat/>
    <w:rPr>
      <w:rFonts w:ascii="Symbol" w:hAnsi="Symbol" w:cs="Symbol"/>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style>
  <w:style w:type="character" w:styleId="WW8Num283z0">
    <w:name w:val="WW8Num283z0"/>
    <w:qFormat/>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7z0">
    <w:name w:val="WW8Num287z0"/>
    <w:qFormat/>
    <w:rPr/>
  </w:style>
  <w:style w:type="character" w:styleId="WW8Num288z0">
    <w:name w:val="WW8Num288z0"/>
    <w:qFormat/>
    <w:rPr>
      <w:rFonts w:ascii="Wingdings" w:hAnsi="Wingdings" w:cs="Wingdings"/>
      <w:sz w:val="16"/>
    </w:rPr>
  </w:style>
  <w:style w:type="character" w:styleId="WW8Num289z0">
    <w:name w:val="WW8Num289z0"/>
    <w:qFormat/>
    <w:rPr>
      <w:rFonts w:ascii="Symbol" w:hAnsi="Symbol" w:cs="Symbol"/>
    </w:rPr>
  </w:style>
  <w:style w:type="character" w:styleId="WW8Num291z0">
    <w:name w:val="WW8Num291z0"/>
    <w:qFormat/>
    <w:rPr/>
  </w:style>
  <w:style w:type="character" w:styleId="WW8Num292z0">
    <w:name w:val="WW8Num292z0"/>
    <w:qFormat/>
    <w:rPr>
      <w:rFonts w:ascii="Symbol" w:hAnsi="Symbol" w:cs="Symbol"/>
    </w:rPr>
  </w:style>
  <w:style w:type="character" w:styleId="WW8Num294z0">
    <w:name w:val="WW8Num294z0"/>
    <w:qFormat/>
    <w:rPr/>
  </w:style>
  <w:style w:type="character" w:styleId="WW8Num295z0">
    <w:name w:val="WW8Num295z0"/>
    <w:qFormat/>
    <w:rPr>
      <w:rFonts w:ascii="Times New Roman" w:hAnsi="Times New Roman" w:cs="Times New Roman"/>
      <w:b w:val="false"/>
      <w:i w:val="false"/>
      <w:sz w:val="24"/>
      <w:szCs w:val="24"/>
      <w:u w:val="none"/>
    </w:rPr>
  </w:style>
  <w:style w:type="character" w:styleId="WW8Num296z0">
    <w:name w:val="WW8Num296z0"/>
    <w:qFormat/>
    <w:rPr/>
  </w:style>
  <w:style w:type="character" w:styleId="WW8Num297z0">
    <w:name w:val="WW8Num297z0"/>
    <w:qFormat/>
    <w:rPr>
      <w:rFonts w:ascii="Symbol" w:hAnsi="Symbol" w:cs="Symbol"/>
      <w:color w:val="auto"/>
      <w:sz w:val="20"/>
    </w:rPr>
  </w:style>
  <w:style w:type="character" w:styleId="WW8Num298z0">
    <w:name w:val="WW8Num298z0"/>
    <w:qFormat/>
    <w:rPr>
      <w:rFonts w:ascii="Symbol" w:hAnsi="Symbol" w:cs="Symbol"/>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9z0">
    <w:name w:val="WW8Num309z0"/>
    <w:qFormat/>
    <w:rPr/>
  </w:style>
  <w:style w:type="character" w:styleId="WW8Num309z1">
    <w:name w:val="WW8Num309z1"/>
    <w:qFormat/>
    <w:rPr>
      <w:rFonts w:ascii="Symbol" w:hAnsi="Symbol" w:cs="Symbol"/>
    </w:rPr>
  </w:style>
  <w:style w:type="character" w:styleId="WW8Num310z0">
    <w:name w:val="WW8Num310z0"/>
    <w:qFormat/>
    <w:rPr>
      <w:rFonts w:ascii="Monotype Sorts" w:hAnsi="Monotype Sorts" w:cs="Monotype Sorts"/>
    </w:rPr>
  </w:style>
  <w:style w:type="character" w:styleId="WW8Num311z0">
    <w:name w:val="WW8Num311z0"/>
    <w:qFormat/>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6z0">
    <w:name w:val="WW8Num316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style>
  <w:style w:type="character" w:styleId="WW8Num320z0">
    <w:name w:val="WW8Num320z0"/>
    <w:qFormat/>
    <w:rPr>
      <w:rFonts w:ascii="Times New Roman" w:hAnsi="Times New Roman" w:cs="Times New Roman"/>
      <w:b w:val="false"/>
      <w:i w:val="false"/>
      <w:sz w:val="24"/>
      <w:szCs w:val="24"/>
      <w:u w:val="none"/>
    </w:rPr>
  </w:style>
  <w:style w:type="character" w:styleId="WW8Num322z0">
    <w:name w:val="WW8Num322z0"/>
    <w:qFormat/>
    <w:rPr>
      <w:rFonts w:ascii="Symbol" w:hAnsi="Symbol" w:cs="Symbol"/>
      <w:sz w:val="22"/>
    </w:rPr>
  </w:style>
  <w:style w:type="character" w:styleId="WW8Num323z0">
    <w:name w:val="WW8Num323z0"/>
    <w:qFormat/>
    <w:rPr/>
  </w:style>
  <w:style w:type="character" w:styleId="WW8Num324z0">
    <w:name w:val="WW8Num324z0"/>
    <w:qFormat/>
    <w:rPr/>
  </w:style>
  <w:style w:type="character" w:styleId="WW8Num325z0">
    <w:name w:val="WW8Num325z0"/>
    <w:qFormat/>
    <w:rPr>
      <w:b w:val="false"/>
      <w:i w:val="false"/>
      <w:u w:val="none"/>
    </w:rPr>
  </w:style>
  <w:style w:type="character" w:styleId="WW8Num326z0">
    <w:name w:val="WW8Num326z0"/>
    <w:qFormat/>
    <w:rPr>
      <w:rFonts w:ascii="Symbol" w:hAnsi="Symbol" w:cs="Symbol"/>
      <w:color w:val="auto"/>
      <w:sz w:val="18"/>
    </w:rPr>
  </w:style>
  <w:style w:type="character" w:styleId="WW8Num329z0">
    <w:name w:val="WW8Num329z0"/>
    <w:qFormat/>
    <w:rPr>
      <w:rFonts w:ascii="Symbol" w:hAnsi="Symbol" w:cs="Symbol"/>
      <w:sz w:val="22"/>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color w:val="000000"/>
      <w:sz w:val="18"/>
      <w:szCs w:val="18"/>
    </w:rPr>
  </w:style>
  <w:style w:type="character" w:styleId="WW8Num333z0">
    <w:name w:val="WW8Num333z0"/>
    <w:qFormat/>
    <w:rPr>
      <w:rFonts w:ascii="Tms Rmn" w:hAnsi="Tms Rmn" w:cs="Tms Rmn"/>
    </w:rPr>
  </w:style>
  <w:style w:type="character" w:styleId="WW8Num334z0">
    <w:name w:val="WW8Num334z0"/>
    <w:qFormat/>
    <w:rPr/>
  </w:style>
  <w:style w:type="character" w:styleId="WW8Num335z0">
    <w:name w:val="WW8Num335z0"/>
    <w:qFormat/>
    <w:rPr>
      <w:rFonts w:ascii="Symbol" w:hAnsi="Symbol" w:cs="Symbol"/>
    </w:rPr>
  </w:style>
  <w:style w:type="character" w:styleId="WW8Num336z0">
    <w:name w:val="WW8Num336z0"/>
    <w:qFormat/>
    <w:rPr/>
  </w:style>
  <w:style w:type="character" w:styleId="WW8Num337z0">
    <w:name w:val="WW8Num337z0"/>
    <w:qFormat/>
    <w:rPr>
      <w:rFonts w:ascii="Symbol" w:hAnsi="Symbol" w:cs="Symbol"/>
    </w:rPr>
  </w:style>
  <w:style w:type="character" w:styleId="WW8Num338z0">
    <w:name w:val="WW8Num338z0"/>
    <w:qFormat/>
    <w:rPr>
      <w:rFonts w:ascii="Times New Roman" w:hAnsi="Times New Roman" w:cs="Times New Roman"/>
    </w:rPr>
  </w:style>
  <w:style w:type="character" w:styleId="WW8Num339z0">
    <w:name w:val="WW8Num339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Times New Roman" w:hAnsi="Times New Roman" w:cs="Times New Roman"/>
      <w:b/>
      <w:i w:val="false"/>
      <w:sz w:val="24"/>
      <w:szCs w:val="24"/>
      <w:u w:val="none"/>
    </w:rPr>
  </w:style>
  <w:style w:type="character" w:styleId="WW8Num342z1">
    <w:name w:val="WW8Num342z1"/>
    <w:qFormat/>
    <w:rPr>
      <w:rFonts w:ascii="Times New Roman" w:hAnsi="Times New Roman" w:cs="Times New Roman"/>
      <w:b/>
      <w:i w:val="false"/>
      <w:sz w:val="24"/>
      <w:szCs w:val="24"/>
    </w:rPr>
  </w:style>
  <w:style w:type="character" w:styleId="WW8Num342z4">
    <w:name w:val="WW8Num342z4"/>
    <w:qFormat/>
    <w:rPr>
      <w:rFonts w:ascii="Times New Roman" w:hAnsi="Times New Roman" w:cs="Times New Roman"/>
      <w:b w:val="false"/>
      <w:i w:val="false"/>
      <w:sz w:val="24"/>
      <w:szCs w:val="24"/>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6z0">
    <w:name w:val="WW8Num346z0"/>
    <w:qFormat/>
    <w:rPr>
      <w:rFonts w:ascii="Symbol" w:hAnsi="Symbol" w:cs="Symbol"/>
    </w:rPr>
  </w:style>
  <w:style w:type="character" w:styleId="WW8Num347z0">
    <w:name w:val="WW8Num347z0"/>
    <w:qFormat/>
    <w:rPr/>
  </w:style>
  <w:style w:type="character" w:styleId="WW8Num348z0">
    <w:name w:val="WW8Num348z0"/>
    <w:qFormat/>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Times New Roman" w:hAnsi="Times New Roman" w:cs="Times New Roman"/>
    </w:rPr>
  </w:style>
  <w:style w:type="character" w:styleId="WW8Num352z0">
    <w:name w:val="WW8Num352z0"/>
    <w:qFormat/>
    <w:rPr>
      <w:rFonts w:ascii="Symbol" w:hAnsi="Symbol" w:cs="Symbol"/>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b w:val="false"/>
      <w:i w:val="false"/>
      <w:u w:val="none"/>
    </w:rPr>
  </w:style>
  <w:style w:type="character" w:styleId="WW8Num356z0">
    <w:name w:val="WW8Num356z0"/>
    <w:qFormat/>
    <w:rPr>
      <w:rFonts w:ascii="Symbol" w:hAnsi="Symbol" w:cs="Symbol"/>
      <w:color w:val="auto"/>
      <w:sz w:val="20"/>
    </w:rPr>
  </w:style>
  <w:style w:type="character" w:styleId="WW8Num357z0">
    <w:name w:val="WW8Num357z0"/>
    <w:qFormat/>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1z0">
    <w:name w:val="WW8Num361z0"/>
    <w:qFormat/>
    <w:rPr>
      <w:b w:val="false"/>
      <w:i w:val="false"/>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auto"/>
      <w:sz w:val="20"/>
    </w:rPr>
  </w:style>
  <w:style w:type="character" w:styleId="WW8Num365z0">
    <w:name w:val="WW8Num365z0"/>
    <w:qFormat/>
    <w:rPr>
      <w:rFonts w:ascii="Symbol" w:hAnsi="Symbol" w:cs="Symbol"/>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6z0">
    <w:name w:val="WW8Num366z0"/>
    <w:qFormat/>
    <w:rPr/>
  </w:style>
  <w:style w:type="character" w:styleId="WW8Num367z0">
    <w:name w:val="WW8Num367z0"/>
    <w:qFormat/>
    <w:rPr>
      <w:rFonts w:ascii="Symbol" w:hAnsi="Symbol" w:cs="Symbol"/>
    </w:rPr>
  </w:style>
  <w:style w:type="character" w:styleId="WW8Num368z0">
    <w:name w:val="WW8Num368z0"/>
    <w:qFormat/>
    <w:rPr>
      <w:rFonts w:ascii="Symbol" w:hAnsi="Symbol" w:cs="Symbol"/>
      <w:color w:val="000000"/>
      <w:sz w:val="18"/>
      <w:szCs w:val="18"/>
    </w:rPr>
  </w:style>
  <w:style w:type="character" w:styleId="WW8Num369z0">
    <w:name w:val="WW8Num369z0"/>
    <w:qFormat/>
    <w:rPr/>
  </w:style>
  <w:style w:type="character" w:styleId="WW8Num370z0">
    <w:name w:val="WW8Num370z0"/>
    <w:qFormat/>
    <w:rPr>
      <w:rFonts w:ascii="Symbol" w:hAnsi="Symbol" w:cs="Symbol"/>
      <w:color w:val="auto"/>
      <w:sz w:val="20"/>
    </w:rPr>
  </w:style>
  <w:style w:type="character" w:styleId="WW8Num371z0">
    <w:name w:val="WW8Num371z0"/>
    <w:qFormat/>
    <w:rPr>
      <w:rFonts w:ascii="Symbol" w:hAnsi="Symbol" w:cs="Symbol"/>
    </w:rPr>
  </w:style>
  <w:style w:type="character" w:styleId="WW8Num372z0">
    <w:name w:val="WW8Num372z0"/>
    <w:qFormat/>
    <w:rPr>
      <w:rFonts w:ascii="Courier" w:hAnsi="Courier" w:cs="Courier"/>
      <w:b w:val="false"/>
      <w:i w:val="false"/>
      <w:sz w:val="24"/>
      <w:szCs w:val="24"/>
    </w:rPr>
  </w:style>
  <w:style w:type="character" w:styleId="WW8Num372z1">
    <w:name w:val="WW8Num372z1"/>
    <w:qFormat/>
    <w:rPr>
      <w:rFonts w:ascii="Times New Roman" w:hAnsi="Times New Roman" w:cs="Times New Roman"/>
      <w:b/>
      <w:i w:val="false"/>
      <w:sz w:val="24"/>
      <w:szCs w:val="24"/>
    </w:rPr>
  </w:style>
  <w:style w:type="character" w:styleId="WW8Num373z0">
    <w:name w:val="WW8Num373z0"/>
    <w:qFormat/>
    <w:rPr>
      <w:rFonts w:ascii="Symbol" w:hAnsi="Symbol" w:cs="Symbol"/>
    </w:rPr>
  </w:style>
  <w:style w:type="character" w:styleId="WW8Num374z0">
    <w:name w:val="WW8Num374z0"/>
    <w:qFormat/>
    <w:rPr>
      <w:u w:val="none"/>
    </w:rPr>
  </w:style>
  <w:style w:type="character" w:styleId="WW8Num375z0">
    <w:name w:val="WW8Num375z0"/>
    <w:qFormat/>
    <w:rPr>
      <w:rFonts w:ascii="Symbol" w:hAnsi="Symbol" w:cs="Symbol"/>
    </w:rPr>
  </w:style>
  <w:style w:type="character" w:styleId="WW8Num376z0">
    <w:name w:val="WW8Num376z0"/>
    <w:qFormat/>
    <w:rPr>
      <w:rFonts w:ascii="Times New Roman" w:hAnsi="Times New Roman" w:cs="Times New Roman"/>
      <w:b/>
      <w:i w:val="false"/>
      <w:sz w:val="24"/>
      <w:szCs w:val="24"/>
      <w:u w:val="none"/>
    </w:rPr>
  </w:style>
  <w:style w:type="character" w:styleId="WW8Num376z1">
    <w:name w:val="WW8Num376z1"/>
    <w:qFormat/>
    <w:rPr>
      <w:rFonts w:ascii="Times New Roman" w:hAnsi="Times New Roman" w:cs="Times New Roman"/>
      <w:b/>
      <w:i w:val="false"/>
      <w:sz w:val="24"/>
      <w:szCs w:val="24"/>
    </w:rPr>
  </w:style>
  <w:style w:type="character" w:styleId="WW8Num376z4">
    <w:name w:val="WW8Num376z4"/>
    <w:qFormat/>
    <w:rPr>
      <w:rFonts w:ascii="Times New Roman" w:hAnsi="Times New Roman" w:cs="Times New Roman"/>
      <w:b w:val="false"/>
      <w:i w:val="false"/>
      <w:sz w:val="24"/>
      <w:szCs w:val="24"/>
    </w:rPr>
  </w:style>
  <w:style w:type="character" w:styleId="WW8Num377z0">
    <w:name w:val="WW8Num377z0"/>
    <w:qFormat/>
    <w:rPr/>
  </w:style>
  <w:style w:type="character" w:styleId="WW8Num378z0">
    <w:name w:val="WW8Num378z0"/>
    <w:qFormat/>
    <w:rPr>
      <w:rFonts w:ascii="Symbol" w:hAnsi="Symbol" w:cs="Symbol"/>
      <w:color w:val="000000"/>
      <w:sz w:val="18"/>
      <w:szCs w:val="18"/>
    </w:rPr>
  </w:style>
  <w:style w:type="character" w:styleId="WW8Num379z0">
    <w:name w:val="WW8Num379z0"/>
    <w:qFormat/>
    <w:rPr>
      <w:rFonts w:ascii="Symbol" w:hAnsi="Symbol" w:cs="Symbol"/>
    </w:rPr>
  </w:style>
  <w:style w:type="character" w:styleId="WW8Num381z0">
    <w:name w:val="WW8Num381z0"/>
    <w:qFormat/>
    <w:rPr/>
  </w:style>
  <w:style w:type="character" w:styleId="WW8Num382z0">
    <w:name w:val="WW8Num382z0"/>
    <w:qFormat/>
    <w:rPr/>
  </w:style>
  <w:style w:type="character" w:styleId="WW8Num384z0">
    <w:name w:val="WW8Num384z0"/>
    <w:qFormat/>
    <w:rPr>
      <w:rFonts w:ascii="Times New Roman" w:hAnsi="Times New Roman" w:cs="Times New Roman"/>
      <w:b/>
      <w:i w:val="false"/>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rFonts w:ascii="Symbol" w:hAnsi="Symbol" w:cs="Symbol"/>
    </w:rPr>
  </w:style>
  <w:style w:type="character" w:styleId="WW8Num388z0">
    <w:name w:val="WW8Num388z0"/>
    <w:qFormat/>
    <w:rPr>
      <w:rFonts w:ascii="Times New Roman" w:hAnsi="Times New Roman" w:cs="Times New Roman"/>
      <w:b/>
      <w:i w:val="false"/>
      <w:sz w:val="24"/>
      <w:szCs w:val="24"/>
      <w:u w:val="none"/>
    </w:rPr>
  </w:style>
  <w:style w:type="character" w:styleId="WW8Num388z1">
    <w:name w:val="WW8Num388z1"/>
    <w:qFormat/>
    <w:rPr>
      <w:rFonts w:ascii="Times New Roman" w:hAnsi="Times New Roman" w:cs="Times New Roman"/>
      <w:b/>
      <w:i w:val="false"/>
      <w:sz w:val="24"/>
      <w:szCs w:val="24"/>
    </w:rPr>
  </w:style>
  <w:style w:type="character" w:styleId="WW8Num388z4">
    <w:name w:val="WW8Num388z4"/>
    <w:qFormat/>
    <w:rPr>
      <w:rFonts w:ascii="Times New Roman" w:hAnsi="Times New Roman" w:cs="Times New Roman"/>
      <w:b w:val="false"/>
      <w:i w:val="false"/>
      <w:sz w:val="24"/>
      <w:szCs w:val="24"/>
    </w:rPr>
  </w:style>
  <w:style w:type="character" w:styleId="WW8Num389z0">
    <w:name w:val="WW8Num389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style>
  <w:style w:type="character" w:styleId="WW8Num393z0">
    <w:name w:val="WW8Num393z0"/>
    <w:qFormat/>
    <w:rPr>
      <w:rFonts w:ascii="Symbol" w:hAnsi="Symbol" w:cs="Symbol"/>
    </w:rPr>
  </w:style>
  <w:style w:type="character" w:styleId="WW8Num394z0">
    <w:name w:val="WW8Num394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style>
  <w:style w:type="character" w:styleId="WW8Num402z0">
    <w:name w:val="WW8Num402z0"/>
    <w:qFormat/>
    <w:rPr>
      <w:rFonts w:ascii="Wingdings" w:hAnsi="Wingdings" w:cs="Wingdings"/>
    </w:rPr>
  </w:style>
  <w:style w:type="character" w:styleId="WW8Num403z0">
    <w:name w:val="WW8Num403z0"/>
    <w:qFormat/>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rPr>
  </w:style>
  <w:style w:type="character" w:styleId="WW8Num406z0">
    <w:name w:val="WW8Num406z0"/>
    <w:qFormat/>
    <w:rPr>
      <w:rFonts w:ascii="Symbol" w:hAnsi="Symbol" w:cs="Symbol"/>
      <w:color w:val="auto"/>
    </w:rPr>
  </w:style>
  <w:style w:type="character" w:styleId="WW8Num407z0">
    <w:name w:val="WW8Num407z0"/>
    <w:qFormat/>
    <w:rPr/>
  </w:style>
  <w:style w:type="character" w:styleId="WW8Num408z0">
    <w:name w:val="WW8Num408z0"/>
    <w:qFormat/>
    <w:rPr>
      <w:rFonts w:ascii="Wingdings" w:hAnsi="Wingdings" w:cs="Wingdings"/>
    </w:rPr>
  </w:style>
  <w:style w:type="character" w:styleId="WW8Num410z0">
    <w:name w:val="WW8Num410z0"/>
    <w:qFormat/>
    <w:rPr>
      <w:rFonts w:ascii="Symbol" w:hAnsi="Symbol" w:cs="Symbol"/>
    </w:rPr>
  </w:style>
  <w:style w:type="character" w:styleId="WW8Num412z0">
    <w:name w:val="WW8Num412z0"/>
    <w:qFormat/>
    <w:rPr>
      <w:rFonts w:ascii="Symbol" w:hAnsi="Symbol" w:cs="Symbol"/>
      <w:color w:val="auto"/>
    </w:rPr>
  </w:style>
  <w:style w:type="character" w:styleId="WW8Num414z0">
    <w:name w:val="WW8Num414z0"/>
    <w:qFormat/>
    <w:rPr/>
  </w:style>
  <w:style w:type="character" w:styleId="WW8Num415z0">
    <w:name w:val="WW8Num415z0"/>
    <w:qFormat/>
    <w:rPr>
      <w:rFonts w:ascii="Times New Roman" w:hAnsi="Times New Roman" w:eastAsia="Times New Roman" w:cs="Times New Roman"/>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5z3">
    <w:name w:val="WW8Num415z3"/>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Univers" w:hAnsi="Univers" w:cs="Univers"/>
      <w:b/>
      <w:i w:val="false"/>
    </w:rPr>
  </w:style>
  <w:style w:type="character" w:styleId="WW8Num417z1">
    <w:name w:val="WW8Num417z1"/>
    <w:qFormat/>
    <w:rPr>
      <w:rFonts w:ascii="Univers" w:hAnsi="Univers" w:cs="Univers"/>
      <w:b/>
      <w:i w:val="false"/>
      <w:sz w:val="24"/>
      <w:szCs w:val="24"/>
    </w:rPr>
  </w:style>
  <w:style w:type="character" w:styleId="WW8Num418z0">
    <w:name w:val="WW8Num418z0"/>
    <w:qFormat/>
    <w:rPr>
      <w:rFonts w:ascii="Symbol" w:hAnsi="Symbol" w:cs="Symbol"/>
    </w:rPr>
  </w:style>
  <w:style w:type="character" w:styleId="WW8Num419z0">
    <w:name w:val="WW8Num419z0"/>
    <w:qFormat/>
    <w:rPr>
      <w:b w:val="false"/>
      <w:i w:val="false"/>
    </w:rPr>
  </w:style>
  <w:style w:type="character" w:styleId="WW8Num420z0">
    <w:name w:val="WW8Num420z0"/>
    <w:qFormat/>
    <w:rPr/>
  </w:style>
  <w:style w:type="character" w:styleId="WW8Num420z1">
    <w:name w:val="WW8Num420z1"/>
    <w:qFormat/>
    <w:rPr>
      <w:color w:val="000000"/>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rFonts w:ascii="Arial" w:hAnsi="Arial" w:cs="Arial"/>
      <w:b w:val="false"/>
      <w:i w:val="false"/>
      <w:color w:val="000000"/>
      <w:sz w:val="20"/>
      <w:szCs w:val="20"/>
      <w:u w:val="none"/>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style>
  <w:style w:type="character" w:styleId="WW8Num439z0">
    <w:name w:val="WW8Num439z0"/>
    <w:qFormat/>
    <w:rPr/>
  </w:style>
  <w:style w:type="character" w:styleId="WW8Num441z0">
    <w:name w:val="WW8Num441z0"/>
    <w:qFormat/>
    <w:rPr/>
  </w:style>
  <w:style w:type="character" w:styleId="WW8Num442z0">
    <w:name w:val="WW8Num442z0"/>
    <w:qFormat/>
    <w:rPr>
      <w:rFonts w:ascii="Symbol" w:hAnsi="Symbol" w:cs="Symbol"/>
    </w:rPr>
  </w:style>
  <w:style w:type="character" w:styleId="WW8Num443z0">
    <w:name w:val="WW8Num443z0"/>
    <w:qFormat/>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6z0">
    <w:name w:val="WW8Num446z0"/>
    <w:qFormat/>
    <w:rPr>
      <w:rFonts w:ascii="Times New Roman" w:hAnsi="Times New Roman" w:cs="Times New Roman"/>
    </w:rPr>
  </w:style>
  <w:style w:type="character" w:styleId="WW8Num447z0">
    <w:name w:val="WW8Num447z0"/>
    <w:qFormat/>
    <w:rPr>
      <w:rFonts w:ascii="Symbol" w:hAnsi="Symbol" w:cs="Symbol"/>
    </w:rPr>
  </w:style>
  <w:style w:type="character" w:styleId="WW8Num449z0">
    <w:name w:val="WW8Num449z0"/>
    <w:qFormat/>
    <w:rPr>
      <w:rFonts w:ascii="Symbol" w:hAnsi="Symbol" w:cs="Symbol"/>
    </w:rPr>
  </w:style>
  <w:style w:type="character" w:styleId="WW8Num453z0">
    <w:name w:val="WW8Num453z0"/>
    <w:qFormat/>
    <w:rPr/>
  </w:style>
  <w:style w:type="character" w:styleId="WW8Num454z0">
    <w:name w:val="WW8Num454z0"/>
    <w:qFormat/>
    <w:rPr>
      <w:rFonts w:ascii="Symbol" w:hAnsi="Symbol" w:cs="Symbol"/>
    </w:rPr>
  </w:style>
  <w:style w:type="character" w:styleId="WW8Num455z0">
    <w:name w:val="WW8Num455z0"/>
    <w:qFormat/>
    <w:rPr>
      <w:rFonts w:ascii="Times New Roman" w:hAnsi="Times New Roman" w:cs="Times New Roman"/>
    </w:rPr>
  </w:style>
  <w:style w:type="character" w:styleId="WW8Num456z0">
    <w:name w:val="WW8Num456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Wingdings" w:hAnsi="Wingdings" w:cs="Wingdings"/>
      <w:sz w:val="16"/>
    </w:rPr>
  </w:style>
  <w:style w:type="character" w:styleId="WW8Num462z0">
    <w:name w:val="WW8Num462z0"/>
    <w:qFormat/>
    <w:rPr/>
  </w:style>
  <w:style w:type="character" w:styleId="WW8Num462z1">
    <w:name w:val="WW8Num462z1"/>
    <w:qFormat/>
    <w:rPr>
      <w:rFonts w:ascii="Univers" w:hAnsi="Univers" w:cs="Univers"/>
      <w:b/>
      <w:i w:val="false"/>
      <w:sz w:val="24"/>
      <w:szCs w:val="24"/>
    </w:rPr>
  </w:style>
  <w:style w:type="character" w:styleId="WW8Num462z8">
    <w:name w:val="WW8Num462z8"/>
    <w:qFormat/>
    <w:rPr>
      <w:rFonts w:ascii="Univers" w:hAnsi="Univers" w:cs="Univers"/>
      <w:b w:val="false"/>
      <w:i w:val="false"/>
      <w:sz w:val="24"/>
      <w:szCs w:val="24"/>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6z0">
    <w:name w:val="WW8Num466z0"/>
    <w:qFormat/>
    <w:rPr/>
  </w:style>
  <w:style w:type="character" w:styleId="WW8Num467z0">
    <w:name w:val="WW8Num467z0"/>
    <w:qFormat/>
    <w:rPr>
      <w:rFonts w:ascii="Times New Roman" w:hAnsi="Times New Roman" w:cs="Times New Roman"/>
      <w:b/>
      <w:i w:val="false"/>
      <w:sz w:val="24"/>
      <w:szCs w:val="24"/>
      <w:u w:val="none"/>
    </w:rPr>
  </w:style>
  <w:style w:type="character" w:styleId="WW8Num467z1">
    <w:name w:val="WW8Num467z1"/>
    <w:qFormat/>
    <w:rPr>
      <w:rFonts w:ascii="Times New Roman" w:hAnsi="Times New Roman" w:cs="Times New Roman"/>
      <w:b/>
      <w:i w:val="false"/>
      <w:sz w:val="24"/>
      <w:szCs w:val="24"/>
    </w:rPr>
  </w:style>
  <w:style w:type="character" w:styleId="WW8Num467z4">
    <w:name w:val="WW8Num467z4"/>
    <w:qFormat/>
    <w:rPr>
      <w:rFonts w:ascii="Times New Roman" w:hAnsi="Times New Roman" w:cs="Times New Roman"/>
      <w:b w:val="false"/>
      <w:i w:val="false"/>
      <w:sz w:val="24"/>
      <w:szCs w:val="24"/>
    </w:rPr>
  </w:style>
  <w:style w:type="character" w:styleId="WW8Num468z0">
    <w:name w:val="WW8Num468z0"/>
    <w:qFormat/>
    <w:rPr/>
  </w:style>
  <w:style w:type="character" w:styleId="WW8Num470z0">
    <w:name w:val="WW8Num470z0"/>
    <w:qFormat/>
    <w:rPr>
      <w:rFonts w:ascii="Symbol" w:hAnsi="Symbol" w:cs="Symbol"/>
      <w:color w:val="auto"/>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sz w:val="22"/>
    </w:rPr>
  </w:style>
  <w:style w:type="character" w:styleId="WW8Num474z0">
    <w:name w:val="WW8Num474z0"/>
    <w:qFormat/>
    <w:rPr>
      <w:rFonts w:ascii="Symbol" w:hAnsi="Symbol" w:cs="Symbol"/>
    </w:rPr>
  </w:style>
  <w:style w:type="character" w:styleId="WW8Num476z0">
    <w:name w:val="WW8Num476z0"/>
    <w:qFormat/>
    <w:rPr>
      <w:rFonts w:ascii="Wingdings" w:hAnsi="Wingdings" w:cs="Wingdings"/>
    </w:rPr>
  </w:style>
  <w:style w:type="character" w:styleId="WW8Num476z1">
    <w:name w:val="WW8Num476z1"/>
    <w:qFormat/>
    <w:rPr>
      <w:rFonts w:ascii="Courier New" w:hAnsi="Courier New" w:cs="Courier New"/>
    </w:rPr>
  </w:style>
  <w:style w:type="character" w:styleId="WW8Num476z3">
    <w:name w:val="WW8Num476z3"/>
    <w:qFormat/>
    <w:rPr>
      <w:rFonts w:ascii="Symbol" w:hAnsi="Symbol" w:cs="Symbol"/>
    </w:rPr>
  </w:style>
  <w:style w:type="character" w:styleId="WW8Num477z0">
    <w:name w:val="WW8Num477z0"/>
    <w:qFormat/>
    <w:rPr>
      <w:rFonts w:ascii="Wingdings" w:hAnsi="Wingdings" w:cs="Wingdings"/>
    </w:rPr>
  </w:style>
  <w:style w:type="character" w:styleId="WW8Num477z1">
    <w:name w:val="WW8Num477z1"/>
    <w:qFormat/>
    <w:rPr>
      <w:rFonts w:ascii="Courier New" w:hAnsi="Courier New" w:cs="Courier New"/>
    </w:rPr>
  </w:style>
  <w:style w:type="character" w:styleId="WW8Num477z3">
    <w:name w:val="WW8Num477z3"/>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4z0">
    <w:name w:val="WW8Num484z0"/>
    <w:qFormat/>
    <w:rPr>
      <w:rFonts w:ascii="Symbol" w:hAnsi="Symbol" w:cs="Symbol"/>
      <w:color w:val="000000"/>
      <w:sz w:val="18"/>
      <w:szCs w:val="18"/>
    </w:rPr>
  </w:style>
  <w:style w:type="character" w:styleId="WW8Num485z0">
    <w:name w:val="WW8Num485z0"/>
    <w:qFormat/>
    <w:rPr>
      <w:rFonts w:ascii="Symbol" w:hAnsi="Symbol" w:cs="Symbol"/>
      <w:color w:val="auto"/>
    </w:rPr>
  </w:style>
  <w:style w:type="character" w:styleId="WW8Num486z0">
    <w:name w:val="WW8Num486z0"/>
    <w:qFormat/>
    <w:rPr>
      <w:rFonts w:ascii="Symbol" w:hAnsi="Symbol" w:cs="Symbol"/>
    </w:rPr>
  </w:style>
  <w:style w:type="character" w:styleId="WW8Num488z0">
    <w:name w:val="WW8Num488z0"/>
    <w:qFormat/>
    <w:rPr/>
  </w:style>
  <w:style w:type="character" w:styleId="WW8Num490z0">
    <w:name w:val="WW8Num490z0"/>
    <w:qFormat/>
    <w:rPr/>
  </w:style>
  <w:style w:type="character" w:styleId="WW8Num492z0">
    <w:name w:val="WW8Num492z0"/>
    <w:qFormat/>
    <w:rPr/>
  </w:style>
  <w:style w:type="character" w:styleId="WW8Num493z0">
    <w:name w:val="WW8Num493z0"/>
    <w:qFormat/>
    <w:rPr>
      <w:rFonts w:ascii="Symbol" w:hAnsi="Symbol" w:cs="Symbol"/>
      <w:color w:val="auto"/>
    </w:rPr>
  </w:style>
  <w:style w:type="character" w:styleId="WW8Num494z0">
    <w:name w:val="WW8Num494z0"/>
    <w:qFormat/>
    <w:rPr>
      <w:rFonts w:ascii="Symbol" w:hAnsi="Symbol" w:cs="Symbol"/>
    </w:rPr>
  </w:style>
  <w:style w:type="character" w:styleId="WW8Num495z0">
    <w:name w:val="WW8Num495z0"/>
    <w:qFormat/>
    <w:rPr>
      <w:rFonts w:ascii="Times New Roman" w:hAnsi="Times New Roman" w:cs="Times New Roman"/>
      <w:b w:val="false"/>
      <w:i w:val="false"/>
      <w:sz w:val="24"/>
      <w:szCs w:val="24"/>
      <w:u w:val="none"/>
    </w:rPr>
  </w:style>
  <w:style w:type="character" w:styleId="WW8Num496z0">
    <w:name w:val="WW8Num496z0"/>
    <w:qFormat/>
    <w:rPr/>
  </w:style>
  <w:style w:type="character" w:styleId="WW8Num497z0">
    <w:name w:val="WW8Num497z0"/>
    <w:qFormat/>
    <w:rPr>
      <w:rFonts w:ascii="Symbol" w:hAnsi="Symbol" w:cs="Symbol"/>
      <w:color w:val="000000"/>
      <w:sz w:val="18"/>
      <w:szCs w:val="18"/>
    </w:rPr>
  </w:style>
  <w:style w:type="character" w:styleId="WW8Num499z0">
    <w:name w:val="WW8Num499z0"/>
    <w:qFormat/>
    <w:rPr/>
  </w:style>
  <w:style w:type="character" w:styleId="WW8Num501z0">
    <w:name w:val="WW8Num501z0"/>
    <w:qFormat/>
    <w:rPr>
      <w:rFonts w:ascii="Times New Roman" w:hAnsi="Times New Roman" w:cs="Times New Roman"/>
      <w:b w:val="false"/>
      <w:i w:val="false"/>
      <w:sz w:val="24"/>
    </w:rPr>
  </w:style>
  <w:style w:type="character" w:styleId="WW8Num501z2">
    <w:name w:val="WW8Num501z2"/>
    <w:qFormat/>
    <w:rPr>
      <w:rFonts w:ascii="Times New Roman" w:hAnsi="Times New Roman" w:cs="Times New Roman"/>
      <w:b/>
      <w:i w:val="false"/>
    </w:rPr>
  </w:style>
  <w:style w:type="character" w:styleId="WW8Num501z3">
    <w:name w:val="WW8Num501z3"/>
    <w:qFormat/>
    <w:rPr/>
  </w:style>
  <w:style w:type="character" w:styleId="WW8Num502z0">
    <w:name w:val="WW8Num502z0"/>
    <w:qFormat/>
    <w:rPr>
      <w:rFonts w:ascii="Times New Roman" w:hAnsi="Times New Roman" w:cs="Times New Roman"/>
      <w:b w:val="false"/>
      <w:i w:val="false"/>
      <w:sz w:val="24"/>
      <w:szCs w:val="24"/>
      <w:u w:val="none"/>
    </w:rPr>
  </w:style>
  <w:style w:type="character" w:styleId="WW8Num503z0">
    <w:name w:val="WW8Num503z0"/>
    <w:qFormat/>
    <w:rPr>
      <w:b w:val="false"/>
      <w:i w:val="false"/>
    </w:rPr>
  </w:style>
  <w:style w:type="character" w:styleId="WW8Num505z0">
    <w:name w:val="WW8Num505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10z0">
    <w:name w:val="WW8Num510z0"/>
    <w:qFormat/>
    <w:rPr/>
  </w:style>
  <w:style w:type="character" w:styleId="WW8Num511z0">
    <w:name w:val="WW8Num511z0"/>
    <w:qFormat/>
    <w:rPr/>
  </w:style>
  <w:style w:type="character" w:styleId="WW8Num515z0">
    <w:name w:val="WW8Num515z0"/>
    <w:qFormat/>
    <w:rPr>
      <w:rFonts w:ascii="Symbol" w:hAnsi="Symbol" w:cs="Symbol"/>
    </w:rPr>
  </w:style>
  <w:style w:type="character" w:styleId="WW8Num517z0">
    <w:name w:val="WW8Num517z0"/>
    <w:qFormat/>
    <w:rPr>
      <w:rFonts w:ascii="Symbol" w:hAnsi="Symbol" w:cs="Symbol"/>
      <w:color w:val="auto"/>
    </w:rPr>
  </w:style>
  <w:style w:type="character" w:styleId="WW8Num518z0">
    <w:name w:val="WW8Num518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color w:val="000000"/>
      <w:sz w:val="18"/>
      <w:szCs w:val="18"/>
    </w:rPr>
  </w:style>
  <w:style w:type="character" w:styleId="WW8Num523z0">
    <w:name w:val="WW8Num523z0"/>
    <w:qFormat/>
    <w:rPr>
      <w:rFonts w:ascii="Symbol" w:hAnsi="Symbol" w:cs="Symbol"/>
    </w:rPr>
  </w:style>
  <w:style w:type="character" w:styleId="WW8Num524z0">
    <w:name w:val="WW8Num524z0"/>
    <w:qFormat/>
    <w:rPr/>
  </w:style>
  <w:style w:type="character" w:styleId="WW8Num525z0">
    <w:name w:val="WW8Num525z0"/>
    <w:qFormat/>
    <w:rPr/>
  </w:style>
  <w:style w:type="character" w:styleId="WW8Num526z0">
    <w:name w:val="WW8Num526z0"/>
    <w:qFormat/>
    <w:rPr>
      <w:rFonts w:ascii="Symbol" w:hAnsi="Symbol" w:cs="Symbol"/>
    </w:rPr>
  </w:style>
  <w:style w:type="character" w:styleId="WW8Num528z0">
    <w:name w:val="WW8Num528z0"/>
    <w:qFormat/>
    <w:rPr>
      <w:b w:val="false"/>
      <w:i w:val="false"/>
    </w:rPr>
  </w:style>
  <w:style w:type="character" w:styleId="WW8Num529z0">
    <w:name w:val="WW8Num529z0"/>
    <w:qFormat/>
    <w:rPr/>
  </w:style>
  <w:style w:type="character" w:styleId="WW8Num530z0">
    <w:name w:val="WW8Num530z0"/>
    <w:qFormat/>
    <w:rPr/>
  </w:style>
  <w:style w:type="character" w:styleId="WW8Num532z0">
    <w:name w:val="WW8Num532z0"/>
    <w:qFormat/>
    <w:rPr>
      <w:rFonts w:ascii="Times New Roman" w:hAnsi="Times New Roman" w:cs="Times New Roman"/>
      <w:b w:val="false"/>
      <w:i w:val="false"/>
      <w:sz w:val="24"/>
    </w:rPr>
  </w:style>
  <w:style w:type="character" w:styleId="WW8Num532z1">
    <w:name w:val="WW8Num532z1"/>
    <w:qFormat/>
    <w:rPr>
      <w:rFonts w:ascii="Times New Roman" w:hAnsi="Times New Roman" w:cs="Times New Roman"/>
      <w:b/>
      <w:i w:val="false"/>
      <w:sz w:val="24"/>
    </w:rPr>
  </w:style>
  <w:style w:type="character" w:styleId="WW8Num532z2">
    <w:name w:val="WW8Num532z2"/>
    <w:qFormat/>
    <w:rPr>
      <w:rFonts w:ascii="Times New Roman" w:hAnsi="Times New Roman" w:cs="Times New Roman"/>
      <w:b/>
      <w:i w:val="false"/>
    </w:rPr>
  </w:style>
  <w:style w:type="character" w:styleId="WW8Num532z3">
    <w:name w:val="WW8Num532z3"/>
    <w:qFormat/>
    <w:rPr/>
  </w:style>
  <w:style w:type="character" w:styleId="WW8Num533z0">
    <w:name w:val="WW8Num533z0"/>
    <w:qFormat/>
    <w:rPr/>
  </w:style>
  <w:style w:type="character" w:styleId="WW8Num534z0">
    <w:name w:val="WW8Num534z0"/>
    <w:qFormat/>
    <w:rPr/>
  </w:style>
  <w:style w:type="character" w:styleId="WW8Num535z0">
    <w:name w:val="WW8Num535z0"/>
    <w:qFormat/>
    <w:rPr>
      <w:rFonts w:ascii="Symbol" w:hAnsi="Symbol" w:cs="Symbol"/>
    </w:rPr>
  </w:style>
  <w:style w:type="character" w:styleId="WW8Num536z0">
    <w:name w:val="WW8Num536z0"/>
    <w:qFormat/>
    <w:rPr/>
  </w:style>
  <w:style w:type="character" w:styleId="WW8Num537z0">
    <w:name w:val="WW8Num537z0"/>
    <w:qFormat/>
    <w:rPr>
      <w:b w:val="false"/>
      <w:i w:val="false"/>
      <w:u w:val="none"/>
    </w:rPr>
  </w:style>
  <w:style w:type="character" w:styleId="WW8Num539z0">
    <w:name w:val="WW8Num539z0"/>
    <w:qFormat/>
    <w:rPr>
      <w:rFonts w:ascii="Symbol" w:hAnsi="Symbol" w:cs="Symbol"/>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color w:val="000000"/>
      <w:sz w:val="18"/>
      <w:szCs w:val="18"/>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4z0">
    <w:name w:val="WW8Num554z0"/>
    <w:qFormat/>
    <w:rPr>
      <w:rFonts w:ascii="Symbol" w:hAnsi="Symbol" w:cs="Symbol"/>
      <w:color w:val="auto"/>
    </w:rPr>
  </w:style>
  <w:style w:type="character" w:styleId="WW8Num555z0">
    <w:name w:val="WW8Num555z0"/>
    <w:qFormat/>
    <w:rPr>
      <w:rFonts w:ascii="Symbol" w:hAnsi="Symbol" w:cs="Symbol"/>
    </w:rPr>
  </w:style>
  <w:style w:type="character" w:styleId="WW8Num556z0">
    <w:name w:val="WW8Num556z0"/>
    <w:qFormat/>
    <w:rPr>
      <w:b/>
      <w:color w:val="auto"/>
    </w:rPr>
  </w:style>
  <w:style w:type="character" w:styleId="WW8Num557z0">
    <w:name w:val="WW8Num557z0"/>
    <w:qFormat/>
    <w:rPr>
      <w:rFonts w:ascii="Symbol" w:hAnsi="Symbol" w:cs="Symbol"/>
    </w:rPr>
  </w:style>
  <w:style w:type="character" w:styleId="WW8Num558z0">
    <w:name w:val="WW8Num558z0"/>
    <w:qFormat/>
    <w:rPr>
      <w:rFonts w:ascii="Wingdings" w:hAnsi="Wingdings" w:cs="Wingdings"/>
    </w:rPr>
  </w:style>
  <w:style w:type="character" w:styleId="WW8Num558z1">
    <w:name w:val="WW8Num558z1"/>
    <w:qFormat/>
    <w:rPr>
      <w:rFonts w:ascii="Courier New" w:hAnsi="Courier New" w:cs="Courier New"/>
    </w:rPr>
  </w:style>
  <w:style w:type="character" w:styleId="WW8Num558z3">
    <w:name w:val="WW8Num558z3"/>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style>
  <w:style w:type="character" w:styleId="WW8Num561z0">
    <w:name w:val="WW8Num561z0"/>
    <w:qFormat/>
    <w:rPr>
      <w:rFonts w:ascii="Symbol" w:hAnsi="Symbol" w:cs="Symbol"/>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5z1">
    <w:name w:val="WW8Num565z1"/>
    <w:qFormat/>
    <w:rPr>
      <w:rFonts w:ascii="Courier New" w:hAnsi="Courier New" w:cs="Courier New"/>
    </w:rPr>
  </w:style>
  <w:style w:type="character" w:styleId="WW8Num565z2">
    <w:name w:val="WW8Num565z2"/>
    <w:qFormat/>
    <w:rPr>
      <w:rFonts w:ascii="Wingdings" w:hAnsi="Wingdings" w:cs="Wingdings"/>
    </w:rPr>
  </w:style>
  <w:style w:type="character" w:styleId="WW8Num567z0">
    <w:name w:val="WW8Num567z0"/>
    <w:qFormat/>
    <w:rPr>
      <w:rFonts w:ascii="Symbol" w:hAnsi="Symbol" w:cs="Symbol"/>
    </w:rPr>
  </w:style>
  <w:style w:type="character" w:styleId="WW8Num568z0">
    <w:name w:val="WW8Num568z0"/>
    <w:qFormat/>
    <w:rPr/>
  </w:style>
  <w:style w:type="character" w:styleId="WW8Num570z0">
    <w:name w:val="WW8Num570z0"/>
    <w:qFormat/>
    <w:rPr>
      <w:rFonts w:ascii="Wingdings" w:hAnsi="Wingdings" w:cs="Wingdings"/>
    </w:rPr>
  </w:style>
  <w:style w:type="character" w:styleId="WW8Num571z0">
    <w:name w:val="WW8Num571z0"/>
    <w:qFormat/>
    <w:rPr>
      <w:rFonts w:ascii="Symbol" w:hAnsi="Symbol" w:cs="Symbol"/>
    </w:rPr>
  </w:style>
  <w:style w:type="character" w:styleId="WW8Num572z0">
    <w:name w:val="WW8Num572z0"/>
    <w:qFormat/>
    <w:rPr/>
  </w:style>
  <w:style w:type="character" w:styleId="WW8Num573z0">
    <w:name w:val="WW8Num573z0"/>
    <w:qFormat/>
    <w:rPr>
      <w:rFonts w:ascii="Wingdings" w:hAnsi="Wingdings" w:cs="Wingdings"/>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color w:val="000000"/>
    </w:rPr>
  </w:style>
  <w:style w:type="character" w:styleId="WW8Num579z0">
    <w:name w:val="WW8Num579z0"/>
    <w:qFormat/>
    <w:rPr>
      <w:b w:val="false"/>
      <w:i w:val="false"/>
      <w:u w:val="none"/>
    </w:rPr>
  </w:style>
  <w:style w:type="character" w:styleId="WW8Num581z0">
    <w:name w:val="WW8Num581z0"/>
    <w:qFormat/>
    <w:rPr>
      <w:rFonts w:ascii="Symbol" w:hAnsi="Symbol" w:cs="Symbol"/>
      <w:color w:val="auto"/>
    </w:rPr>
  </w:style>
  <w:style w:type="character" w:styleId="WW8Num582z0">
    <w:name w:val="WW8Num582z0"/>
    <w:qFormat/>
    <w:rPr/>
  </w:style>
  <w:style w:type="character" w:styleId="WW8Num584z0">
    <w:name w:val="WW8Num584z0"/>
    <w:qFormat/>
    <w:rPr/>
  </w:style>
  <w:style w:type="character" w:styleId="WW8Num585z0">
    <w:name w:val="WW8Num585z0"/>
    <w:qFormat/>
    <w:rPr>
      <w:rFonts w:ascii="Symbol" w:hAnsi="Symbol" w:cs="Symbol"/>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90z0">
    <w:name w:val="WW8Num590z0"/>
    <w:qFormat/>
    <w:rPr>
      <w:rFonts w:ascii="Symbol" w:hAnsi="Symbol" w:cs="Symbol"/>
      <w:color w:val="auto"/>
    </w:rPr>
  </w:style>
  <w:style w:type="character" w:styleId="WW8Num591z0">
    <w:name w:val="WW8Num591z0"/>
    <w:qFormat/>
    <w:rPr>
      <w:rFonts w:ascii="Symbol" w:hAnsi="Symbol" w:cs="Symbol"/>
      <w:color w:val="000000"/>
      <w:sz w:val="18"/>
      <w:szCs w:val="18"/>
    </w:rPr>
  </w:style>
  <w:style w:type="character" w:styleId="WW8Num592z0">
    <w:name w:val="WW8Num592z0"/>
    <w:qFormat/>
    <w:rPr>
      <w:rFonts w:ascii="Tms Rmn" w:hAnsi="Tms Rmn" w:cs="Tms Rmn"/>
    </w:rPr>
  </w:style>
  <w:style w:type="character" w:styleId="WW8Num593z0">
    <w:name w:val="WW8Num593z0"/>
    <w:qFormat/>
    <w:rPr>
      <w:rFonts w:ascii="Symbol" w:hAnsi="Symbol" w:cs="Symbol"/>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5z0">
    <w:name w:val="WW8Num595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Century Schoolbook" w:hAnsi="Century Schoolbook" w:cs="Century Schoolbook"/>
      <w:b w:val="false"/>
      <w:i w:val="false"/>
      <w:sz w:val="22"/>
    </w:rPr>
  </w:style>
  <w:style w:type="character" w:styleId="WW8Num599z0">
    <w:name w:val="WW8Num599z0"/>
    <w:qFormat/>
    <w:rPr>
      <w:b w:val="false"/>
      <w:i w:val="false"/>
      <w:sz w:val="24"/>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Wingdings" w:hAnsi="Wingdings" w:cs="Wingdings"/>
    </w:rPr>
  </w:style>
  <w:style w:type="character" w:styleId="WW8Num603z0">
    <w:name w:val="WW8Num603z0"/>
    <w:qFormat/>
    <w:rPr>
      <w:rFonts w:ascii="Symbol" w:hAnsi="Symbol" w:cs="Symbol"/>
      <w:color w:val="000000"/>
      <w:sz w:val="18"/>
      <w:szCs w:val="18"/>
    </w:rPr>
  </w:style>
  <w:style w:type="character" w:styleId="WW8Num604z0">
    <w:name w:val="WW8Num604z0"/>
    <w:qFormat/>
    <w:rPr>
      <w:rFonts w:ascii="Symbol" w:hAnsi="Symbol" w:cs="Symbol"/>
    </w:rPr>
  </w:style>
  <w:style w:type="character" w:styleId="WW8Num605z0">
    <w:name w:val="WW8Num605z0"/>
    <w:qFormat/>
    <w:rPr/>
  </w:style>
  <w:style w:type="character" w:styleId="WW8Num606z0">
    <w:name w:val="WW8Num606z0"/>
    <w:qFormat/>
    <w:rPr>
      <w:rFonts w:ascii="Marlett" w:hAnsi="Marlett" w:cs="Marlett"/>
    </w:rPr>
  </w:style>
  <w:style w:type="character" w:styleId="WW8Num607z0">
    <w:name w:val="WW8Num607z0"/>
    <w:qFormat/>
    <w:rPr>
      <w:rFonts w:ascii="Symbol" w:hAnsi="Symbol" w:cs="Symbol"/>
    </w:rPr>
  </w:style>
  <w:style w:type="character" w:styleId="WW8Num608z0">
    <w:name w:val="WW8Num608z0"/>
    <w:qFormat/>
    <w:rPr/>
  </w:style>
  <w:style w:type="character" w:styleId="WW8Num609z0">
    <w:name w:val="WW8Num609z0"/>
    <w:qFormat/>
    <w:rPr>
      <w:rFonts w:ascii="Times New Roman" w:hAnsi="Times New Roman" w:cs="Times New Roman"/>
      <w:b w:val="false"/>
      <w:i w:val="false"/>
      <w:sz w:val="24"/>
      <w:szCs w:val="24"/>
      <w:u w:val="none"/>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3z0">
    <w:name w:val="WW8Num613z0"/>
    <w:qFormat/>
    <w:rPr>
      <w:rFonts w:ascii="Symbol" w:hAnsi="Symbol" w:cs="Symbol"/>
      <w:sz w:val="52"/>
    </w:rPr>
  </w:style>
  <w:style w:type="character" w:styleId="WW8Num614z0">
    <w:name w:val="WW8Num614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b w:val="false"/>
      <w:i w:val="false"/>
      <w:u w:val="none"/>
    </w:rPr>
  </w:style>
  <w:style w:type="character" w:styleId="WW8Num618z0">
    <w:name w:val="WW8Num618z0"/>
    <w:qFormat/>
    <w:rPr>
      <w:rFonts w:ascii="Symbol" w:hAnsi="Symbol" w:cs="Symbol"/>
    </w:rPr>
  </w:style>
  <w:style w:type="character" w:styleId="WW8Num619z0">
    <w:name w:val="WW8Num619z0"/>
    <w:qFormat/>
    <w:rPr>
      <w:b/>
    </w:rPr>
  </w:style>
  <w:style w:type="character" w:styleId="WW8Num619z4">
    <w:name w:val="WW8Num619z4"/>
    <w:qFormat/>
    <w:rPr/>
  </w:style>
  <w:style w:type="character" w:styleId="WW8Num620z0">
    <w:name w:val="WW8Num620z0"/>
    <w:qFormat/>
    <w:rPr>
      <w:rFonts w:ascii="Symbol" w:hAnsi="Symbol" w:cs="Symbol"/>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1z0">
    <w:name w:val="WW8Num621z0"/>
    <w:qFormat/>
    <w:rPr/>
  </w:style>
  <w:style w:type="character" w:styleId="WW8Num622z0">
    <w:name w:val="WW8Num622z0"/>
    <w:qFormat/>
    <w:rPr>
      <w:u w:val="none"/>
    </w:rPr>
  </w:style>
  <w:style w:type="character" w:styleId="WW8Num623z0">
    <w:name w:val="WW8Num623z0"/>
    <w:qFormat/>
    <w:rPr>
      <w:rFonts w:ascii="Symbol" w:hAnsi="Symbol" w:cs="Symbol"/>
      <w:color w:val="000000"/>
      <w:sz w:val="18"/>
      <w:szCs w:val="18"/>
    </w:rPr>
  </w:style>
  <w:style w:type="character" w:styleId="WW8Num624z0">
    <w:name w:val="WW8Num624z0"/>
    <w:qFormat/>
    <w:rPr>
      <w:u w:val="single"/>
    </w:rPr>
  </w:style>
  <w:style w:type="character" w:styleId="WW8Num625z0">
    <w:name w:val="WW8Num625z0"/>
    <w:qFormat/>
    <w:rPr/>
  </w:style>
  <w:style w:type="character" w:styleId="WW8Num626z0">
    <w:name w:val="WW8Num626z0"/>
    <w:qFormat/>
    <w:rPr>
      <w:rFonts w:ascii="Symbol" w:hAnsi="Symbol" w:cs="Symbol"/>
    </w:rPr>
  </w:style>
  <w:style w:type="character" w:styleId="WW8Num627z0">
    <w:name w:val="WW8Num627z0"/>
    <w:qFormat/>
    <w:rPr/>
  </w:style>
  <w:style w:type="character" w:styleId="WW8Num628z0">
    <w:name w:val="WW8Num628z0"/>
    <w:qFormat/>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Times New Roman" w:hAnsi="Times New Roman" w:cs="Times New Roman"/>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color w:val="auto"/>
      <w:sz w:val="20"/>
    </w:rPr>
  </w:style>
  <w:style w:type="character" w:styleId="WW8Num633z0">
    <w:name w:val="WW8Num633z0"/>
    <w:qFormat/>
    <w:rPr>
      <w:rFonts w:ascii="Symbol" w:hAnsi="Symbol" w:cs="Symbol"/>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color w:val="auto"/>
    </w:rPr>
  </w:style>
  <w:style w:type="character" w:styleId="WW8Num637z0">
    <w:name w:val="WW8Num637z0"/>
    <w:qFormat/>
    <w:rPr/>
  </w:style>
  <w:style w:type="character" w:styleId="WW8Num638z0">
    <w:name w:val="WW8Num638z0"/>
    <w:qFormat/>
    <w:rPr>
      <w:rFonts w:ascii="Symbol" w:hAnsi="Symbol" w:cs="Symbol"/>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40z0">
    <w:name w:val="WW8Num640z0"/>
    <w:qFormat/>
    <w:rPr/>
  </w:style>
  <w:style w:type="character" w:styleId="WW8Num641z0">
    <w:name w:val="WW8Num641z0"/>
    <w:qFormat/>
    <w:rPr>
      <w:rFonts w:ascii="Symbol" w:hAnsi="Symbol" w:cs="Symbol"/>
      <w:color w:val="auto"/>
      <w:sz w:val="20"/>
    </w:rPr>
  </w:style>
  <w:style w:type="character" w:styleId="WW8Num642z0">
    <w:name w:val="WW8Num642z0"/>
    <w:qFormat/>
    <w:rPr>
      <w:rFonts w:ascii="Symbol" w:hAnsi="Symbol" w:cs="Symbol"/>
    </w:rPr>
  </w:style>
  <w:style w:type="character" w:styleId="WW8Num643z0">
    <w:name w:val="WW8Num643z0"/>
    <w:qFormat/>
    <w:rPr/>
  </w:style>
  <w:style w:type="character" w:styleId="WW8Num645z0">
    <w:name w:val="WW8Num645z0"/>
    <w:qFormat/>
    <w:rPr>
      <w:rFonts w:ascii="Symbol" w:hAnsi="Symbol" w:cs="Symbol"/>
    </w:rPr>
  </w:style>
  <w:style w:type="character" w:styleId="WW8Num646z0">
    <w:name w:val="WW8Num646z0"/>
    <w:qFormat/>
    <w:rPr/>
  </w:style>
  <w:style w:type="character" w:styleId="WW8Num647z0">
    <w:name w:val="WW8Num647z0"/>
    <w:qFormat/>
    <w:rPr/>
  </w:style>
  <w:style w:type="character" w:styleId="WW8Num648z0">
    <w:name w:val="WW8Num648z0"/>
    <w:qFormat/>
    <w:rPr>
      <w:rFonts w:ascii="Times New Roman" w:hAnsi="Times New Roman" w:cs="Times New Roman"/>
      <w:b/>
      <w:i w:val="false"/>
      <w:sz w:val="24"/>
      <w:szCs w:val="24"/>
      <w:u w:val="none"/>
    </w:rPr>
  </w:style>
  <w:style w:type="character" w:styleId="WW8Num648z1">
    <w:name w:val="WW8Num648z1"/>
    <w:qFormat/>
    <w:rPr>
      <w:rFonts w:ascii="Times New Roman" w:hAnsi="Times New Roman" w:cs="Times New Roman"/>
      <w:b/>
      <w:i w:val="false"/>
      <w:sz w:val="24"/>
      <w:szCs w:val="24"/>
    </w:rPr>
  </w:style>
  <w:style w:type="character" w:styleId="WW8Num648z4">
    <w:name w:val="WW8Num648z4"/>
    <w:qFormat/>
    <w:rPr>
      <w:rFonts w:ascii="Times New Roman" w:hAnsi="Times New Roman" w:cs="Times New Roman"/>
      <w:b w:val="false"/>
      <w:i w:val="false"/>
      <w:sz w:val="24"/>
      <w:szCs w:val="24"/>
    </w:rPr>
  </w:style>
  <w:style w:type="character" w:styleId="WW8Num649z0">
    <w:name w:val="WW8Num649z0"/>
    <w:qFormat/>
    <w:rPr>
      <w:rFonts w:ascii="Times New Roman" w:hAnsi="Times New Roman" w:cs="Times New Roman"/>
      <w:b/>
      <w:i w:val="false"/>
      <w:sz w:val="24"/>
      <w:szCs w:val="24"/>
      <w:u w:val="none"/>
    </w:rPr>
  </w:style>
  <w:style w:type="character" w:styleId="WW8Num649z1">
    <w:name w:val="WW8Num649z1"/>
    <w:qFormat/>
    <w:rPr>
      <w:rFonts w:ascii="Times New Roman" w:hAnsi="Times New Roman" w:cs="Times New Roman"/>
      <w:b/>
      <w:i w:val="false"/>
      <w:sz w:val="24"/>
      <w:szCs w:val="24"/>
    </w:rPr>
  </w:style>
  <w:style w:type="character" w:styleId="WW8Num649z4">
    <w:name w:val="WW8Num649z4"/>
    <w:qFormat/>
    <w:rPr>
      <w:rFonts w:ascii="Times New Roman" w:hAnsi="Times New Roman" w:cs="Times New Roman"/>
      <w:b w:val="false"/>
      <w:i w:val="false"/>
      <w:sz w:val="24"/>
      <w:szCs w:val="24"/>
    </w:rPr>
  </w:style>
  <w:style w:type="character" w:styleId="WW8Num650z0">
    <w:name w:val="WW8Num650z0"/>
    <w:qFormat/>
    <w:rPr>
      <w:rFonts w:ascii="Symbol" w:hAnsi="Symbol" w:cs="Symbol"/>
    </w:rPr>
  </w:style>
  <w:style w:type="character" w:styleId="WW8Num651z0">
    <w:name w:val="WW8Num651z0"/>
    <w:qFormat/>
    <w:rPr>
      <w:rFonts w:ascii="Symbol" w:hAnsi="Symbol" w:cs="Symbol"/>
      <w:color w:val="000000"/>
      <w:sz w:val="18"/>
      <w:szCs w:val="18"/>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rPr>
  </w:style>
  <w:style w:type="character" w:styleId="WW8Num654z0">
    <w:name w:val="WW8Num654z0"/>
    <w:qFormat/>
    <w:rPr/>
  </w:style>
  <w:style w:type="character" w:styleId="WW8Num655z0">
    <w:name w:val="WW8Num655z0"/>
    <w:qFormat/>
    <w:rPr/>
  </w:style>
  <w:style w:type="character" w:styleId="WW8Num656z0">
    <w:name w:val="WW8Num656z0"/>
    <w:qFormat/>
    <w:rPr>
      <w:rFonts w:ascii="Symbol" w:hAnsi="Symbol" w:cs="Symbol"/>
    </w:rPr>
  </w:style>
  <w:style w:type="character" w:styleId="WW8Num657z0">
    <w:name w:val="WW8Num657z0"/>
    <w:qFormat/>
    <w:rPr/>
  </w:style>
  <w:style w:type="character" w:styleId="WW8Num659z0">
    <w:name w:val="WW8Num659z0"/>
    <w:qFormat/>
    <w:rPr>
      <w:rFonts w:ascii="Times New Roman" w:hAnsi="Times New Roman" w:cs="Times New Roman"/>
      <w:b w:val="false"/>
      <w:i w:val="false"/>
      <w:sz w:val="24"/>
      <w:szCs w:val="24"/>
      <w:u w:val="none"/>
    </w:rPr>
  </w:style>
  <w:style w:type="character" w:styleId="WW8Num660z0">
    <w:name w:val="WW8Num660z0"/>
    <w:qFormat/>
    <w:rPr>
      <w:rFonts w:ascii="Times New Roman" w:hAnsi="Times New Roman" w:cs="Times New Roman"/>
    </w:rPr>
  </w:style>
  <w:style w:type="character" w:styleId="WW8Num662z0">
    <w:name w:val="WW8Num662z0"/>
    <w:qFormat/>
    <w:rPr/>
  </w:style>
  <w:style w:type="character" w:styleId="WW8Num664z0">
    <w:name w:val="WW8Num664z0"/>
    <w:qFormat/>
    <w:rPr>
      <w:b/>
    </w:rPr>
  </w:style>
  <w:style w:type="character" w:styleId="WW8Num664z4">
    <w:name w:val="WW8Num664z4"/>
    <w:qFormat/>
    <w:rPr/>
  </w:style>
  <w:style w:type="character" w:styleId="WW8Num665z0">
    <w:name w:val="WW8Num665z0"/>
    <w:qFormat/>
    <w:rPr>
      <w:rFonts w:ascii="Symbol" w:hAnsi="Symbol" w:cs="Symbol"/>
    </w:rPr>
  </w:style>
  <w:style w:type="character" w:styleId="WW8Num667z0">
    <w:name w:val="WW8Num667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79z1">
    <w:name w:val="WW8Num679z1"/>
    <w:qFormat/>
    <w:rPr>
      <w:rFonts w:ascii="Times New Roman" w:hAnsi="Times New Roman" w:eastAsia="Times New Roman" w:cs="Times New Roman"/>
    </w:rPr>
  </w:style>
  <w:style w:type="character" w:styleId="WW8Num679z4">
    <w:name w:val="WW8Num679z4"/>
    <w:qFormat/>
    <w:rPr>
      <w:rFonts w:ascii="Courier New" w:hAnsi="Courier New" w:cs="Courier New"/>
    </w:rPr>
  </w:style>
  <w:style w:type="character" w:styleId="WW8Num679z5">
    <w:name w:val="WW8Num679z5"/>
    <w:qFormat/>
    <w:rPr>
      <w:rFonts w:ascii="Wingdings" w:hAnsi="Wingdings" w:cs="Wingdings"/>
    </w:rPr>
  </w:style>
  <w:style w:type="character" w:styleId="WW8Num680z0">
    <w:name w:val="WW8Num680z0"/>
    <w:qFormat/>
    <w:rPr>
      <w:rFonts w:ascii="Symbol" w:hAnsi="Symbol" w:cs="Symbol"/>
      <w:color w:val="000000"/>
      <w:sz w:val="18"/>
      <w:szCs w:val="18"/>
    </w:rPr>
  </w:style>
  <w:style w:type="character" w:styleId="WW8Num681z0">
    <w:name w:val="WW8Num681z0"/>
    <w:qFormat/>
    <w:rPr>
      <w:rFonts w:ascii="Symbol" w:hAnsi="Symbol" w:cs="Symbol"/>
    </w:rPr>
  </w:style>
  <w:style w:type="character" w:styleId="WW8Num682z0">
    <w:name w:val="WW8Num682z0"/>
    <w:qFormat/>
    <w:rPr/>
  </w:style>
  <w:style w:type="character" w:styleId="WW8Num683z0">
    <w:name w:val="WW8Num683z0"/>
    <w:qFormat/>
    <w:rPr>
      <w:rFonts w:ascii="Symbol" w:hAnsi="Symbol" w:cs="Symbol"/>
    </w:rPr>
  </w:style>
  <w:style w:type="character" w:styleId="WW8Num684z0">
    <w:name w:val="WW8Num684z0"/>
    <w:qFormat/>
    <w:rPr/>
  </w:style>
  <w:style w:type="character" w:styleId="WW8Num685z0">
    <w:name w:val="WW8Num685z0"/>
    <w:qFormat/>
    <w:rPr>
      <w:rFonts w:ascii="Times New Roman" w:hAnsi="Times New Roman" w:cs="Times New Roman"/>
      <w:b w:val="false"/>
      <w:i w:val="false"/>
      <w:sz w:val="24"/>
      <w:szCs w:val="24"/>
      <w:u w:val="none"/>
    </w:rPr>
  </w:style>
  <w:style w:type="character" w:styleId="WW8Num686z0">
    <w:name w:val="WW8Num686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1z0">
    <w:name w:val="WW8Num691z0"/>
    <w:qFormat/>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style>
  <w:style w:type="character" w:styleId="WW8Num696z0">
    <w:name w:val="WW8Num696z0"/>
    <w:qFormat/>
    <w:rPr>
      <w:rFonts w:ascii="Times New Roman" w:hAnsi="Times New Roman" w:cs="Times New Roman"/>
      <w:b w:val="false"/>
      <w:i w:val="false"/>
      <w:sz w:val="24"/>
      <w:szCs w:val="24"/>
      <w:u w:val="none"/>
    </w:rPr>
  </w:style>
  <w:style w:type="character" w:styleId="WW8Num697z0">
    <w:name w:val="WW8Num697z0"/>
    <w:qFormat/>
    <w:rPr>
      <w:rFonts w:ascii="Symbol" w:hAnsi="Symbol" w:cs="Symbol"/>
    </w:rPr>
  </w:style>
  <w:style w:type="character" w:styleId="WW8Num697z1">
    <w:name w:val="WW8Num697z1"/>
    <w:qFormat/>
    <w:rPr>
      <w:rFonts w:ascii="Courier New" w:hAnsi="Courier New" w:cs="Courier New"/>
    </w:rPr>
  </w:style>
  <w:style w:type="character" w:styleId="WW8Num697z2">
    <w:name w:val="WW8Num697z2"/>
    <w:qFormat/>
    <w:rPr>
      <w:rFonts w:ascii="Wingdings" w:hAnsi="Wingdings" w:cs="Wingdings"/>
    </w:rPr>
  </w:style>
  <w:style w:type="character" w:styleId="WW8Num698z0">
    <w:name w:val="WW8Num698z0"/>
    <w:qFormat/>
    <w:rPr>
      <w:rFonts w:ascii="Times New Roman" w:hAnsi="Times New Roman" w:cs="Times New Roman"/>
      <w:sz w:val="32"/>
    </w:rPr>
  </w:style>
  <w:style w:type="character" w:styleId="WW8Num699z0">
    <w:name w:val="WW8Num699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style>
  <w:style w:type="character" w:styleId="WW8Num704z0">
    <w:name w:val="WW8Num704z0"/>
    <w:qFormat/>
    <w:rPr/>
  </w:style>
  <w:style w:type="character" w:styleId="WW8Num705z0">
    <w:name w:val="WW8Num705z0"/>
    <w:qFormat/>
    <w:rPr>
      <w:rFonts w:ascii="Univers" w:hAnsi="Univers" w:cs="Univers"/>
      <w:b/>
      <w:i w:val="false"/>
    </w:rPr>
  </w:style>
  <w:style w:type="character" w:styleId="WW8Num705z1">
    <w:name w:val="WW8Num705z1"/>
    <w:qFormat/>
    <w:rPr>
      <w:rFonts w:ascii="Univers" w:hAnsi="Univers" w:cs="Univers"/>
      <w:b/>
      <w:i w:val="false"/>
      <w:sz w:val="24"/>
      <w:szCs w:val="24"/>
    </w:rPr>
  </w:style>
  <w:style w:type="character" w:styleId="WW8Num705z8">
    <w:name w:val="WW8Num705z8"/>
    <w:qFormat/>
    <w:rPr>
      <w:rFonts w:ascii="Univers" w:hAnsi="Univers" w:cs="Univers"/>
      <w:b w:val="false"/>
      <w:i w:val="false"/>
      <w:sz w:val="24"/>
      <w:szCs w:val="24"/>
    </w:rPr>
  </w:style>
  <w:style w:type="character" w:styleId="WW8Num706z0">
    <w:name w:val="WW8Num706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style>
  <w:style w:type="character" w:styleId="WW8Num712z0">
    <w:name w:val="WW8Num712z0"/>
    <w:qFormat/>
    <w:rPr>
      <w:rFonts w:ascii="Symbol" w:hAnsi="Symbol" w:cs="Symbol"/>
    </w:rPr>
  </w:style>
  <w:style w:type="character" w:styleId="WW8Num713z0">
    <w:name w:val="WW8Num713z0"/>
    <w:qFormat/>
    <w:rPr>
      <w:rFonts w:ascii="Wingdings" w:hAnsi="Wingdings" w:cs="Wingdings"/>
    </w:rPr>
  </w:style>
  <w:style w:type="character" w:styleId="WW8Num714z0">
    <w:name w:val="WW8Num714z0"/>
    <w:qFormat/>
    <w:rPr>
      <w:rFonts w:ascii="Symbol" w:hAnsi="Symbol" w:cs="Symbol"/>
    </w:rPr>
  </w:style>
  <w:style w:type="character" w:styleId="WW8Num716z0">
    <w:name w:val="WW8Num716z0"/>
    <w:qFormat/>
    <w:rPr>
      <w:rFonts w:ascii="Marlett" w:hAnsi="Marlett" w:cs="Marlett"/>
      <w:b/>
      <w:i w:val="false"/>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style>
  <w:style w:type="character" w:styleId="WW8Num720z0">
    <w:name w:val="WW8Num720z0"/>
    <w:qFormat/>
    <w:rPr/>
  </w:style>
  <w:style w:type="character" w:styleId="WW8Num722z0">
    <w:name w:val="WW8Num722z0"/>
    <w:qFormat/>
    <w:rPr>
      <w:rFonts w:ascii="Symbol" w:hAnsi="Symbol" w:cs="Symbol"/>
      <w:color w:val="auto"/>
      <w:sz w:val="20"/>
    </w:rPr>
  </w:style>
  <w:style w:type="character" w:styleId="WW8Num723z0">
    <w:name w:val="WW8Num723z0"/>
    <w:qFormat/>
    <w:rPr>
      <w:rFonts w:ascii="Symbol" w:hAnsi="Symbol" w:cs="Symbol"/>
      <w:color w:val="auto"/>
    </w:rPr>
  </w:style>
  <w:style w:type="character" w:styleId="WW8Num724z0">
    <w:name w:val="WW8Num724z0"/>
    <w:qFormat/>
    <w:rPr>
      <w:rFonts w:ascii="Symbol" w:hAnsi="Symbol" w:cs="Symbol"/>
    </w:rPr>
  </w:style>
  <w:style w:type="character" w:styleId="WW8Num724z1">
    <w:name w:val="WW8Num724z1"/>
    <w:qFormat/>
    <w:rPr>
      <w:rFonts w:ascii="Courier New" w:hAnsi="Courier New" w:cs="Courier New"/>
    </w:rPr>
  </w:style>
  <w:style w:type="character" w:styleId="WW8Num724z2">
    <w:name w:val="WW8Num724z2"/>
    <w:qFormat/>
    <w:rPr>
      <w:rFonts w:ascii="Wingdings" w:hAnsi="Wingdings" w:cs="Wingdings"/>
    </w:rPr>
  </w:style>
  <w:style w:type="character" w:styleId="WW8Num725z0">
    <w:name w:val="WW8Num725z0"/>
    <w:qFormat/>
    <w:rPr>
      <w:rFonts w:ascii="Symbol" w:hAnsi="Symbol" w:cs="Symbol"/>
    </w:rPr>
  </w:style>
  <w:style w:type="character" w:styleId="WW8Num725z1">
    <w:name w:val="WW8Num725z1"/>
    <w:qFormat/>
    <w:rPr>
      <w:rFonts w:ascii="Courier New" w:hAnsi="Courier New" w:cs="Courier New"/>
    </w:rPr>
  </w:style>
  <w:style w:type="character" w:styleId="WW8Num725z2">
    <w:name w:val="WW8Num725z2"/>
    <w:qFormat/>
    <w:rPr>
      <w:rFonts w:ascii="Wingdings" w:hAnsi="Wingdings" w:cs="Wingdings"/>
    </w:rPr>
  </w:style>
  <w:style w:type="character" w:styleId="WW8Num726z0">
    <w:name w:val="WW8Num726z0"/>
    <w:qFormat/>
    <w:rPr>
      <w:rFonts w:ascii="Symbol" w:hAnsi="Symbol" w:cs="Symbol"/>
    </w:rPr>
  </w:style>
  <w:style w:type="character" w:styleId="WW8Num727z0">
    <w:name w:val="WW8Num727z0"/>
    <w:qFormat/>
    <w:rPr/>
  </w:style>
  <w:style w:type="character" w:styleId="WW8Num728z0">
    <w:name w:val="WW8Num728z0"/>
    <w:qFormat/>
    <w:rPr/>
  </w:style>
  <w:style w:type="character" w:styleId="WW8Num729z0">
    <w:name w:val="WW8Num729z0"/>
    <w:qFormat/>
    <w:rPr>
      <w:b w:val="false"/>
      <w:i w:val="false"/>
      <w:u w:val="none"/>
    </w:rPr>
  </w:style>
  <w:style w:type="character" w:styleId="WW8Num730z0">
    <w:name w:val="WW8Num730z0"/>
    <w:qFormat/>
    <w:rPr/>
  </w:style>
  <w:style w:type="character" w:styleId="WW8Num731z0">
    <w:name w:val="WW8Num731z0"/>
    <w:qFormat/>
    <w:rPr>
      <w:rFonts w:ascii="Symbol" w:hAnsi="Symbol" w:cs="Symbol"/>
      <w:color w:val="auto"/>
    </w:rPr>
  </w:style>
  <w:style w:type="character" w:styleId="WW8Num732z0">
    <w:name w:val="WW8Num732z0"/>
    <w:qFormat/>
    <w:rPr/>
  </w:style>
  <w:style w:type="character" w:styleId="WW8Num733z0">
    <w:name w:val="WW8Num733z0"/>
    <w:qFormat/>
    <w:rPr>
      <w:rFonts w:ascii="Symbol" w:hAnsi="Symbol" w:cs="Symbol"/>
    </w:rPr>
  </w:style>
  <w:style w:type="character" w:styleId="WW8Num734z0">
    <w:name w:val="WW8Num734z0"/>
    <w:qFormat/>
    <w:rPr>
      <w:rFonts w:ascii="Symbol" w:hAnsi="Symbol" w:cs="Symbol"/>
      <w:color w:val="auto"/>
    </w:rPr>
  </w:style>
  <w:style w:type="character" w:styleId="WW8Num736z0">
    <w:name w:val="WW8Num736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style>
  <w:style w:type="character" w:styleId="WW8Num742z0">
    <w:name w:val="WW8Num742z0"/>
    <w:qFormat/>
    <w:rPr>
      <w:rFonts w:ascii="Symbol" w:hAnsi="Symbol" w:cs="Symbol"/>
    </w:rPr>
  </w:style>
  <w:style w:type="character" w:styleId="WW8Num743z0">
    <w:name w:val="WW8Num743z0"/>
    <w:qFormat/>
    <w:rPr>
      <w:rFonts w:ascii="Symbol" w:hAnsi="Symbol" w:cs="Symbol"/>
      <w:color w:val="000000"/>
      <w:sz w:val="18"/>
      <w:szCs w:val="18"/>
    </w:rPr>
  </w:style>
  <w:style w:type="character" w:styleId="WW8Num746z0">
    <w:name w:val="WW8Num746z0"/>
    <w:qFormat/>
    <w:rPr/>
  </w:style>
  <w:style w:type="character" w:styleId="WW8Num748z0">
    <w:name w:val="WW8Num748z0"/>
    <w:qFormat/>
    <w:rPr/>
  </w:style>
  <w:style w:type="character" w:styleId="WW8Num749z0">
    <w:name w:val="WW8Num749z0"/>
    <w:qFormat/>
    <w:rPr>
      <w:rFonts w:ascii="Symbol" w:hAnsi="Symbol" w:cs="Symbol"/>
    </w:rPr>
  </w:style>
  <w:style w:type="character" w:styleId="WW8Num750z0">
    <w:name w:val="WW8Num750z0"/>
    <w:qFormat/>
    <w:rPr>
      <w:rFonts w:ascii="Symbol" w:hAnsi="Symbol" w:cs="Symbol"/>
      <w:color w:val="auto"/>
    </w:rPr>
  </w:style>
  <w:style w:type="character" w:styleId="WW8Num751z0">
    <w:name w:val="WW8Num751z0"/>
    <w:qFormat/>
    <w:rPr/>
  </w:style>
  <w:style w:type="character" w:styleId="WW8Num752z0">
    <w:name w:val="WW8Num752z0"/>
    <w:qFormat/>
    <w:rPr>
      <w:rFonts w:ascii="Symbol" w:hAnsi="Symbol" w:cs="Symbol"/>
      <w:color w:val="auto"/>
      <w:sz w:val="20"/>
    </w:rPr>
  </w:style>
  <w:style w:type="character" w:styleId="WW8Num753z0">
    <w:name w:val="WW8Num753z0"/>
    <w:qFormat/>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5z1">
    <w:name w:val="WW8Num755z1"/>
    <w:qFormat/>
    <w:rPr>
      <w:rFonts w:ascii="Courier New" w:hAnsi="Courier New" w:cs="Courier New"/>
    </w:rPr>
  </w:style>
  <w:style w:type="character" w:styleId="WW8Num755z5">
    <w:name w:val="WW8Num755z5"/>
    <w:qFormat/>
    <w:rPr>
      <w:rFonts w:ascii="Wingdings" w:hAnsi="Wingdings" w:cs="Wingdings"/>
    </w:rPr>
  </w:style>
  <w:style w:type="character" w:styleId="WW8Num757z0">
    <w:name w:val="WW8Num757z0"/>
    <w:qFormat/>
    <w:rPr>
      <w:rFonts w:ascii="Times New Roman" w:hAnsi="Times New Roman" w:cs="Times New Roman"/>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Times New Roman" w:hAnsi="Times New Roman" w:cs="Times New Roman"/>
      <w:sz w:val="32"/>
    </w:rPr>
  </w:style>
  <w:style w:type="character" w:styleId="WW8Num763z0">
    <w:name w:val="WW8Num763z0"/>
    <w:qFormat/>
    <w:rPr/>
  </w:style>
  <w:style w:type="character" w:styleId="WW8Num764z0">
    <w:name w:val="WW8Num764z0"/>
    <w:qFormat/>
    <w:rPr>
      <w:rFonts w:ascii="Symbol" w:hAnsi="Symbol" w:cs="Symbol"/>
    </w:rPr>
  </w:style>
  <w:style w:type="character" w:styleId="WW8Num765z0">
    <w:name w:val="WW8Num765z0"/>
    <w:qFormat/>
    <w:rPr>
      <w:rFonts w:ascii="Symbol" w:hAnsi="Symbol" w:cs="Symbol"/>
      <w:color w:val="auto"/>
      <w:sz w:val="18"/>
    </w:rPr>
  </w:style>
  <w:style w:type="character" w:styleId="WW8Num766z0">
    <w:name w:val="WW8Num766z0"/>
    <w:qFormat/>
    <w:rPr/>
  </w:style>
  <w:style w:type="character" w:styleId="WW8Num767z0">
    <w:name w:val="WW8Num767z0"/>
    <w:qFormat/>
    <w:rPr>
      <w:rFonts w:ascii="Symbol" w:hAnsi="Symbol" w:cs="Symbol"/>
    </w:rPr>
  </w:style>
  <w:style w:type="character" w:styleId="WW8Num768z0">
    <w:name w:val="WW8Num768z0"/>
    <w:qFormat/>
    <w:rPr/>
  </w:style>
  <w:style w:type="character" w:styleId="WW8Num769z0">
    <w:name w:val="WW8Num769z0"/>
    <w:qFormat/>
    <w:rPr/>
  </w:style>
  <w:style w:type="character" w:styleId="WW8Num770z0">
    <w:name w:val="WW8Num770z0"/>
    <w:qFormat/>
    <w:rPr/>
  </w:style>
  <w:style w:type="character" w:styleId="WW8Num772z0">
    <w:name w:val="WW8Num772z0"/>
    <w:qFormat/>
    <w:rPr>
      <w:rFonts w:ascii="Symbol" w:hAnsi="Symbol" w:cs="Symbol"/>
    </w:rPr>
  </w:style>
  <w:style w:type="character" w:styleId="WW8Num773z0">
    <w:name w:val="WW8Num773z0"/>
    <w:qFormat/>
    <w:rPr/>
  </w:style>
  <w:style w:type="character" w:styleId="WW8Num774z0">
    <w:name w:val="WW8Num774z0"/>
    <w:qFormat/>
    <w:rPr/>
  </w:style>
  <w:style w:type="character" w:styleId="WW8Num775z0">
    <w:name w:val="WW8Num775z0"/>
    <w:qFormat/>
    <w:rPr>
      <w:rFonts w:ascii="Symbol" w:hAnsi="Symbol" w:cs="Symbol"/>
    </w:rPr>
  </w:style>
  <w:style w:type="character" w:styleId="WW8Num775z1">
    <w:name w:val="WW8Num775z1"/>
    <w:qFormat/>
    <w:rPr>
      <w:rFonts w:ascii="Courier New" w:hAnsi="Courier New" w:cs="Courier New"/>
    </w:rPr>
  </w:style>
  <w:style w:type="character" w:styleId="WW8Num775z2">
    <w:name w:val="WW8Num775z2"/>
    <w:qFormat/>
    <w:rPr>
      <w:rFonts w:ascii="Wingdings" w:hAnsi="Wingdings" w:cs="Wingdings"/>
    </w:rPr>
  </w:style>
  <w:style w:type="character" w:styleId="WW8Num776z0">
    <w:name w:val="WW8Num776z0"/>
    <w:qFormat/>
    <w:rPr/>
  </w:style>
  <w:style w:type="character" w:styleId="WW8Num777z0">
    <w:name w:val="WW8Num777z0"/>
    <w:qFormat/>
    <w:rPr>
      <w:rFonts w:ascii="Symbol" w:hAnsi="Symbol" w:cs="Symbol"/>
    </w:rPr>
  </w:style>
  <w:style w:type="character" w:styleId="WW8Num781z0">
    <w:name w:val="WW8Num781z0"/>
    <w:qFormat/>
    <w:rPr>
      <w:rFonts w:ascii="Wingdings" w:hAnsi="Wingdings" w:cs="Wingdings"/>
      <w:sz w:val="16"/>
    </w:rPr>
  </w:style>
  <w:style w:type="character" w:styleId="WW8Num782z0">
    <w:name w:val="WW8Num782z0"/>
    <w:qFormat/>
    <w:rPr>
      <w:rFonts w:ascii="Times New Roman" w:hAnsi="Times New Roman" w:cs="Times New Roman"/>
      <w:b/>
      <w:i w:val="false"/>
      <w:sz w:val="22"/>
    </w:rPr>
  </w:style>
  <w:style w:type="character" w:styleId="WW8Num782z2">
    <w:name w:val="WW8Num782z2"/>
    <w:qFormat/>
    <w:rPr>
      <w:rFonts w:ascii="Symbol" w:hAnsi="Symbol" w:cs="Symbol"/>
      <w:b/>
      <w:i w:val="false"/>
      <w:color w:val="auto"/>
      <w:sz w:val="22"/>
    </w:rPr>
  </w:style>
  <w:style w:type="character" w:styleId="WW8Num783z0">
    <w:name w:val="WW8Num783z0"/>
    <w:qFormat/>
    <w:rPr>
      <w:rFonts w:ascii="Symbol" w:hAnsi="Symbol" w:cs="Symbol"/>
    </w:rPr>
  </w:style>
  <w:style w:type="character" w:styleId="WW8Num783z1">
    <w:name w:val="WW8Num783z1"/>
    <w:qFormat/>
    <w:rPr>
      <w:rFonts w:ascii="Courier New" w:hAnsi="Courier New" w:cs="Courier New"/>
    </w:rPr>
  </w:style>
  <w:style w:type="character" w:styleId="WW8Num783z2">
    <w:name w:val="WW8Num783z2"/>
    <w:qFormat/>
    <w:rPr>
      <w:rFonts w:ascii="Wingdings" w:hAnsi="Wingdings" w:cs="Wingdings"/>
    </w:rPr>
  </w:style>
  <w:style w:type="character" w:styleId="WW8Num785z0">
    <w:name w:val="WW8Num785z0"/>
    <w:qFormat/>
    <w:rPr/>
  </w:style>
  <w:style w:type="character" w:styleId="WW8Num786z0">
    <w:name w:val="WW8Num786z0"/>
    <w:qFormat/>
    <w:rPr>
      <w:rFonts w:ascii="Symbol" w:hAnsi="Symbol" w:cs="Symbol"/>
    </w:rPr>
  </w:style>
  <w:style w:type="character" w:styleId="WW8Num787z0">
    <w:name w:val="WW8Num787z0"/>
    <w:qFormat/>
    <w:rPr/>
  </w:style>
  <w:style w:type="character" w:styleId="WW8Num791z0">
    <w:name w:val="WW8Num791z0"/>
    <w:qFormat/>
    <w:rPr>
      <w:rFonts w:ascii="Symbol" w:hAnsi="Symbol" w:cs="Symbol"/>
      <w:color w:val="auto"/>
    </w:rPr>
  </w:style>
  <w:style w:type="character" w:styleId="WW8Num792z0">
    <w:name w:val="WW8Num792z0"/>
    <w:qFormat/>
    <w:rPr>
      <w:rFonts w:ascii="Symbol" w:hAnsi="Symbol" w:cs="Symbol"/>
      <w:color w:val="auto"/>
    </w:rPr>
  </w:style>
  <w:style w:type="character" w:styleId="WW8Num794z0">
    <w:name w:val="WW8Num794z0"/>
    <w:qFormat/>
    <w:rPr>
      <w:rFonts w:ascii="Univers" w:hAnsi="Univers" w:cs="Univers"/>
      <w:b/>
      <w:i w:val="false"/>
      <w:sz w:val="28"/>
      <w:szCs w:val="28"/>
    </w:rPr>
  </w:style>
  <w:style w:type="character" w:styleId="WW8Num794z1">
    <w:name w:val="WW8Num794z1"/>
    <w:qFormat/>
    <w:rPr>
      <w:rFonts w:ascii="Univers" w:hAnsi="Univers" w:cs="Univers"/>
      <w:b/>
      <w:i w:val="false"/>
      <w:sz w:val="24"/>
      <w:szCs w:val="24"/>
    </w:rPr>
  </w:style>
  <w:style w:type="character" w:styleId="WW8Num794z8">
    <w:name w:val="WW8Num794z8"/>
    <w:qFormat/>
    <w:rPr>
      <w:rFonts w:ascii="Univers" w:hAnsi="Univers" w:cs="Univers"/>
      <w:b w:val="false"/>
      <w:i w:val="false"/>
      <w:sz w:val="24"/>
      <w:szCs w:val="24"/>
    </w:rPr>
  </w:style>
  <w:style w:type="character" w:styleId="WW8Num795z0">
    <w:name w:val="WW8Num795z0"/>
    <w:qFormat/>
    <w:rPr>
      <w:rFonts w:ascii="Marlett" w:hAnsi="Marlett" w:cs="Marlett"/>
      <w:b/>
      <w:i w:val="false"/>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799z1">
    <w:name w:val="WW8Num799z1"/>
    <w:qFormat/>
    <w:rPr>
      <w:rFonts w:ascii="Courier New" w:hAnsi="Courier New" w:cs="Courier New"/>
    </w:rPr>
  </w:style>
  <w:style w:type="character" w:styleId="WW8Num799z2">
    <w:name w:val="WW8Num799z2"/>
    <w:qFormat/>
    <w:rPr>
      <w:rFonts w:ascii="Wingdings" w:hAnsi="Wingdings" w:cs="Wingdings"/>
    </w:rPr>
  </w:style>
  <w:style w:type="character" w:styleId="WW8Num800z0">
    <w:name w:val="WW8Num800z0"/>
    <w:qFormat/>
    <w:rPr>
      <w:rFonts w:ascii="Symbol" w:hAnsi="Symbol" w:cs="Symbol"/>
    </w:rPr>
  </w:style>
  <w:style w:type="character" w:styleId="WW8Num801z0">
    <w:name w:val="WW8Num801z0"/>
    <w:qFormat/>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4z1">
    <w:name w:val="WW8Num804z1"/>
    <w:qFormat/>
    <w:rPr>
      <w:rFonts w:ascii="Courier New" w:hAnsi="Courier New" w:cs="Courier New"/>
    </w:rPr>
  </w:style>
  <w:style w:type="character" w:styleId="WW8Num804z2">
    <w:name w:val="WW8Num804z2"/>
    <w:qFormat/>
    <w:rPr>
      <w:rFonts w:ascii="Wingdings" w:hAnsi="Wingdings" w:cs="Wingdings"/>
    </w:rPr>
  </w:style>
  <w:style w:type="character" w:styleId="WW8Num805z0">
    <w:name w:val="WW8Num805z0"/>
    <w:qFormat/>
    <w:rPr/>
  </w:style>
  <w:style w:type="character" w:styleId="WW8Num806z0">
    <w:name w:val="WW8Num806z0"/>
    <w:qFormat/>
    <w:rPr>
      <w:rFonts w:ascii="Symbol" w:hAnsi="Symbol" w:cs="Symbol"/>
    </w:rPr>
  </w:style>
  <w:style w:type="character" w:styleId="WW8Num807z0">
    <w:name w:val="WW8Num807z0"/>
    <w:qFormat/>
    <w:rPr>
      <w:rFonts w:ascii="Symbol" w:hAnsi="Symbol" w:cs="Symbol"/>
      <w:color w:val="auto"/>
    </w:rPr>
  </w:style>
  <w:style w:type="character" w:styleId="WW8Num808z0">
    <w:name w:val="WW8Num808z0"/>
    <w:qFormat/>
    <w:rPr>
      <w:rFonts w:ascii="Marlett" w:hAnsi="Marlett" w:cs="Marlett"/>
    </w:rPr>
  </w:style>
  <w:style w:type="character" w:styleId="WW8Num810z0">
    <w:name w:val="WW8Num810z0"/>
    <w:qFormat/>
    <w:rPr/>
  </w:style>
  <w:style w:type="character" w:styleId="WW8Num811z0">
    <w:name w:val="WW8Num811z0"/>
    <w:qFormat/>
    <w:rPr>
      <w:rFonts w:ascii="Symbol" w:hAnsi="Symbol" w:cs="Symbol"/>
    </w:rPr>
  </w:style>
  <w:style w:type="character" w:styleId="WW8Num812z0">
    <w:name w:val="WW8Num812z0"/>
    <w:qFormat/>
    <w:rPr>
      <w:b/>
    </w:rPr>
  </w:style>
  <w:style w:type="character" w:styleId="WW8Num812z4">
    <w:name w:val="WW8Num812z4"/>
    <w:qFormat/>
    <w:rPr/>
  </w:style>
  <w:style w:type="character" w:styleId="WW8Num814z0">
    <w:name w:val="WW8Num814z0"/>
    <w:qFormat/>
    <w:rPr>
      <w:rFonts w:ascii="Symbol" w:hAnsi="Symbol" w:cs="Symbol"/>
    </w:rPr>
  </w:style>
  <w:style w:type="character" w:styleId="WW8Num815z0">
    <w:name w:val="WW8Num815z0"/>
    <w:qFormat/>
    <w:rPr/>
  </w:style>
  <w:style w:type="character" w:styleId="WW8Num816z0">
    <w:name w:val="WW8Num816z0"/>
    <w:qFormat/>
    <w:rPr>
      <w:rFonts w:ascii="Wingdings" w:hAnsi="Wingdings" w:cs="Wingdings"/>
    </w:rPr>
  </w:style>
  <w:style w:type="character" w:styleId="WW8Num817z0">
    <w:name w:val="WW8Num817z0"/>
    <w:qFormat/>
    <w:rPr>
      <w:rFonts w:ascii="Symbol" w:hAnsi="Symbol" w:cs="Symbol"/>
      <w:color w:val="auto"/>
      <w:sz w:val="20"/>
    </w:rPr>
  </w:style>
  <w:style w:type="character" w:styleId="WW8Num818z0">
    <w:name w:val="WW8Num818z0"/>
    <w:qFormat/>
    <w:rPr/>
  </w:style>
  <w:style w:type="character" w:styleId="WW8Num819z1">
    <w:name w:val="WW8Num819z1"/>
    <w:qFormat/>
    <w:rPr/>
  </w:style>
  <w:style w:type="character" w:styleId="WW8Num820z0">
    <w:name w:val="WW8Num820z0"/>
    <w:qFormat/>
    <w:rPr>
      <w:rFonts w:ascii="Symbol" w:hAnsi="Symbol" w:cs="Symbol"/>
    </w:rPr>
  </w:style>
  <w:style w:type="character" w:styleId="WW8Num821z0">
    <w:name w:val="WW8Num821z0"/>
    <w:qFormat/>
    <w:rPr>
      <w:rFonts w:ascii="Symbol" w:hAnsi="Symbol" w:cs="Symbol"/>
      <w:color w:val="000000"/>
      <w:sz w:val="18"/>
      <w:szCs w:val="18"/>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style>
  <w:style w:type="character" w:styleId="WW8Num825z0">
    <w:name w:val="WW8Num825z0"/>
    <w:qFormat/>
    <w:rPr>
      <w:rFonts w:ascii="Times New Roman" w:hAnsi="Times New Roman" w:cs="Times New Roman"/>
      <w:b/>
      <w:i w:val="false"/>
    </w:rPr>
  </w:style>
  <w:style w:type="character" w:styleId="WW8Num826z0">
    <w:name w:val="WW8Num826z0"/>
    <w:qFormat/>
    <w:rPr>
      <w:rFonts w:ascii="Wingdings" w:hAnsi="Wingdings" w:cs="Wingdings"/>
    </w:rPr>
  </w:style>
  <w:style w:type="character" w:styleId="WW8Num827z0">
    <w:name w:val="WW8Num827z0"/>
    <w:qFormat/>
    <w:rPr/>
  </w:style>
  <w:style w:type="character" w:styleId="WW8Num828z0">
    <w:name w:val="WW8Num828z0"/>
    <w:qFormat/>
    <w:rPr>
      <w:rFonts w:ascii="Symbol" w:hAnsi="Symbol" w:cs="Symbol"/>
    </w:rPr>
  </w:style>
  <w:style w:type="character" w:styleId="WW8Num829z0">
    <w:name w:val="WW8Num829z0"/>
    <w:qFormat/>
    <w:rPr/>
  </w:style>
  <w:style w:type="character" w:styleId="WW8Num832z0">
    <w:name w:val="WW8Num832z0"/>
    <w:qFormat/>
    <w:rPr>
      <w:rFonts w:ascii="Wingdings" w:hAnsi="Wingdings" w:cs="Wingdings"/>
      <w:sz w:val="16"/>
    </w:rPr>
  </w:style>
  <w:style w:type="character" w:styleId="WW8Num833z0">
    <w:name w:val="WW8Num833z0"/>
    <w:qFormat/>
    <w:rPr>
      <w:b w:val="false"/>
      <w:i w:val="false"/>
      <w:u w:val="none"/>
    </w:rPr>
  </w:style>
  <w:style w:type="character" w:styleId="WW8Num834z0">
    <w:name w:val="WW8Num834z0"/>
    <w:qFormat/>
    <w:rPr>
      <w:rFonts w:ascii="Symbol" w:hAnsi="Symbol" w:cs="Symbol"/>
    </w:rPr>
  </w:style>
  <w:style w:type="character" w:styleId="WW8Num835z0">
    <w:name w:val="WW8Num835z0"/>
    <w:qFormat/>
    <w:rPr>
      <w:rFonts w:ascii="Times New Roman" w:hAnsi="Times New Roman" w:cs="Times New Roman"/>
    </w:rPr>
  </w:style>
  <w:style w:type="character" w:styleId="WW8Num836z0">
    <w:name w:val="WW8Num836z0"/>
    <w:qFormat/>
    <w:rPr>
      <w:rFonts w:ascii="Symbol" w:hAnsi="Symbol" w:cs="Symbol"/>
    </w:rPr>
  </w:style>
  <w:style w:type="character" w:styleId="WW8Num838z0">
    <w:name w:val="WW8Num838z0"/>
    <w:qFormat/>
    <w:rPr>
      <w:u w:val="none"/>
    </w:rPr>
  </w:style>
  <w:style w:type="character" w:styleId="WW8Num839z0">
    <w:name w:val="WW8Num839z0"/>
    <w:qFormat/>
    <w:rPr>
      <w:rFonts w:ascii="Symbol" w:hAnsi="Symbol" w:cs="Symbol"/>
    </w:rPr>
  </w:style>
  <w:style w:type="character" w:styleId="WW8Num840z0">
    <w:name w:val="WW8Num840z0"/>
    <w:qFormat/>
    <w:rPr>
      <w:rFonts w:ascii="Wingdings" w:hAnsi="Wingdings" w:cs="Wingdings"/>
      <w:sz w:val="16"/>
    </w:rPr>
  </w:style>
  <w:style w:type="character" w:styleId="WW8Num841z0">
    <w:name w:val="WW8Num841z0"/>
    <w:qFormat/>
    <w:rPr>
      <w:rFonts w:ascii="Symbol" w:hAnsi="Symbol" w:cs="Symbol"/>
    </w:rPr>
  </w:style>
  <w:style w:type="character" w:styleId="WW8Num842z0">
    <w:name w:val="WW8Num842z0"/>
    <w:qFormat/>
    <w:rPr>
      <w:rFonts w:ascii="Symbol" w:hAnsi="Symbol" w:cs="Symbol"/>
      <w:color w:val="000000"/>
      <w:sz w:val="18"/>
      <w:szCs w:val="18"/>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50z0">
    <w:name w:val="WW8Num850z0"/>
    <w:qFormat/>
    <w:rPr/>
  </w:style>
  <w:style w:type="character" w:styleId="WW8Num851z0">
    <w:name w:val="WW8Num851z0"/>
    <w:qFormat/>
    <w:rPr>
      <w:rFonts w:ascii="Symbol" w:hAnsi="Symbol" w:cs="Symbol"/>
    </w:rPr>
  </w:style>
  <w:style w:type="character" w:styleId="WW8Num853z0">
    <w:name w:val="WW8Num853z0"/>
    <w:qFormat/>
    <w:rPr>
      <w:rFonts w:ascii="Symbol" w:hAnsi="Symbol" w:cs="Symbol"/>
      <w:color w:val="auto"/>
    </w:rPr>
  </w:style>
  <w:style w:type="character" w:styleId="WW8Num854z0">
    <w:name w:val="WW8Num854z0"/>
    <w:qFormat/>
    <w:rPr>
      <w:rFonts w:ascii="Symbol" w:hAnsi="Symbol" w:cs="Symbol"/>
      <w:color w:val="auto"/>
      <w:sz w:val="20"/>
    </w:rPr>
  </w:style>
  <w:style w:type="character" w:styleId="WW8Num855z0">
    <w:name w:val="WW8Num855z0"/>
    <w:qFormat/>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b/>
    </w:rPr>
  </w:style>
  <w:style w:type="character" w:styleId="WW8Num861z1">
    <w:name w:val="WW8Num861z1"/>
    <w:qFormat/>
    <w:rPr>
      <w:rFonts w:ascii="CG Times" w:hAnsi="CG Times" w:cs="CG Times"/>
      <w:b/>
      <w:i w:val="false"/>
      <w:sz w:val="25"/>
    </w:rPr>
  </w:style>
  <w:style w:type="character" w:styleId="WW8Num862z0">
    <w:name w:val="WW8Num862z0"/>
    <w:qFormat/>
    <w:rPr>
      <w:rFonts w:ascii="Symbol" w:hAnsi="Symbol" w:cs="Symbol"/>
      <w:color w:val="auto"/>
    </w:rPr>
  </w:style>
  <w:style w:type="character" w:styleId="WW8Num863z0">
    <w:name w:val="WW8Num863z0"/>
    <w:qFormat/>
    <w:rPr>
      <w:rFonts w:ascii="Symbol" w:hAnsi="Symbol" w:cs="Symbol"/>
      <w:color w:val="auto"/>
    </w:rPr>
  </w:style>
  <w:style w:type="character" w:styleId="WW8Num864z0">
    <w:name w:val="WW8Num864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style>
  <w:style w:type="character" w:styleId="WW8Num871z0">
    <w:name w:val="WW8Num871z0"/>
    <w:qFormat/>
    <w:rPr/>
  </w:style>
  <w:style w:type="character" w:styleId="WW8Num873z0">
    <w:name w:val="WW8Num873z0"/>
    <w:qFormat/>
    <w:rPr>
      <w:rFonts w:ascii="Symbol" w:hAnsi="Symbol" w:cs="Symbol"/>
    </w:rPr>
  </w:style>
  <w:style w:type="character" w:styleId="WW8Num876z0">
    <w:name w:val="WW8Num876z0"/>
    <w:qFormat/>
    <w:rPr>
      <w:rFonts w:ascii="Symbol" w:hAnsi="Symbol" w:cs="Symbol"/>
      <w:color w:val="000000"/>
      <w:sz w:val="18"/>
      <w:szCs w:val="18"/>
    </w:rPr>
  </w:style>
  <w:style w:type="character" w:styleId="WW8Num877z0">
    <w:name w:val="WW8Num877z0"/>
    <w:qFormat/>
    <w:rPr/>
  </w:style>
  <w:style w:type="character" w:styleId="WW8Num880z0">
    <w:name w:val="WW8Num880z0"/>
    <w:qFormat/>
    <w:rPr/>
  </w:style>
  <w:style w:type="character" w:styleId="WW8Num881z0">
    <w:name w:val="WW8Num881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82z0">
    <w:name w:val="WW8Num882z0"/>
    <w:qFormat/>
    <w:rPr/>
  </w:style>
  <w:style w:type="character" w:styleId="WW8Num884z0">
    <w:name w:val="WW8Num884z0"/>
    <w:qFormat/>
    <w:rPr/>
  </w:style>
  <w:style w:type="character" w:styleId="WW8Num887z0">
    <w:name w:val="WW8Num887z0"/>
    <w:qFormat/>
    <w:rPr>
      <w:rFonts w:ascii="Symbol" w:hAnsi="Symbol" w:cs="Symbol"/>
    </w:rPr>
  </w:style>
  <w:style w:type="character" w:styleId="WW8Num889z0">
    <w:name w:val="WW8Num889z0"/>
    <w:qFormat/>
    <w:rPr>
      <w:rFonts w:ascii="Symbol" w:hAnsi="Symbol" w:cs="Symbol"/>
      <w:color w:val="000000"/>
      <w:sz w:val="18"/>
      <w:szCs w:val="18"/>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Times New Roman" w:hAnsi="Times New Roman" w:cs="Times New Roman"/>
      <w:b/>
      <w:i w:val="false"/>
      <w:sz w:val="24"/>
      <w:szCs w:val="24"/>
    </w:rPr>
  </w:style>
  <w:style w:type="character" w:styleId="WW8Num892z2">
    <w:name w:val="WW8Num892z2"/>
    <w:qFormat/>
    <w:rPr>
      <w:rFonts w:ascii="Times New Roman" w:hAnsi="Times New Roman" w:cs="Times New Roman"/>
      <w:b w:val="false"/>
      <w:i w:val="false"/>
      <w:sz w:val="24"/>
      <w:szCs w:val="24"/>
    </w:rPr>
  </w:style>
  <w:style w:type="character" w:styleId="WW8Num893z0">
    <w:name w:val="WW8Num893z0"/>
    <w:qFormat/>
    <w:rPr>
      <w:rFonts w:ascii="Symbol" w:hAnsi="Symbol" w:cs="Symbol"/>
    </w:rPr>
  </w:style>
  <w:style w:type="character" w:styleId="WW8Num894z0">
    <w:name w:val="WW8Num894z0"/>
    <w:qFormat/>
    <w:rPr/>
  </w:style>
  <w:style w:type="character" w:styleId="WW8Num895z0">
    <w:name w:val="WW8Num895z0"/>
    <w:qFormat/>
    <w:rPr>
      <w:rFonts w:ascii="Century Schoolbook" w:hAnsi="Century Schoolbook" w:cs="Century Schoolbook"/>
      <w:b w:val="false"/>
      <w:i w:val="false"/>
      <w:sz w:val="22"/>
    </w:rPr>
  </w:style>
  <w:style w:type="character" w:styleId="WW8Num896z0">
    <w:name w:val="WW8Num896z0"/>
    <w:qFormat/>
    <w:rPr>
      <w:rFonts w:ascii="Times New Roman" w:hAnsi="Times New Roman" w:cs="Times New Roman"/>
      <w:b/>
      <w:i w:val="false"/>
      <w:sz w:val="24"/>
    </w:rPr>
  </w:style>
  <w:style w:type="character" w:styleId="WW8Num896z3">
    <w:name w:val="WW8Num896z3"/>
    <w:qFormat/>
    <w:rPr>
      <w:rFonts w:ascii="Times New Roman" w:hAnsi="Times New Roman" w:cs="Times New Roman"/>
      <w:b w:val="false"/>
      <w:i w:val="false"/>
      <w:sz w:val="24"/>
    </w:rPr>
  </w:style>
  <w:style w:type="character" w:styleId="WW8Num897z0">
    <w:name w:val="WW8Num897z0"/>
    <w:qFormat/>
    <w:rPr>
      <w:rFonts w:ascii="Arial" w:hAnsi="Arial" w:cs="Arial"/>
      <w:b/>
      <w:i w:val="false"/>
      <w:sz w:val="24"/>
    </w:rPr>
  </w:style>
  <w:style w:type="character" w:styleId="WW8Num897z1">
    <w:name w:val="WW8Num897z1"/>
    <w:qFormat/>
    <w:rPr>
      <w:rFonts w:ascii="Times New Roman" w:hAnsi="Times New Roman" w:cs="Times New Roman"/>
      <w:b/>
      <w:i w:val="false"/>
      <w:sz w:val="22"/>
    </w:rPr>
  </w:style>
  <w:style w:type="character" w:styleId="WW8Num897z2">
    <w:name w:val="WW8Num897z2"/>
    <w:qFormat/>
    <w:rPr>
      <w:rFonts w:ascii="Times New Roman" w:hAnsi="Times New Roman" w:cs="Times New Roman"/>
      <w:b/>
      <w:i w:val="false"/>
      <w:sz w:val="20"/>
    </w:rPr>
  </w:style>
  <w:style w:type="character" w:styleId="WW8Num897z4">
    <w:name w:val="WW8Num897z4"/>
    <w:qFormat/>
    <w:rPr>
      <w:b/>
      <w:i w:val="false"/>
    </w:rPr>
  </w:style>
  <w:style w:type="character" w:styleId="WW8Num897z5">
    <w:name w:val="WW8Num897z5"/>
    <w:qFormat/>
    <w:rPr/>
  </w:style>
  <w:style w:type="character" w:styleId="WW8Num904z0">
    <w:name w:val="WW8Num904z0"/>
    <w:qFormat/>
    <w:rPr>
      <w:rFonts w:ascii="Symbol" w:hAnsi="Symbol" w:cs="Symbol"/>
      <w:color w:val="000000"/>
      <w:sz w:val="18"/>
      <w:szCs w:val="18"/>
    </w:rPr>
  </w:style>
  <w:style w:type="character" w:styleId="WW8Num907z0">
    <w:name w:val="WW8Num907z0"/>
    <w:qFormat/>
    <w:rPr/>
  </w:style>
  <w:style w:type="character" w:styleId="WW8Num908z0">
    <w:name w:val="WW8Num908z0"/>
    <w:qFormat/>
    <w:rPr>
      <w:rFonts w:ascii="Symbol" w:hAnsi="Symbol" w:cs="Symbol"/>
      <w:color w:val="auto"/>
    </w:rPr>
  </w:style>
  <w:style w:type="character" w:styleId="WW8Num909z0">
    <w:name w:val="WW8Num909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style>
  <w:style w:type="character" w:styleId="WW8Num913z0">
    <w:name w:val="WW8Num913z0"/>
    <w:qFormat/>
    <w:rPr/>
  </w:style>
  <w:style w:type="character" w:styleId="WW8Num914z0">
    <w:name w:val="WW8Num914z0"/>
    <w:qFormat/>
    <w:rPr>
      <w:rFonts w:ascii="Symbol" w:hAnsi="Symbol" w:cs="Symbol"/>
    </w:rPr>
  </w:style>
  <w:style w:type="character" w:styleId="WW8Num915z0">
    <w:name w:val="WW8Num915z0"/>
    <w:qFormat/>
    <w:rPr/>
  </w:style>
  <w:style w:type="character" w:styleId="WW8Num916z0">
    <w:name w:val="WW8Num916z0"/>
    <w:qFormat/>
    <w:rPr>
      <w:rFonts w:ascii="Marlett" w:hAnsi="Marlett" w:cs="Marlett"/>
    </w:rPr>
  </w:style>
  <w:style w:type="character" w:styleId="WW8Num918z0">
    <w:name w:val="WW8Num918z0"/>
    <w:qFormat/>
    <w:rPr/>
  </w:style>
  <w:style w:type="character" w:styleId="WW8Num919z0">
    <w:name w:val="WW8Num919z0"/>
    <w:qFormat/>
    <w:rPr/>
  </w:style>
  <w:style w:type="character" w:styleId="WW8Num922z0">
    <w:name w:val="WW8Num922z0"/>
    <w:qFormat/>
    <w:rPr>
      <w:rFonts w:ascii="Symbol" w:hAnsi="Symbol" w:cs="Symbol"/>
    </w:rPr>
  </w:style>
  <w:style w:type="character" w:styleId="WW8Num922z1">
    <w:name w:val="WW8Num922z1"/>
    <w:qFormat/>
    <w:rPr>
      <w:rFonts w:ascii="Courier New" w:hAnsi="Courier New" w:cs="Courier New"/>
    </w:rPr>
  </w:style>
  <w:style w:type="character" w:styleId="WW8Num922z2">
    <w:name w:val="WW8Num922z2"/>
    <w:qFormat/>
    <w:rPr>
      <w:rFonts w:ascii="Wingdings" w:hAnsi="Wingdings" w:cs="Wingdings"/>
    </w:rPr>
  </w:style>
  <w:style w:type="character" w:styleId="WW8Num923z0">
    <w:name w:val="WW8Num923z0"/>
    <w:qFormat/>
    <w:rPr>
      <w:rFonts w:ascii="Symbol" w:hAnsi="Symbol" w:cs="Symbol"/>
      <w:color w:val="auto"/>
      <w:sz w:val="22"/>
    </w:rPr>
  </w:style>
  <w:style w:type="character" w:styleId="WW8Num925z0">
    <w:name w:val="WW8Num925z0"/>
    <w:qFormat/>
    <w:rPr>
      <w:rFonts w:ascii="Symbol" w:hAnsi="Symbol" w:cs="Symbol"/>
    </w:rPr>
  </w:style>
  <w:style w:type="character" w:styleId="WW8Num926z0">
    <w:name w:val="WW8Num926z0"/>
    <w:qFormat/>
    <w:rPr>
      <w:b w:val="false"/>
    </w:rPr>
  </w:style>
  <w:style w:type="character" w:styleId="WW8Num927z0">
    <w:name w:val="WW8Num927z0"/>
    <w:qFormat/>
    <w:rPr>
      <w:rFonts w:ascii="Symbol" w:hAnsi="Symbol" w:cs="Symbol"/>
    </w:rPr>
  </w:style>
  <w:style w:type="character" w:styleId="WW8Num929z0">
    <w:name w:val="WW8Num929z0"/>
    <w:qFormat/>
    <w:rPr>
      <w:rFonts w:ascii="Times New Roman" w:hAnsi="Times New Roman" w:cs="Times New Roman"/>
      <w:b/>
      <w:i w:val="false"/>
      <w:sz w:val="22"/>
    </w:rPr>
  </w:style>
  <w:style w:type="character" w:styleId="WW8Num931z0">
    <w:name w:val="WW8Num931z0"/>
    <w:qFormat/>
    <w:rPr/>
  </w:style>
  <w:style w:type="character" w:styleId="WW8Num932z0">
    <w:name w:val="WW8Num932z0"/>
    <w:qFormat/>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7z0">
    <w:name w:val="WW8Num937z0"/>
    <w:qFormat/>
    <w:rPr>
      <w:rFonts w:ascii="Marlett" w:hAnsi="Marlett" w:cs="Marlett"/>
    </w:rPr>
  </w:style>
  <w:style w:type="character" w:styleId="WW8Num939z0">
    <w:name w:val="WW8Num939z0"/>
    <w:qFormat/>
    <w:rPr>
      <w:rFonts w:ascii="Symbol" w:hAnsi="Symbol" w:cs="Symbol"/>
    </w:rPr>
  </w:style>
  <w:style w:type="character" w:styleId="WW8Num940z0">
    <w:name w:val="WW8Num940z0"/>
    <w:qFormat/>
    <w:rPr/>
  </w:style>
  <w:style w:type="character" w:styleId="WW8Num941z0">
    <w:name w:val="WW8Num941z0"/>
    <w:qFormat/>
    <w:rPr>
      <w:rFonts w:ascii="Symbol" w:hAnsi="Symbol" w:cs="Symbol"/>
    </w:rPr>
  </w:style>
  <w:style w:type="character" w:styleId="WW8Num941z1">
    <w:name w:val="WW8Num941z1"/>
    <w:qFormat/>
    <w:rPr>
      <w:rFonts w:ascii="Courier New" w:hAnsi="Courier New" w:cs="Courier New"/>
    </w:rPr>
  </w:style>
  <w:style w:type="character" w:styleId="WW8Num941z2">
    <w:name w:val="WW8Num941z2"/>
    <w:qFormat/>
    <w:rPr>
      <w:rFonts w:ascii="Wingdings" w:hAnsi="Wingdings" w:cs="Wingdings"/>
    </w:rPr>
  </w:style>
  <w:style w:type="character" w:styleId="WW8Num942z0">
    <w:name w:val="WW8Num942z0"/>
    <w:qFormat/>
    <w:rPr>
      <w:rFonts w:ascii="Symbol" w:hAnsi="Symbol" w:cs="Symbol"/>
    </w:rPr>
  </w:style>
  <w:style w:type="character" w:styleId="WW8Num943z0">
    <w:name w:val="WW8Num943z0"/>
    <w:qFormat/>
    <w:rPr/>
  </w:style>
  <w:style w:type="character" w:styleId="WW8Num944z0">
    <w:name w:val="WW8Num944z0"/>
    <w:qFormat/>
    <w:rPr>
      <w:rFonts w:ascii="Symbol" w:hAnsi="Symbol" w:cs="Symbol"/>
    </w:rPr>
  </w:style>
  <w:style w:type="character" w:styleId="WW8Num945z0">
    <w:name w:val="WW8Num945z0"/>
    <w:qFormat/>
    <w:rPr>
      <w:rFonts w:ascii="Symbol" w:hAnsi="Symbol" w:cs="Symbol"/>
      <w:color w:val="auto"/>
    </w:rPr>
  </w:style>
  <w:style w:type="character" w:styleId="WW8Num947z0">
    <w:name w:val="WW8Num947z0"/>
    <w:qFormat/>
    <w:rPr>
      <w:rFonts w:ascii="Symbol" w:hAnsi="Symbol" w:cs="Symbol"/>
      <w:color w:val="000000"/>
      <w:sz w:val="18"/>
      <w:szCs w:val="18"/>
    </w:rPr>
  </w:style>
  <w:style w:type="character" w:styleId="WW8Num948z0">
    <w:name w:val="WW8Num948z0"/>
    <w:qFormat/>
    <w:rPr>
      <w:rFonts w:ascii="Symbol" w:hAnsi="Symbol" w:cs="Symbol"/>
    </w:rPr>
  </w:style>
  <w:style w:type="character" w:styleId="WW8Num948z1">
    <w:name w:val="WW8Num948z1"/>
    <w:qFormat/>
    <w:rPr>
      <w:rFonts w:ascii="Courier New" w:hAnsi="Courier New" w:cs="Courier New"/>
    </w:rPr>
  </w:style>
  <w:style w:type="character" w:styleId="WW8Num948z2">
    <w:name w:val="WW8Num948z2"/>
    <w:qFormat/>
    <w:rPr>
      <w:rFonts w:ascii="Wingdings" w:hAnsi="Wingdings" w:cs="Wingdings"/>
    </w:rPr>
  </w:style>
  <w:style w:type="character" w:styleId="WW8Num949z0">
    <w:name w:val="WW8Num949z0"/>
    <w:qFormat/>
    <w:rPr>
      <w:rFonts w:ascii="Symbol" w:hAnsi="Symbol" w:cs="Symbol"/>
    </w:rPr>
  </w:style>
  <w:style w:type="character" w:styleId="WW8Num950z0">
    <w:name w:val="WW8Num950z0"/>
    <w:qFormat/>
    <w:rPr/>
  </w:style>
  <w:style w:type="character" w:styleId="WW8Num952z0">
    <w:name w:val="WW8Num952z0"/>
    <w:qFormat/>
    <w:rPr/>
  </w:style>
  <w:style w:type="character" w:styleId="WW8Num953z0">
    <w:name w:val="WW8Num953z0"/>
    <w:qFormat/>
    <w:rPr>
      <w:rFonts w:ascii="Symbol" w:hAnsi="Symbol" w:cs="Symbol"/>
    </w:rPr>
  </w:style>
  <w:style w:type="character" w:styleId="WW8Num954z0">
    <w:name w:val="WW8Num954z0"/>
    <w:qFormat/>
    <w:rPr/>
  </w:style>
  <w:style w:type="character" w:styleId="WW8Num955z0">
    <w:name w:val="WW8Num955z0"/>
    <w:qFormat/>
    <w:rPr/>
  </w:style>
  <w:style w:type="character" w:styleId="WW8Num957z0">
    <w:name w:val="WW8Num957z0"/>
    <w:qFormat/>
    <w:rPr/>
  </w:style>
  <w:style w:type="character" w:styleId="WW8Num959z0">
    <w:name w:val="WW8Num959z0"/>
    <w:qFormat/>
    <w:rPr>
      <w:rFonts w:ascii="Symbol" w:hAnsi="Symbol" w:cs="Symbol"/>
      <w:color w:val="auto"/>
      <w:sz w:val="20"/>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style>
  <w:style w:type="character" w:styleId="WW8Num966z0">
    <w:name w:val="WW8Num966z0"/>
    <w:qFormat/>
    <w:rPr/>
  </w:style>
  <w:style w:type="character" w:styleId="WW8Num967z0">
    <w:name w:val="WW8Num967z0"/>
    <w:qFormat/>
    <w:rPr>
      <w:b w:val="false"/>
      <w:i w:val="false"/>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Wingdings" w:hAnsi="Wingdings" w:cs="Wingdings"/>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style>
  <w:style w:type="character" w:styleId="WW8Num978z0">
    <w:name w:val="WW8Num978z0"/>
    <w:qFormat/>
    <w:rPr>
      <w:rFonts w:ascii="Wingdings" w:hAnsi="Wingdings" w:cs="Wingdings"/>
    </w:rPr>
  </w:style>
  <w:style w:type="character" w:styleId="WW8Num979z0">
    <w:name w:val="WW8Num979z0"/>
    <w:qFormat/>
    <w:rPr/>
  </w:style>
  <w:style w:type="character" w:styleId="WW8Num981z0">
    <w:name w:val="WW8Num981z0"/>
    <w:qFormat/>
    <w:rPr/>
  </w:style>
  <w:style w:type="character" w:styleId="WW8Num983z0">
    <w:name w:val="WW8Num983z0"/>
    <w:qFormat/>
    <w:rPr>
      <w:rFonts w:ascii="Symbol" w:hAnsi="Symbol" w:cs="Symbol"/>
      <w:color w:val="auto"/>
    </w:rPr>
  </w:style>
  <w:style w:type="character" w:styleId="WW8Num984z0">
    <w:name w:val="WW8Num984z0"/>
    <w:qFormat/>
    <w:rPr>
      <w:rFonts w:ascii="Symbol" w:hAnsi="Symbol" w:cs="Symbol"/>
    </w:rPr>
  </w:style>
  <w:style w:type="character" w:styleId="WW8Num984z1">
    <w:name w:val="WW8Num984z1"/>
    <w:qFormat/>
    <w:rPr>
      <w:rFonts w:ascii="Courier New" w:hAnsi="Courier New" w:cs="Courier New"/>
    </w:rPr>
  </w:style>
  <w:style w:type="character" w:styleId="WW8Num984z2">
    <w:name w:val="WW8Num984z2"/>
    <w:qFormat/>
    <w:rPr>
      <w:rFonts w:ascii="Wingdings" w:hAnsi="Wingdings" w:cs="Wingdings"/>
    </w:rPr>
  </w:style>
  <w:style w:type="character" w:styleId="WW8Num985z0">
    <w:name w:val="WW8Num985z0"/>
    <w:qFormat/>
    <w:rPr>
      <w:rFonts w:ascii="Symbol" w:hAnsi="Symbol" w:cs="Symbol"/>
    </w:rPr>
  </w:style>
  <w:style w:type="character" w:styleId="WW8Num986z0">
    <w:name w:val="WW8Num986z0"/>
    <w:qFormat/>
    <w:rPr/>
  </w:style>
  <w:style w:type="character" w:styleId="WW8Num987z0">
    <w:name w:val="WW8Num987z0"/>
    <w:qFormat/>
    <w:rPr/>
  </w:style>
  <w:style w:type="character" w:styleId="WW8Num988z0">
    <w:name w:val="WW8Num988z0"/>
    <w:qFormat/>
    <w:rPr/>
  </w:style>
  <w:style w:type="character" w:styleId="WW8Num989z0">
    <w:name w:val="WW8Num989z0"/>
    <w:qFormat/>
    <w:rPr/>
  </w:style>
  <w:style w:type="character" w:styleId="WW8Num990z0">
    <w:name w:val="WW8Num990z0"/>
    <w:qFormat/>
    <w:rPr/>
  </w:style>
  <w:style w:type="character" w:styleId="WW8Num991z0">
    <w:name w:val="WW8Num991z0"/>
    <w:qFormat/>
    <w:rPr>
      <w:rFonts w:ascii="Symbol" w:hAnsi="Symbol" w:cs="Symbol"/>
      <w:sz w:val="52"/>
    </w:rPr>
  </w:style>
  <w:style w:type="character" w:styleId="WW8Num992z0">
    <w:name w:val="WW8Num992z0"/>
    <w:qFormat/>
    <w:rPr>
      <w:rFonts w:ascii="Symbol" w:hAnsi="Symbol" w:cs="Symbol"/>
      <w:color w:val="auto"/>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6z0">
    <w:name w:val="WW8Num996z0"/>
    <w:qFormat/>
    <w:rPr>
      <w:rFonts w:ascii="Symbol" w:hAnsi="Symbol" w:cs="Symbol"/>
    </w:rPr>
  </w:style>
  <w:style w:type="character" w:styleId="WW8Num998z0">
    <w:name w:val="WW8Num998z0"/>
    <w:qFormat/>
    <w:rPr/>
  </w:style>
  <w:style w:type="character" w:styleId="WW8Num999z0">
    <w:name w:val="WW8Num999z0"/>
    <w:qFormat/>
    <w:rPr>
      <w:rFonts w:ascii="Symbol" w:hAnsi="Symbol" w:cs="Symbol"/>
    </w:rPr>
  </w:style>
  <w:style w:type="character" w:styleId="WW8Num1000z0">
    <w:name w:val="WW8Num1000z0"/>
    <w:qFormat/>
    <w:rPr/>
  </w:style>
  <w:style w:type="character" w:styleId="WW8Num1001z0">
    <w:name w:val="WW8Num1001z0"/>
    <w:qFormat/>
    <w:rPr>
      <w:rFonts w:ascii="Symbol" w:hAnsi="Symbol" w:cs="Symbol"/>
    </w:rPr>
  </w:style>
  <w:style w:type="character" w:styleId="WW8Num1003z0">
    <w:name w:val="WW8Num1003z0"/>
    <w:qFormat/>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style>
  <w:style w:type="character" w:styleId="WW8Num1011z0">
    <w:name w:val="WW8Num1011z0"/>
    <w:qFormat/>
    <w:rPr>
      <w:rFonts w:ascii="Times New Roman" w:hAnsi="Times New Roman" w:cs="Times New Roman"/>
      <w:b/>
      <w:i w:val="false"/>
      <w:sz w:val="24"/>
      <w:szCs w:val="24"/>
      <w:u w:val="none"/>
    </w:rPr>
  </w:style>
  <w:style w:type="character" w:styleId="WW8Num1011z1">
    <w:name w:val="WW8Num1011z1"/>
    <w:qFormat/>
    <w:rPr>
      <w:rFonts w:ascii="Times New Roman" w:hAnsi="Times New Roman" w:cs="Times New Roman"/>
      <w:b/>
      <w:i w:val="false"/>
      <w:sz w:val="24"/>
      <w:szCs w:val="24"/>
    </w:rPr>
  </w:style>
  <w:style w:type="character" w:styleId="WW8Num1011z4">
    <w:name w:val="WW8Num1011z4"/>
    <w:qFormat/>
    <w:rPr>
      <w:rFonts w:ascii="Times New Roman" w:hAnsi="Times New Roman" w:cs="Times New Roman"/>
      <w:b w:val="false"/>
      <w:i w:val="false"/>
      <w:sz w:val="24"/>
      <w:szCs w:val="24"/>
    </w:rPr>
  </w:style>
  <w:style w:type="character" w:styleId="WW8Num1012z0">
    <w:name w:val="WW8Num1012z0"/>
    <w:qFormat/>
    <w:rPr>
      <w:rFonts w:ascii="Symbol" w:hAnsi="Symbol" w:cs="Symbol"/>
    </w:rPr>
  </w:style>
  <w:style w:type="character" w:styleId="WW8Num1013z0">
    <w:name w:val="WW8Num1013z0"/>
    <w:qFormat/>
    <w:rPr>
      <w:rFonts w:ascii="Symbol" w:hAnsi="Symbol" w:cs="Symbol"/>
      <w:color w:val="auto"/>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Wingdings" w:hAnsi="Wingdings" w:cs="Wingdings"/>
    </w:rPr>
  </w:style>
  <w:style w:type="character" w:styleId="WW8Num1018z0">
    <w:name w:val="WW8Num1018z0"/>
    <w:qFormat/>
    <w:rPr>
      <w:b/>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style>
  <w:style w:type="character" w:styleId="WW8Num1024z0">
    <w:name w:val="WW8Num1024z0"/>
    <w:qFormat/>
    <w:rPr/>
  </w:style>
  <w:style w:type="character" w:styleId="WW8Num1025z0">
    <w:name w:val="WW8Num1025z0"/>
    <w:qFormat/>
    <w:rPr>
      <w:rFonts w:ascii="Symbol" w:hAnsi="Symbol" w:cs="Symbol"/>
      <w:color w:val="000000"/>
      <w:sz w:val="18"/>
      <w:szCs w:val="18"/>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Times New Roman" w:hAnsi="Times New Roman" w:cs="Times New Roman"/>
      <w:b/>
      <w:i w:val="false"/>
      <w:sz w:val="24"/>
      <w:szCs w:val="24"/>
    </w:rPr>
  </w:style>
  <w:style w:type="character" w:styleId="WW8Num1029z1">
    <w:name w:val="WW8Num1029z1"/>
    <w:qFormat/>
    <w:rPr>
      <w:b/>
      <w:i w:val="false"/>
    </w:rPr>
  </w:style>
  <w:style w:type="character" w:styleId="WW8Num1030z0">
    <w:name w:val="WW8Num1030z0"/>
    <w:qFormat/>
    <w:rPr/>
  </w:style>
  <w:style w:type="character" w:styleId="WW8Num1031z0">
    <w:name w:val="WW8Num1031z0"/>
    <w:qFormat/>
    <w:rPr>
      <w:rFonts w:ascii="Symbol" w:hAnsi="Symbol" w:cs="Symbol"/>
    </w:rPr>
  </w:style>
  <w:style w:type="character" w:styleId="WW8Num1032z0">
    <w:name w:val="WW8Num1032z0"/>
    <w:qFormat/>
    <w:rPr>
      <w:rFonts w:ascii="Symbol" w:hAnsi="Symbol" w:cs="Symbol"/>
      <w:color w:val="000000"/>
      <w:sz w:val="18"/>
      <w:szCs w:val="18"/>
    </w:rPr>
  </w:style>
  <w:style w:type="character" w:styleId="WW8Num1033z0">
    <w:name w:val="WW8Num1033z0"/>
    <w:qFormat/>
    <w:rPr>
      <w:rFonts w:ascii="Times New Roman" w:hAnsi="Times New Roman" w:cs="Times New Roman"/>
      <w:b w:val="false"/>
      <w:i w:val="false"/>
      <w:sz w:val="24"/>
      <w:szCs w:val="24"/>
      <w:u w:val="none"/>
    </w:rPr>
  </w:style>
  <w:style w:type="character" w:styleId="WW8Num1034z0">
    <w:name w:val="WW8Num1034z0"/>
    <w:qFormat/>
    <w:rPr/>
  </w:style>
  <w:style w:type="character" w:styleId="WW8Num1035z0">
    <w:name w:val="WW8Num1035z0"/>
    <w:qFormat/>
    <w:rPr/>
  </w:style>
  <w:style w:type="character" w:styleId="WW8Num1036z0">
    <w:name w:val="WW8Num1036z0"/>
    <w:qFormat/>
    <w:rPr>
      <w:rFonts w:ascii="Symbol" w:hAnsi="Symbol" w:cs="Symbol"/>
    </w:rPr>
  </w:style>
  <w:style w:type="character" w:styleId="WW8Num1037z0">
    <w:name w:val="WW8Num1037z0"/>
    <w:qFormat/>
    <w:rPr/>
  </w:style>
  <w:style w:type="character" w:styleId="WW8Num1038z0">
    <w:name w:val="WW8Num1038z0"/>
    <w:qFormat/>
    <w:rPr/>
  </w:style>
  <w:style w:type="character" w:styleId="WW8Num1039z0">
    <w:name w:val="WW8Num1039z0"/>
    <w:qFormat/>
    <w:rPr/>
  </w:style>
  <w:style w:type="character" w:styleId="WW8Num1040z0">
    <w:name w:val="WW8Num1040z0"/>
    <w:qFormat/>
    <w:rPr>
      <w:rFonts w:ascii="Symbol" w:hAnsi="Symbol" w:cs="Symbol"/>
      <w:color w:val="auto"/>
    </w:rPr>
  </w:style>
  <w:style w:type="character" w:styleId="WW8Num1041z0">
    <w:name w:val="WW8Num1041z0"/>
    <w:qFormat/>
    <w:rPr/>
  </w:style>
  <w:style w:type="character" w:styleId="WW8Num1042z0">
    <w:name w:val="WW8Num1042z0"/>
    <w:qFormat/>
    <w:rPr>
      <w:rFonts w:ascii="Symbol" w:hAnsi="Symbol" w:cs="Symbol"/>
    </w:rPr>
  </w:style>
  <w:style w:type="character" w:styleId="WW8Num1042z1">
    <w:name w:val="WW8Num1042z1"/>
    <w:qFormat/>
    <w:rPr/>
  </w:style>
  <w:style w:type="character" w:styleId="WW8Num1045z0">
    <w:name w:val="WW8Num1045z0"/>
    <w:qFormat/>
    <w:rPr>
      <w:rFonts w:ascii="Symbol" w:hAnsi="Symbol" w:cs="Symbol"/>
    </w:rPr>
  </w:style>
  <w:style w:type="character" w:styleId="WW8Num1046z0">
    <w:name w:val="WW8Num1046z0"/>
    <w:qFormat/>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b w:val="false"/>
      <w:i w:val="false"/>
      <w:u w:val="none"/>
    </w:rPr>
  </w:style>
  <w:style w:type="character" w:styleId="WW8Num1052z0">
    <w:name w:val="WW8Num1052z0"/>
    <w:qFormat/>
    <w:rPr>
      <w:rFonts w:ascii="Symbol" w:hAnsi="Symbol" w:cs="Symbol"/>
    </w:rPr>
  </w:style>
  <w:style w:type="character" w:styleId="WW8Num1053z0">
    <w:name w:val="WW8Num1053z0"/>
    <w:qFormat/>
    <w:rPr/>
  </w:style>
  <w:style w:type="character" w:styleId="WW8Num1054z0">
    <w:name w:val="WW8Num1054z0"/>
    <w:qFormat/>
    <w:rPr>
      <w:rFonts w:ascii="Symbol" w:hAnsi="Symbol" w:cs="Symbol"/>
    </w:rPr>
  </w:style>
  <w:style w:type="character" w:styleId="WW8Num1055z0">
    <w:name w:val="WW8Num1055z0"/>
    <w:qFormat/>
    <w:rPr/>
  </w:style>
  <w:style w:type="character" w:styleId="WW8Num1056z0">
    <w:name w:val="WW8Num1056z0"/>
    <w:qFormat/>
    <w:rPr>
      <w:rFonts w:ascii="Times New Roman" w:hAnsi="Times New Roman" w:cs="Times New Roman"/>
      <w:b w:val="false"/>
      <w:i w:val="false"/>
      <w:sz w:val="24"/>
      <w:szCs w:val="24"/>
      <w:u w:val="none"/>
    </w:rPr>
  </w:style>
  <w:style w:type="character" w:styleId="WW8Num1057z0">
    <w:name w:val="WW8Num1057z0"/>
    <w:qFormat/>
    <w:rPr>
      <w:rFonts w:ascii="Symbol" w:hAnsi="Symbol" w:cs="Symbol"/>
    </w:rPr>
  </w:style>
  <w:style w:type="character" w:styleId="WW8Num1057z1">
    <w:name w:val="WW8Num1057z1"/>
    <w:qFormat/>
    <w:rPr>
      <w:rFonts w:ascii="Courier New" w:hAnsi="Courier New" w:cs="Courier New"/>
    </w:rPr>
  </w:style>
  <w:style w:type="character" w:styleId="WW8Num1057z2">
    <w:name w:val="WW8Num1057z2"/>
    <w:qFormat/>
    <w:rPr>
      <w:rFonts w:ascii="Wingdings" w:hAnsi="Wingdings" w:cs="Wingdings"/>
    </w:rPr>
  </w:style>
  <w:style w:type="character" w:styleId="WW8Num1058z0">
    <w:name w:val="WW8Num1058z0"/>
    <w:qFormat/>
    <w:rPr>
      <w:rFonts w:ascii="Symbol" w:hAnsi="Symbol" w:cs="Symbol"/>
    </w:rPr>
  </w:style>
  <w:style w:type="character" w:styleId="WW8Num1059z0">
    <w:name w:val="WW8Num1059z0"/>
    <w:qFormat/>
    <w:rPr/>
  </w:style>
  <w:style w:type="character" w:styleId="WW8Num1060z0">
    <w:name w:val="WW8Num1060z0"/>
    <w:qFormat/>
    <w:rPr/>
  </w:style>
  <w:style w:type="character" w:styleId="WW8Num1061z0">
    <w:name w:val="WW8Num1061z0"/>
    <w:qFormat/>
    <w:rPr>
      <w:rFonts w:ascii="Marlett" w:hAnsi="Marlett" w:cs="Marlett"/>
      <w:b/>
      <w:i w:val="false"/>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style>
  <w:style w:type="character" w:styleId="WW8Num1065z0">
    <w:name w:val="WW8Num1065z0"/>
    <w:qFormat/>
    <w:rPr>
      <w:rFonts w:ascii="Symbol" w:hAnsi="Symbol" w:cs="Symbol"/>
    </w:rPr>
  </w:style>
  <w:style w:type="character" w:styleId="WW8Num1068z0">
    <w:name w:val="WW8Num1068z0"/>
    <w:qFormat/>
    <w:rPr>
      <w:b/>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4z0">
    <w:name w:val="WW8Num1074z0"/>
    <w:qFormat/>
    <w:rPr/>
  </w:style>
  <w:style w:type="character" w:styleId="WW8Num1075z0">
    <w:name w:val="WW8Num1075z0"/>
    <w:qFormat/>
    <w:rPr>
      <w:rFonts w:ascii="Symbol" w:hAnsi="Symbol" w:cs="Symbol"/>
    </w:rPr>
  </w:style>
  <w:style w:type="character" w:styleId="WW8Num1076z0">
    <w:name w:val="WW8Num1076z0"/>
    <w:qFormat/>
    <w:rPr>
      <w:rFonts w:ascii="Wingdings" w:hAnsi="Wingdings" w:cs="Wingdings"/>
    </w:rPr>
  </w:style>
  <w:style w:type="character" w:styleId="WW8Num1077z0">
    <w:name w:val="WW8Num1077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Times New Roman" w:hAnsi="Times New Roman" w:eastAsia="Times New Roman" w:cs="Times New Roman"/>
    </w:rPr>
  </w:style>
  <w:style w:type="character" w:styleId="WW8Num1080z1">
    <w:name w:val="WW8Num1080z1"/>
    <w:qFormat/>
    <w:rPr>
      <w:rFonts w:ascii="Courier New" w:hAnsi="Courier New" w:cs="Courier New"/>
    </w:rPr>
  </w:style>
  <w:style w:type="character" w:styleId="WW8Num1080z2">
    <w:name w:val="WW8Num1080z2"/>
    <w:qFormat/>
    <w:rPr>
      <w:rFonts w:ascii="Wingdings" w:hAnsi="Wingdings" w:cs="Wingdings"/>
    </w:rPr>
  </w:style>
  <w:style w:type="character" w:styleId="WW8Num1080z3">
    <w:name w:val="WW8Num1080z3"/>
    <w:qFormat/>
    <w:rPr>
      <w:rFonts w:ascii="Symbol" w:hAnsi="Symbol" w:cs="Symbol"/>
    </w:rPr>
  </w:style>
  <w:style w:type="character" w:styleId="WW8Num1082z0">
    <w:name w:val="WW8Num1082z0"/>
    <w:qFormat/>
    <w:rPr>
      <w:b/>
    </w:rPr>
  </w:style>
  <w:style w:type="character" w:styleId="WW8Num1083z0">
    <w:name w:val="WW8Num1083z0"/>
    <w:qFormat/>
    <w:rPr>
      <w:rFonts w:ascii="Symbol" w:hAnsi="Symbol" w:cs="Symbol"/>
    </w:rPr>
  </w:style>
  <w:style w:type="character" w:styleId="WW8Num1083z1">
    <w:name w:val="WW8Num1083z1"/>
    <w:qFormat/>
    <w:rPr>
      <w:rFonts w:ascii="Courier New" w:hAnsi="Courier New" w:cs="Courier New"/>
    </w:rPr>
  </w:style>
  <w:style w:type="character" w:styleId="WW8Num1083z2">
    <w:name w:val="WW8Num1083z2"/>
    <w:qFormat/>
    <w:rPr>
      <w:rFonts w:ascii="Wingdings" w:hAnsi="Wingdings" w:cs="Wingdings"/>
    </w:rPr>
  </w:style>
  <w:style w:type="character" w:styleId="WW8Num1085z0">
    <w:name w:val="WW8Num1085z0"/>
    <w:qFormat/>
    <w:rPr>
      <w:rFonts w:ascii="Symbol" w:hAnsi="Symbol" w:cs="Symbol"/>
    </w:rPr>
  </w:style>
  <w:style w:type="character" w:styleId="WW8Num1086z0">
    <w:name w:val="WW8Num1086z0"/>
    <w:qFormat/>
    <w:rPr>
      <w:rFonts w:ascii="Marlett" w:hAnsi="Marlett" w:cs="Marlett"/>
      <w:b/>
      <w:i w:val="false"/>
    </w:rPr>
  </w:style>
  <w:style w:type="character" w:styleId="WW8Num1087z0">
    <w:name w:val="WW8Num1087z0"/>
    <w:qFormat/>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4z1">
    <w:name w:val="WW8Num1094z1"/>
    <w:qFormat/>
    <w:rPr>
      <w:rFonts w:ascii="Courier New" w:hAnsi="Courier New" w:cs="Courier New"/>
    </w:rPr>
  </w:style>
  <w:style w:type="character" w:styleId="WW8Num1094z2">
    <w:name w:val="WW8Num1094z2"/>
    <w:qFormat/>
    <w:rPr>
      <w:rFonts w:ascii="Wingdings" w:hAnsi="Wingdings" w:cs="Wingdings"/>
    </w:rPr>
  </w:style>
  <w:style w:type="character" w:styleId="WW8Num1095z0">
    <w:name w:val="WW8Num1095z0"/>
    <w:qFormat/>
    <w:rPr>
      <w:rFonts w:ascii="Times New Roman" w:hAnsi="Times New Roman" w:cs="Times New Roman"/>
      <w:b w:val="false"/>
      <w:i w:val="false"/>
      <w:sz w:val="24"/>
    </w:rPr>
  </w:style>
  <w:style w:type="character" w:styleId="WW8Num1095z2">
    <w:name w:val="WW8Num1095z2"/>
    <w:qFormat/>
    <w:rPr>
      <w:rFonts w:ascii="Times New Roman" w:hAnsi="Times New Roman" w:cs="Times New Roman"/>
      <w:b/>
      <w:i w:val="false"/>
    </w:rPr>
  </w:style>
  <w:style w:type="character" w:styleId="WW8Num1095z3">
    <w:name w:val="WW8Num1095z3"/>
    <w:qFormat/>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color w:val="auto"/>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style>
  <w:style w:type="character" w:styleId="WW8Num1103z0">
    <w:name w:val="WW8Num1103z0"/>
    <w:qFormat/>
    <w:rPr>
      <w:rFonts w:ascii="Wingdings" w:hAnsi="Wingdings" w:cs="Wingdings"/>
    </w:rPr>
  </w:style>
  <w:style w:type="character" w:styleId="WW8Num1104z0">
    <w:name w:val="WW8Num1104z0"/>
    <w:qFormat/>
    <w:rPr>
      <w:rFonts w:ascii="Univers" w:hAnsi="Univers" w:cs="Univers"/>
      <w:b/>
      <w:i w:val="false"/>
      <w:sz w:val="28"/>
      <w:szCs w:val="28"/>
    </w:rPr>
  </w:style>
  <w:style w:type="character" w:styleId="WW8Num1104z1">
    <w:name w:val="WW8Num1104z1"/>
    <w:qFormat/>
    <w:rPr>
      <w:rFonts w:ascii="Univers" w:hAnsi="Univers" w:cs="Univers"/>
      <w:b/>
      <w:i w:val="false"/>
      <w:sz w:val="24"/>
      <w:szCs w:val="24"/>
    </w:rPr>
  </w:style>
  <w:style w:type="character" w:styleId="WW8Num1104z8">
    <w:name w:val="WW8Num1104z8"/>
    <w:qFormat/>
    <w:rPr>
      <w:rFonts w:ascii="Univers" w:hAnsi="Univers" w:cs="Univers"/>
      <w:b w:val="false"/>
      <w:i w:val="false"/>
      <w:sz w:val="24"/>
      <w:szCs w:val="24"/>
    </w:rPr>
  </w:style>
  <w:style w:type="character" w:styleId="WW8Num1105z0">
    <w:name w:val="WW8Num1105z0"/>
    <w:qFormat/>
    <w:rPr>
      <w:rFonts w:ascii="Times New Roman" w:hAnsi="Times New Roman" w:cs="Times New Roman"/>
      <w:b w:val="false"/>
      <w:i w:val="false"/>
      <w:sz w:val="24"/>
      <w:szCs w:val="24"/>
      <w:u w:val="none"/>
    </w:rPr>
  </w:style>
  <w:style w:type="character" w:styleId="WW8Num1106z0">
    <w:name w:val="WW8Num1106z0"/>
    <w:qFormat/>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09z1">
    <w:name w:val="WW8Num1109z1"/>
    <w:qFormat/>
    <w:rPr>
      <w:rFonts w:ascii="Courier New" w:hAnsi="Courier New" w:cs="Courier New"/>
    </w:rPr>
  </w:style>
  <w:style w:type="character" w:styleId="WW8Num1109z2">
    <w:name w:val="WW8Num1109z2"/>
    <w:qFormat/>
    <w:rPr>
      <w:rFonts w:ascii="Wingdings" w:hAnsi="Wingdings" w:cs="Wingdings"/>
    </w:rPr>
  </w:style>
  <w:style w:type="character" w:styleId="WW8Num1110z0">
    <w:name w:val="WW8Num1110z0"/>
    <w:qFormat/>
    <w:rPr>
      <w:rFonts w:ascii="Symbol" w:hAnsi="Symbol" w:cs="Symbol"/>
    </w:rPr>
  </w:style>
  <w:style w:type="character" w:styleId="WW8Num1110z1">
    <w:name w:val="WW8Num1110z1"/>
    <w:qFormat/>
    <w:rPr>
      <w:rFonts w:ascii="Courier New" w:hAnsi="Courier New" w:cs="Courier New"/>
    </w:rPr>
  </w:style>
  <w:style w:type="character" w:styleId="WW8Num1110z2">
    <w:name w:val="WW8Num1110z2"/>
    <w:qFormat/>
    <w:rPr>
      <w:rFonts w:ascii="Wingdings" w:hAnsi="Wingdings" w:cs="Wingdings"/>
    </w:rPr>
  </w:style>
  <w:style w:type="character" w:styleId="WW8Num1112z0">
    <w:name w:val="WW8Num1112z0"/>
    <w:qFormat/>
    <w:rPr/>
  </w:style>
  <w:style w:type="character" w:styleId="WW8Num1113z0">
    <w:name w:val="WW8Num1113z0"/>
    <w:qFormat/>
    <w:rPr>
      <w:rFonts w:ascii="Symbol" w:hAnsi="Symbol" w:cs="Symbol"/>
    </w:rPr>
  </w:style>
  <w:style w:type="character" w:styleId="WW8Num1114z0">
    <w:name w:val="WW8Num1114z0"/>
    <w:qFormat/>
    <w:rPr/>
  </w:style>
  <w:style w:type="character" w:styleId="WW8Num1117z0">
    <w:name w:val="WW8Num1117z0"/>
    <w:qFormat/>
    <w:rPr>
      <w:sz w:val="20"/>
    </w:rPr>
  </w:style>
  <w:style w:type="character" w:styleId="WW8Num1118z0">
    <w:name w:val="WW8Num1118z0"/>
    <w:qFormat/>
    <w:rPr>
      <w:rFonts w:ascii="Symbol" w:hAnsi="Symbol" w:cs="Symbol"/>
      <w:sz w:val="22"/>
    </w:rPr>
  </w:style>
  <w:style w:type="character" w:styleId="WW8Num1121z0">
    <w:name w:val="WW8Num1121z0"/>
    <w:qFormat/>
    <w:rPr/>
  </w:style>
  <w:style w:type="character" w:styleId="WW8Num1122z0">
    <w:name w:val="WW8Num1122z0"/>
    <w:qFormat/>
    <w:rPr/>
  </w:style>
  <w:style w:type="character" w:styleId="WW8Num1123z0">
    <w:name w:val="WW8Num1123z0"/>
    <w:qFormat/>
    <w:rPr>
      <w:b w:val="false"/>
      <w:i w:val="false"/>
    </w:rPr>
  </w:style>
  <w:style w:type="character" w:styleId="WW8Num1125z0">
    <w:name w:val="WW8Num1125z0"/>
    <w:qFormat/>
    <w:rPr/>
  </w:style>
  <w:style w:type="character" w:styleId="WW8Num1126z0">
    <w:name w:val="WW8Num1126z0"/>
    <w:qFormat/>
    <w:rPr>
      <w:rFonts w:ascii="Symbol" w:hAnsi="Symbol" w:cs="Symbol"/>
      <w:color w:val="auto"/>
      <w:sz w:val="20"/>
    </w:rPr>
  </w:style>
  <w:style w:type="character" w:styleId="WW8Num1127z0">
    <w:name w:val="WW8Num1127z0"/>
    <w:qFormat/>
    <w:rPr>
      <w:b w:val="false"/>
      <w:i w:val="false"/>
      <w:u w:val="none"/>
    </w:rPr>
  </w:style>
  <w:style w:type="character" w:styleId="WW8Num1128z0">
    <w:name w:val="WW8Num1128z0"/>
    <w:qFormat/>
    <w:rPr/>
  </w:style>
  <w:style w:type="character" w:styleId="WW8Num1129z0">
    <w:name w:val="WW8Num1129z0"/>
    <w:qFormat/>
    <w:rPr>
      <w:rFonts w:ascii="Symbol" w:hAnsi="Symbol" w:cs="Symbol"/>
    </w:rPr>
  </w:style>
  <w:style w:type="character" w:styleId="WW8Num1129z1">
    <w:name w:val="WW8Num1129z1"/>
    <w:qFormat/>
    <w:rPr>
      <w:rFonts w:ascii="Courier New" w:hAnsi="Courier New" w:cs="Courier New"/>
    </w:rPr>
  </w:style>
  <w:style w:type="character" w:styleId="WW8Num1129z2">
    <w:name w:val="WW8Num1129z2"/>
    <w:qFormat/>
    <w:rPr>
      <w:rFonts w:ascii="Wingdings" w:hAnsi="Wingdings" w:cs="Wingdings"/>
    </w:rPr>
  </w:style>
  <w:style w:type="character" w:styleId="WW8Num1131z0">
    <w:name w:val="WW8Num1131z0"/>
    <w:qFormat/>
    <w:rPr/>
  </w:style>
  <w:style w:type="character" w:styleId="WW8Num1134z0">
    <w:name w:val="WW8Num1134z0"/>
    <w:qFormat/>
    <w:rPr/>
  </w:style>
  <w:style w:type="character" w:styleId="WW8Num1135z0">
    <w:name w:val="WW8Num1135z0"/>
    <w:qFormat/>
    <w:rPr>
      <w:rFonts w:ascii="Symbol" w:hAnsi="Symbol" w:cs="Symbol"/>
    </w:rPr>
  </w:style>
  <w:style w:type="character" w:styleId="WW8Num1135z1">
    <w:name w:val="WW8Num1135z1"/>
    <w:qFormat/>
    <w:rPr>
      <w:rFonts w:ascii="Courier New" w:hAnsi="Courier New" w:cs="Courier New"/>
    </w:rPr>
  </w:style>
  <w:style w:type="character" w:styleId="WW8Num1135z2">
    <w:name w:val="WW8Num1135z2"/>
    <w:qFormat/>
    <w:rPr>
      <w:rFonts w:ascii="Wingdings" w:hAnsi="Wingdings" w:cs="Wingdings"/>
    </w:rPr>
  </w:style>
  <w:style w:type="character" w:styleId="WW8Num1136z0">
    <w:name w:val="WW8Num1136z0"/>
    <w:qFormat/>
    <w:rPr>
      <w:rFonts w:ascii="Symbol" w:hAnsi="Symbol" w:cs="Symbol"/>
      <w:color w:val="auto"/>
    </w:rPr>
  </w:style>
  <w:style w:type="character" w:styleId="WW8Num1137z0">
    <w:name w:val="WW8Num1137z0"/>
    <w:qFormat/>
    <w:rPr>
      <w:rFonts w:ascii="Symbol" w:hAnsi="Symbol" w:cs="Symbol"/>
    </w:rPr>
  </w:style>
  <w:style w:type="character" w:styleId="WW8Num1140z0">
    <w:name w:val="WW8Num1140z0"/>
    <w:qFormat/>
    <w:rPr/>
  </w:style>
  <w:style w:type="character" w:styleId="WW8Num1142z0">
    <w:name w:val="WW8Num1142z0"/>
    <w:qFormat/>
    <w:rPr>
      <w:rFonts w:ascii="Symbol" w:hAnsi="Symbol" w:cs="Symbol"/>
      <w:color w:val="000000"/>
      <w:sz w:val="18"/>
      <w:szCs w:val="18"/>
    </w:rPr>
  </w:style>
  <w:style w:type="character" w:styleId="WW8Num1143z0">
    <w:name w:val="WW8Num1143z0"/>
    <w:qFormat/>
    <w:rPr>
      <w:rFonts w:ascii="Symbol" w:hAnsi="Symbol" w:cs="Symbol"/>
    </w:rPr>
  </w:style>
  <w:style w:type="character" w:styleId="WW8Num1145z0">
    <w:name w:val="WW8Num1145z0"/>
    <w:qFormat/>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Univers" w:hAnsi="Univers" w:cs="Univers"/>
      <w:b/>
      <w:i w:val="false"/>
      <w:sz w:val="28"/>
      <w:szCs w:val="28"/>
    </w:rPr>
  </w:style>
  <w:style w:type="character" w:styleId="WW8Num1148z1">
    <w:name w:val="WW8Num1148z1"/>
    <w:qFormat/>
    <w:rPr>
      <w:rFonts w:ascii="Univers" w:hAnsi="Univers" w:cs="Univers"/>
      <w:b/>
      <w:i w:val="false"/>
      <w:sz w:val="24"/>
      <w:szCs w:val="24"/>
    </w:rPr>
  </w:style>
  <w:style w:type="character" w:styleId="WW8Num1148z8">
    <w:name w:val="WW8Num1148z8"/>
    <w:qFormat/>
    <w:rPr>
      <w:rFonts w:ascii="Univers" w:hAnsi="Univers" w:cs="Univers"/>
      <w:b w:val="false"/>
      <w:i w:val="false"/>
      <w:sz w:val="24"/>
      <w:szCs w:val="24"/>
    </w:rPr>
  </w:style>
  <w:style w:type="character" w:styleId="WW8Num1150z0">
    <w:name w:val="WW8Num1150z0"/>
    <w:qFormat/>
    <w:rPr/>
  </w:style>
  <w:style w:type="character" w:styleId="WW8Num1151z0">
    <w:name w:val="WW8Num1151z0"/>
    <w:qFormat/>
    <w:rPr/>
  </w:style>
  <w:style w:type="character" w:styleId="WW8Num1152z0">
    <w:name w:val="WW8Num1152z0"/>
    <w:qFormat/>
    <w:rPr/>
  </w:style>
  <w:style w:type="character" w:styleId="WW8Num1152z1">
    <w:name w:val="WW8Num1152z1"/>
    <w:qFormat/>
    <w:rPr>
      <w:rFonts w:ascii="Symbol" w:hAnsi="Symbol" w:cs="Symbol"/>
    </w:rPr>
  </w:style>
  <w:style w:type="character" w:styleId="WW8Num1152z2">
    <w:name w:val="WW8Num1152z2"/>
    <w:qFormat/>
    <w:rPr>
      <w:rFonts w:ascii="Courier New" w:hAnsi="Courier New" w:cs="Courier New"/>
    </w:rPr>
  </w:style>
  <w:style w:type="character" w:styleId="WW8Num1153z0">
    <w:name w:val="WW8Num1153z0"/>
    <w:qFormat/>
    <w:rPr>
      <w:rFonts w:ascii="Symbol" w:hAnsi="Symbol" w:cs="Symbol"/>
    </w:rPr>
  </w:style>
  <w:style w:type="character" w:styleId="WW8Num1154z0">
    <w:name w:val="WW8Num1154z0"/>
    <w:qFormat/>
    <w:rPr>
      <w:rFonts w:ascii="Times New Roman" w:hAnsi="Times New Roman" w:cs="Times New Roman"/>
      <w:b/>
      <w:i w:val="false"/>
      <w:sz w:val="22"/>
    </w:rPr>
  </w:style>
  <w:style w:type="character" w:styleId="WW8Num1155z0">
    <w:name w:val="WW8Num1155z0"/>
    <w:qFormat/>
    <w:rPr>
      <w:sz w:val="20"/>
    </w:rPr>
  </w:style>
  <w:style w:type="character" w:styleId="WW8Num1156z0">
    <w:name w:val="WW8Num1156z0"/>
    <w:qFormat/>
    <w:rPr>
      <w:rFonts w:ascii="Symbol" w:hAnsi="Symbol" w:cs="Symbol"/>
    </w:rPr>
  </w:style>
  <w:style w:type="character" w:styleId="WW8Num1158z0">
    <w:name w:val="WW8Num1158z0"/>
    <w:qFormat/>
    <w:rPr/>
  </w:style>
  <w:style w:type="character" w:styleId="WW8Num1159z0">
    <w:name w:val="WW8Num1159z0"/>
    <w:qFormat/>
    <w:rPr>
      <w:rFonts w:ascii="Symbol" w:hAnsi="Symbol" w:cs="Symbol"/>
    </w:rPr>
  </w:style>
  <w:style w:type="character" w:styleId="WW8Num1159z1">
    <w:name w:val="WW8Num1159z1"/>
    <w:qFormat/>
    <w:rPr>
      <w:rFonts w:ascii="Courier New" w:hAnsi="Courier New" w:cs="Courier New"/>
    </w:rPr>
  </w:style>
  <w:style w:type="character" w:styleId="WW8Num1159z2">
    <w:name w:val="WW8Num1159z2"/>
    <w:qFormat/>
    <w:rPr>
      <w:rFonts w:ascii="Wingdings" w:hAnsi="Wingdings" w:cs="Wingdings"/>
    </w:rPr>
  </w:style>
  <w:style w:type="character" w:styleId="WW8Num1160z0">
    <w:name w:val="WW8Num1160z0"/>
    <w:qFormat/>
    <w:rPr>
      <w:rFonts w:ascii="Symbol" w:hAnsi="Symbol" w:cs="Symbol"/>
      <w:color w:val="auto"/>
    </w:rPr>
  </w:style>
  <w:style w:type="character" w:styleId="WW8Num1161z0">
    <w:name w:val="WW8Num1161z0"/>
    <w:qFormat/>
    <w:rPr>
      <w:rFonts w:ascii="Symbol" w:hAnsi="Symbol" w:cs="Symbol"/>
    </w:rPr>
  </w:style>
  <w:style w:type="character" w:styleId="WW8Num1163z0">
    <w:name w:val="WW8Num1163z0"/>
    <w:qFormat/>
    <w:rPr>
      <w:rFonts w:ascii="Symbol" w:hAnsi="Symbol" w:cs="Symbol"/>
      <w:color w:val="auto"/>
      <w:sz w:val="20"/>
    </w:rPr>
  </w:style>
  <w:style w:type="character" w:styleId="WW8Num1164z0">
    <w:name w:val="WW8Num1164z0"/>
    <w:qFormat/>
    <w:rPr>
      <w:rFonts w:ascii="Courier New" w:hAnsi="Courier New" w:cs="Courier New"/>
      <w:b/>
      <w:i w:val="false"/>
      <w:sz w:val="24"/>
      <w:szCs w:val="24"/>
    </w:rPr>
  </w:style>
  <w:style w:type="character" w:styleId="WW8Num1164z4">
    <w:name w:val="WW8Num1164z4"/>
    <w:qFormat/>
    <w:rPr>
      <w:rFonts w:ascii="Courier New" w:hAnsi="Courier New" w:cs="Courier New"/>
      <w:b w:val="false"/>
      <w:i w:val="false"/>
      <w:sz w:val="24"/>
      <w:szCs w:val="24"/>
    </w:rPr>
  </w:style>
  <w:style w:type="character" w:styleId="WW8Num1164z6">
    <w:name w:val="WW8Num1164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65z0">
    <w:name w:val="WW8Num1165z0"/>
    <w:qFormat/>
    <w:rPr>
      <w:rFonts w:ascii="Symbol" w:hAnsi="Symbol" w:cs="Symbol"/>
      <w:color w:val="auto"/>
      <w:sz w:val="20"/>
    </w:rPr>
  </w:style>
  <w:style w:type="character" w:styleId="WW8Num1167z0">
    <w:name w:val="WW8Num1167z0"/>
    <w:qFormat/>
    <w:rPr/>
  </w:style>
  <w:style w:type="character" w:styleId="WW8Num1168z0">
    <w:name w:val="WW8Num1168z0"/>
    <w:qFormat/>
    <w:rPr/>
  </w:style>
  <w:style w:type="character" w:styleId="WW8Num1169z0">
    <w:name w:val="WW8Num1169z0"/>
    <w:qFormat/>
    <w:rPr/>
  </w:style>
  <w:style w:type="character" w:styleId="WW8Num1170z0">
    <w:name w:val="WW8Num1170z0"/>
    <w:qFormat/>
    <w:rPr>
      <w:rFonts w:ascii="Symbol" w:hAnsi="Symbol" w:cs="Symbol"/>
    </w:rPr>
  </w:style>
  <w:style w:type="character" w:styleId="WW8Num1171z0">
    <w:name w:val="WW8Num1171z0"/>
    <w:qFormat/>
    <w:rPr>
      <w:rFonts w:ascii="Symbol" w:hAnsi="Symbol" w:cs="Symbol"/>
      <w:color w:val="auto"/>
    </w:rPr>
  </w:style>
  <w:style w:type="character" w:styleId="WW8Num1172z0">
    <w:name w:val="WW8Num1172z0"/>
    <w:qFormat/>
    <w:rPr>
      <w:b/>
    </w:rPr>
  </w:style>
  <w:style w:type="character" w:styleId="WW8Num1172z1">
    <w:name w:val="WW8Num1172z1"/>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style>
  <w:style w:type="character" w:styleId="WW8Num1175z0">
    <w:name w:val="WW8Num1175z0"/>
    <w:qFormat/>
    <w:rPr>
      <w:rFonts w:ascii="Symbol" w:hAnsi="Symbol" w:cs="Symbol"/>
    </w:rPr>
  </w:style>
  <w:style w:type="character" w:styleId="WW8Num1176z0">
    <w:name w:val="WW8Num1176z0"/>
    <w:qFormat/>
    <w:rPr/>
  </w:style>
  <w:style w:type="character" w:styleId="WW8Num1177z0">
    <w:name w:val="WW8Num1177z0"/>
    <w:qFormat/>
    <w:rPr>
      <w:rFonts w:ascii="Symbol" w:hAnsi="Symbol" w:cs="Symbol"/>
    </w:rPr>
  </w:style>
  <w:style w:type="character" w:styleId="WW8Num1177z1">
    <w:name w:val="WW8Num1177z1"/>
    <w:qFormat/>
    <w:rPr>
      <w:rFonts w:ascii="Courier New" w:hAnsi="Courier New" w:cs="Courier New"/>
    </w:rPr>
  </w:style>
  <w:style w:type="character" w:styleId="WW8Num1177z2">
    <w:name w:val="WW8Num1177z2"/>
    <w:qFormat/>
    <w:rPr>
      <w:rFonts w:ascii="Wingdings" w:hAnsi="Wingdings" w:cs="Wingdings"/>
    </w:rPr>
  </w:style>
  <w:style w:type="character" w:styleId="WW8Num1178z0">
    <w:name w:val="WW8Num1178z0"/>
    <w:qFormat/>
    <w:rPr>
      <w:rFonts w:ascii="Symbol" w:hAnsi="Symbol" w:cs="Symbol"/>
    </w:rPr>
  </w:style>
  <w:style w:type="character" w:styleId="WW8Num1178z1">
    <w:name w:val="WW8Num1178z1"/>
    <w:qFormat/>
    <w:rPr>
      <w:rFonts w:ascii="Courier New" w:hAnsi="Courier New" w:cs="Courier New"/>
    </w:rPr>
  </w:style>
  <w:style w:type="character" w:styleId="WW8Num1178z2">
    <w:name w:val="WW8Num1178z2"/>
    <w:qFormat/>
    <w:rPr>
      <w:rFonts w:ascii="Wingdings" w:hAnsi="Wingdings" w:cs="Wingdings"/>
    </w:rPr>
  </w:style>
  <w:style w:type="character" w:styleId="WW8Num1179z0">
    <w:name w:val="WW8Num1179z0"/>
    <w:qFormat/>
    <w:rPr>
      <w:rFonts w:ascii="Symbol" w:hAnsi="Symbol" w:cs="Symbol"/>
    </w:rPr>
  </w:style>
  <w:style w:type="character" w:styleId="WW8Num1180z0">
    <w:name w:val="WW8Num1180z0"/>
    <w:qFormat/>
    <w:rPr/>
  </w:style>
  <w:style w:type="character" w:styleId="WW8Num1181z0">
    <w:name w:val="WW8Num1181z0"/>
    <w:qFormat/>
    <w:rPr/>
  </w:style>
  <w:style w:type="character" w:styleId="WW8Num1181z1">
    <w:name w:val="WW8Num1181z1"/>
    <w:qFormat/>
    <w:rPr>
      <w:rFonts w:ascii="Wingdings" w:hAnsi="Wingdings" w:cs="Wingdings"/>
    </w:rPr>
  </w:style>
  <w:style w:type="character" w:styleId="WW8Num1182z0">
    <w:name w:val="WW8Num1182z0"/>
    <w:qFormat/>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6z0">
    <w:name w:val="WW8Num1186z0"/>
    <w:qFormat/>
    <w:rPr>
      <w:rFonts w:ascii="Times New Roman" w:hAnsi="Times New Roman" w:cs="Times New Roman"/>
      <w:b w:val="false"/>
      <w:i w:val="false"/>
      <w:sz w:val="22"/>
    </w:rPr>
  </w:style>
  <w:style w:type="character" w:styleId="WW8Num1187z0">
    <w:name w:val="WW8Num1187z0"/>
    <w:qFormat/>
    <w:rPr>
      <w:rFonts w:ascii="Symbol" w:hAnsi="Symbol" w:cs="Symbol"/>
    </w:rPr>
  </w:style>
  <w:style w:type="character" w:styleId="WW8Num1187z1">
    <w:name w:val="WW8Num1187z1"/>
    <w:qFormat/>
    <w:rPr>
      <w:rFonts w:ascii="Courier New" w:hAnsi="Courier New" w:cs="Courier New"/>
    </w:rPr>
  </w:style>
  <w:style w:type="character" w:styleId="WW8Num1187z2">
    <w:name w:val="WW8Num1187z2"/>
    <w:qFormat/>
    <w:rPr>
      <w:rFonts w:ascii="Wingdings" w:hAnsi="Wingdings" w:cs="Wingdings"/>
    </w:rPr>
  </w:style>
  <w:style w:type="character" w:styleId="WW8Num1189z0">
    <w:name w:val="WW8Num1189z0"/>
    <w:qFormat/>
    <w:rPr>
      <w:rFonts w:ascii="Symbol" w:hAnsi="Symbol" w:cs="Symbol"/>
      <w:color w:val="auto"/>
    </w:rPr>
  </w:style>
  <w:style w:type="character" w:styleId="WW8Num1190z0">
    <w:name w:val="WW8Num1190z0"/>
    <w:qFormat/>
    <w:rPr>
      <w:rFonts w:ascii="Symbol" w:hAnsi="Symbol" w:cs="Symbol"/>
    </w:rPr>
  </w:style>
  <w:style w:type="character" w:styleId="WW8Num1191z0">
    <w:name w:val="WW8Num1191z0"/>
    <w:qFormat/>
    <w:rPr>
      <w:rFonts w:ascii="Times New Roman" w:hAnsi="Times New Roman" w:eastAsia="Times New Roman" w:cs="Times New Roman"/>
    </w:rPr>
  </w:style>
  <w:style w:type="character" w:styleId="WW8Num1191z1">
    <w:name w:val="WW8Num1191z1"/>
    <w:qFormat/>
    <w:rPr>
      <w:rFonts w:ascii="Courier New" w:hAnsi="Courier New" w:cs="Courier New"/>
    </w:rPr>
  </w:style>
  <w:style w:type="character" w:styleId="WW8Num1191z2">
    <w:name w:val="WW8Num1191z2"/>
    <w:qFormat/>
    <w:rPr>
      <w:rFonts w:ascii="Wingdings" w:hAnsi="Wingdings" w:cs="Wingdings"/>
    </w:rPr>
  </w:style>
  <w:style w:type="character" w:styleId="WW8Num1191z3">
    <w:name w:val="WW8Num1191z3"/>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style>
  <w:style w:type="character" w:styleId="WW8Num1195z0">
    <w:name w:val="WW8Num1195z0"/>
    <w:qFormat/>
    <w:rPr>
      <w:rFonts w:ascii="Symbol" w:hAnsi="Symbol" w:cs="Symbol"/>
    </w:rPr>
  </w:style>
  <w:style w:type="character" w:styleId="WW8Num1196z0">
    <w:name w:val="WW8Num1196z0"/>
    <w:qFormat/>
    <w:rPr>
      <w:rFonts w:ascii="Symbol" w:hAnsi="Symbol" w:cs="Symbol"/>
      <w:color w:val="000000"/>
      <w:sz w:val="18"/>
      <w:szCs w:val="18"/>
    </w:rPr>
  </w:style>
  <w:style w:type="character" w:styleId="WW8Num1198z0">
    <w:name w:val="WW8Num1198z0"/>
    <w:qFormat/>
    <w:rPr/>
  </w:style>
  <w:style w:type="character" w:styleId="WW8Num1199z0">
    <w:name w:val="WW8Num1199z0"/>
    <w:qFormat/>
    <w:rPr>
      <w:rFonts w:ascii="Symbol" w:hAnsi="Symbol" w:cs="Symbol"/>
    </w:rPr>
  </w:style>
  <w:style w:type="character" w:styleId="WW8Num1200z0">
    <w:name w:val="WW8Num1200z0"/>
    <w:qFormat/>
    <w:rPr/>
  </w:style>
  <w:style w:type="character" w:styleId="WW8Num1201z0">
    <w:name w:val="WW8Num1201z0"/>
    <w:qFormat/>
    <w:rPr/>
  </w:style>
  <w:style w:type="character" w:styleId="WW8Num1202z0">
    <w:name w:val="WW8Num1202z0"/>
    <w:qFormat/>
    <w:rPr>
      <w:rFonts w:ascii="Symbol" w:hAnsi="Symbol" w:cs="Symbol"/>
    </w:rPr>
  </w:style>
  <w:style w:type="character" w:styleId="WW8Num1203z0">
    <w:name w:val="WW8Num1203z0"/>
    <w:qFormat/>
    <w:rPr/>
  </w:style>
  <w:style w:type="character" w:styleId="WW8Num1205z0">
    <w:name w:val="WW8Num1205z0"/>
    <w:qFormat/>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style>
  <w:style w:type="character" w:styleId="WW8Num1209z0">
    <w:name w:val="WW8Num1209z0"/>
    <w:qFormat/>
    <w:rPr/>
  </w:style>
  <w:style w:type="character" w:styleId="WW8Num1210z0">
    <w:name w:val="WW8Num1210z0"/>
    <w:qFormat/>
    <w:rPr>
      <w:rFonts w:ascii="Marlett" w:hAnsi="Marlett" w:cs="Marlett"/>
    </w:rPr>
  </w:style>
  <w:style w:type="character" w:styleId="WW8Num1211z0">
    <w:name w:val="WW8Num1211z0"/>
    <w:qFormat/>
    <w:rPr>
      <w:rFonts w:ascii="Century Schoolbook" w:hAnsi="Century Schoolbook" w:cs="Century Schoolbook"/>
      <w:b w:val="false"/>
      <w:i w:val="false"/>
      <w:sz w:val="22"/>
    </w:rPr>
  </w:style>
  <w:style w:type="character" w:styleId="WW8Num1212z0">
    <w:name w:val="WW8Num1212z0"/>
    <w:qFormat/>
    <w:rPr>
      <w:rFonts w:ascii="Symbol" w:hAnsi="Symbol" w:cs="Symbol"/>
    </w:rPr>
  </w:style>
  <w:style w:type="character" w:styleId="WW8Num1216z0">
    <w:name w:val="WW8Num1216z0"/>
    <w:qFormat/>
    <w:rPr>
      <w:rFonts w:ascii="Symbol" w:hAnsi="Symbol" w:cs="Symbol"/>
    </w:rPr>
  </w:style>
  <w:style w:type="character" w:styleId="WW8Num1216z1">
    <w:name w:val="WW8Num1216z1"/>
    <w:qFormat/>
    <w:rPr>
      <w:rFonts w:ascii="Wingdings" w:hAnsi="Wingdings" w:cs="Wingdings"/>
    </w:rPr>
  </w:style>
  <w:style w:type="character" w:styleId="WW8Num1218z0">
    <w:name w:val="WW8Num1218z0"/>
    <w:qFormat/>
    <w:rPr>
      <w:rFonts w:ascii="Symbol" w:hAnsi="Symbol" w:cs="Symbol"/>
    </w:rPr>
  </w:style>
  <w:style w:type="character" w:styleId="WW8Num1218z1">
    <w:name w:val="WW8Num1218z1"/>
    <w:qFormat/>
    <w:rPr>
      <w:rFonts w:ascii="Courier New" w:hAnsi="Courier New" w:cs="Courier New"/>
    </w:rPr>
  </w:style>
  <w:style w:type="character" w:styleId="WW8Num1218z2">
    <w:name w:val="WW8Num1218z2"/>
    <w:qFormat/>
    <w:rPr>
      <w:rFonts w:ascii="Wingdings" w:hAnsi="Wingdings" w:cs="Wingdings"/>
    </w:rPr>
  </w:style>
  <w:style w:type="character" w:styleId="WW8Num1219z0">
    <w:name w:val="WW8Num1219z0"/>
    <w:qFormat/>
    <w:rPr>
      <w:rFonts w:ascii="Symbol" w:hAnsi="Symbol" w:cs="Symbol"/>
    </w:rPr>
  </w:style>
  <w:style w:type="character" w:styleId="WW8Num1220z0">
    <w:name w:val="WW8Num1220z0"/>
    <w:qFormat/>
    <w:rPr/>
  </w:style>
  <w:style w:type="character" w:styleId="WW8Num1221z0">
    <w:name w:val="WW8Num1221z0"/>
    <w:qFormat/>
    <w:rPr>
      <w:rFonts w:ascii="Symbol" w:hAnsi="Symbol" w:cs="Symbol"/>
    </w:rPr>
  </w:style>
  <w:style w:type="character" w:styleId="WW8Num1222z0">
    <w:name w:val="WW8Num1222z0"/>
    <w:qFormat/>
    <w:rPr/>
  </w:style>
  <w:style w:type="character" w:styleId="WW8Num1223z0">
    <w:name w:val="WW8Num1223z0"/>
    <w:qFormat/>
    <w:rPr>
      <w:rFonts w:ascii="Symbol" w:hAnsi="Symbol" w:cs="Symbol"/>
    </w:rPr>
  </w:style>
  <w:style w:type="character" w:styleId="WW8Num1224z0">
    <w:name w:val="WW8Num1224z0"/>
    <w:qFormat/>
    <w:rPr>
      <w:rFonts w:ascii="Symbol" w:hAnsi="Symbol" w:cs="Symbol"/>
      <w:color w:val="auto"/>
    </w:rPr>
  </w:style>
  <w:style w:type="character" w:styleId="WW8Num1225z0">
    <w:name w:val="WW8Num1225z0"/>
    <w:qFormat/>
    <w:rPr>
      <w:rFonts w:ascii="Times New Roman" w:hAnsi="Times New Roman" w:cs="Times New Roman"/>
      <w:b w:val="false"/>
      <w:i w:val="false"/>
      <w:sz w:val="24"/>
      <w:szCs w:val="24"/>
      <w:u w:val="none"/>
    </w:rPr>
  </w:style>
  <w:style w:type="character" w:styleId="WW8Num1228z0">
    <w:name w:val="WW8Num1228z0"/>
    <w:qFormat/>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style>
  <w:style w:type="character" w:styleId="WW8Num1233z0">
    <w:name w:val="WW8Num1233z0"/>
    <w:qFormat/>
    <w:rPr/>
  </w:style>
  <w:style w:type="character" w:styleId="WW8Num1234z0">
    <w:name w:val="WW8Num1234z0"/>
    <w:qFormat/>
    <w:rPr>
      <w:rFonts w:ascii="Wingdings" w:hAnsi="Wingdings" w:cs="Wingdings"/>
    </w:rPr>
  </w:style>
  <w:style w:type="character" w:styleId="WW8Num1237z0">
    <w:name w:val="WW8Num1237z0"/>
    <w:qFormat/>
    <w:rPr>
      <w:rFonts w:ascii="Symbol" w:hAnsi="Symbol" w:cs="Symbol"/>
    </w:rPr>
  </w:style>
  <w:style w:type="character" w:styleId="WW8Num1238z0">
    <w:name w:val="WW8Num1238z0"/>
    <w:qFormat/>
    <w:rPr/>
  </w:style>
  <w:style w:type="character" w:styleId="WW8Num1238z1">
    <w:name w:val="WW8Num1238z1"/>
    <w:qFormat/>
    <w:rPr>
      <w:rFonts w:ascii="Symbol" w:hAnsi="Symbol" w:cs="Symbol"/>
    </w:rPr>
  </w:style>
  <w:style w:type="character" w:styleId="WW8Num1240z0">
    <w:name w:val="WW8Num1240z0"/>
    <w:qFormat/>
    <w:rPr/>
  </w:style>
  <w:style w:type="character" w:styleId="WW8Num1241z0">
    <w:name w:val="WW8Num1241z0"/>
    <w:qFormat/>
    <w:rPr/>
  </w:style>
  <w:style w:type="character" w:styleId="WW8Num1243z0">
    <w:name w:val="WW8Num1243z0"/>
    <w:qFormat/>
    <w:rPr/>
  </w:style>
  <w:style w:type="character" w:styleId="WW8Num1245z0">
    <w:name w:val="WW8Num1245z0"/>
    <w:qFormat/>
    <w:rPr/>
  </w:style>
  <w:style w:type="character" w:styleId="WW8Num1246z0">
    <w:name w:val="WW8Num1246z0"/>
    <w:qFormat/>
    <w:rPr/>
  </w:style>
  <w:style w:type="character" w:styleId="WW8Num1247z0">
    <w:name w:val="WW8Num1247z0"/>
    <w:qFormat/>
    <w:rPr>
      <w:rFonts w:ascii="Courier New" w:hAnsi="Courier New" w:cs="Courier New"/>
      <w:i/>
    </w:rPr>
  </w:style>
  <w:style w:type="character" w:styleId="WW8Num1248z0">
    <w:name w:val="WW8Num1248z0"/>
    <w:qFormat/>
    <w:rPr/>
  </w:style>
  <w:style w:type="character" w:styleId="WW8Num1249z0">
    <w:name w:val="WW8Num1249z0"/>
    <w:qFormat/>
    <w:rPr>
      <w:rFonts w:ascii="Symbol" w:hAnsi="Symbol" w:cs="Symbol"/>
    </w:rPr>
  </w:style>
  <w:style w:type="character" w:styleId="WW8Num1250z0">
    <w:name w:val="WW8Num1250z0"/>
    <w:qFormat/>
    <w:rPr>
      <w:rFonts w:ascii="Symbol" w:hAnsi="Symbol" w:cs="Symbol"/>
      <w:color w:val="auto"/>
    </w:rPr>
  </w:style>
  <w:style w:type="character" w:styleId="WW8Num1251z0">
    <w:name w:val="WW8Num1251z0"/>
    <w:qFormat/>
    <w:rPr>
      <w:b/>
      <w:i w:val="false"/>
      <w:sz w:val="20"/>
    </w:rPr>
  </w:style>
  <w:style w:type="character" w:styleId="WW8Num1252z0">
    <w:name w:val="WW8Num1252z0"/>
    <w:qFormat/>
    <w:rPr>
      <w:rFonts w:ascii="Wingdings" w:hAnsi="Wingdings" w:cs="Wingdings"/>
    </w:rPr>
  </w:style>
  <w:style w:type="character" w:styleId="WW8Num1252z1">
    <w:name w:val="WW8Num1252z1"/>
    <w:qFormat/>
    <w:rPr>
      <w:rFonts w:ascii="Courier New" w:hAnsi="Courier New" w:cs="Courier New"/>
    </w:rPr>
  </w:style>
  <w:style w:type="character" w:styleId="WW8Num1252z3">
    <w:name w:val="WW8Num1252z3"/>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style>
  <w:style w:type="character" w:styleId="WW8Num1255z0">
    <w:name w:val="WW8Num1255z0"/>
    <w:qFormat/>
    <w:rPr>
      <w:rFonts w:ascii="Symbol" w:hAnsi="Symbol" w:cs="Symbol"/>
    </w:rPr>
  </w:style>
  <w:style w:type="character" w:styleId="WW8Num1256z0">
    <w:name w:val="WW8Num1256z0"/>
    <w:qFormat/>
    <w:rPr>
      <w:rFonts w:ascii="Symbol" w:hAnsi="Symbol" w:cs="Symbol"/>
      <w:color w:val="auto"/>
      <w:sz w:val="20"/>
    </w:rPr>
  </w:style>
  <w:style w:type="character" w:styleId="WW8Num1258z0">
    <w:name w:val="WW8Num1258z0"/>
    <w:qFormat/>
    <w:rPr/>
  </w:style>
  <w:style w:type="character" w:styleId="WW8Num1259z0">
    <w:name w:val="WW8Num1259z0"/>
    <w:qFormat/>
    <w:rPr>
      <w:rFonts w:ascii="Symbol" w:hAnsi="Symbol" w:cs="Symbol"/>
    </w:rPr>
  </w:style>
  <w:style w:type="character" w:styleId="WW8Num1259z1">
    <w:name w:val="WW8Num1259z1"/>
    <w:qFormat/>
    <w:rPr>
      <w:rFonts w:ascii="Courier New" w:hAnsi="Courier New" w:cs="Courier New"/>
    </w:rPr>
  </w:style>
  <w:style w:type="character" w:styleId="WW8Num1259z2">
    <w:name w:val="WW8Num1259z2"/>
    <w:qFormat/>
    <w:rPr>
      <w:rFonts w:ascii="Wingdings" w:hAnsi="Wingdings" w:cs="Wingdings"/>
    </w:rPr>
  </w:style>
  <w:style w:type="character" w:styleId="WW8Num1260z0">
    <w:name w:val="WW8Num1260z0"/>
    <w:qFormat/>
    <w:rPr>
      <w:rFonts w:ascii="Symbol" w:hAnsi="Symbol" w:cs="Symbol"/>
    </w:rPr>
  </w:style>
  <w:style w:type="character" w:styleId="WW8Num1262z0">
    <w:name w:val="WW8Num1262z0"/>
    <w:qFormat/>
    <w:rPr>
      <w:b w:val="false"/>
      <w:i w:val="false"/>
      <w:sz w:val="22"/>
      <w:szCs w:val="22"/>
    </w:rPr>
  </w:style>
  <w:style w:type="character" w:styleId="WW8Num1264z0">
    <w:name w:val="WW8Num1264z0"/>
    <w:qFormat/>
    <w:rPr/>
  </w:style>
  <w:style w:type="character" w:styleId="WW8Num1266z0">
    <w:name w:val="WW8Num1266z0"/>
    <w:qFormat/>
    <w:rPr>
      <w:rFonts w:ascii="Symbol" w:hAnsi="Symbol" w:cs="Symbol"/>
      <w:color w:val="auto"/>
    </w:rPr>
  </w:style>
  <w:style w:type="character" w:styleId="WW8Num1267z0">
    <w:name w:val="WW8Num1267z0"/>
    <w:qFormat/>
    <w:rPr/>
  </w:style>
  <w:style w:type="character" w:styleId="WW8Num1268z0">
    <w:name w:val="WW8Num1268z0"/>
    <w:qFormat/>
    <w:rPr>
      <w:rFonts w:ascii="Times New Roman" w:hAnsi="Times New Roman" w:cs="Times New Roman"/>
      <w:b/>
      <w:i w:val="false"/>
      <w:sz w:val="22"/>
    </w:rPr>
  </w:style>
  <w:style w:type="character" w:styleId="WW8Num1270z0">
    <w:name w:val="WW8Num1270z0"/>
    <w:qFormat/>
    <w:rPr>
      <w:rFonts w:ascii="Symbol" w:hAnsi="Symbol" w:cs="Symbol"/>
    </w:rPr>
  </w:style>
  <w:style w:type="character" w:styleId="WW8Num1271z0">
    <w:name w:val="WW8Num1271z0"/>
    <w:qFormat/>
    <w:rPr>
      <w:u w:val="single"/>
    </w:rPr>
  </w:style>
  <w:style w:type="character" w:styleId="WW8Num1272z0">
    <w:name w:val="WW8Num1272z0"/>
    <w:qFormat/>
    <w:rPr>
      <w:rFonts w:ascii="Symbol" w:hAnsi="Symbol" w:cs="Symbol"/>
    </w:rPr>
  </w:style>
  <w:style w:type="character" w:styleId="WW8Num1273z0">
    <w:name w:val="WW8Num1273z0"/>
    <w:qFormat/>
    <w:rPr/>
  </w:style>
  <w:style w:type="character" w:styleId="WW8Num1274z0">
    <w:name w:val="WW8Num1274z0"/>
    <w:qFormat/>
    <w:rPr>
      <w:rFonts w:ascii="Symbol" w:hAnsi="Symbol" w:cs="Symbol"/>
    </w:rPr>
  </w:style>
  <w:style w:type="character" w:styleId="WW8Num1274z2">
    <w:name w:val="WW8Num1274z2"/>
    <w:qFormat/>
    <w:rPr>
      <w:rFonts w:ascii="Wingdings" w:hAnsi="Wingdings" w:cs="Wingdings"/>
    </w:rPr>
  </w:style>
  <w:style w:type="character" w:styleId="WW8Num1274z4">
    <w:name w:val="WW8Num1274z4"/>
    <w:qFormat/>
    <w:rPr>
      <w:rFonts w:ascii="Courier New" w:hAnsi="Courier New" w:cs="Courier New"/>
    </w:rPr>
  </w:style>
  <w:style w:type="character" w:styleId="WW8Num1275z0">
    <w:name w:val="WW8Num1275z0"/>
    <w:qFormat/>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9z0">
    <w:name w:val="WW8Num1279z0"/>
    <w:qFormat/>
    <w:rPr/>
  </w:style>
  <w:style w:type="character" w:styleId="WW8Num1281z0">
    <w:name w:val="WW8Num1281z0"/>
    <w:qFormat/>
    <w:rPr>
      <w:rFonts w:ascii="Symbol" w:hAnsi="Symbol" w:cs="Symbol"/>
      <w:color w:val="auto"/>
      <w:sz w:val="20"/>
    </w:rPr>
  </w:style>
  <w:style w:type="character" w:styleId="WW8Num1282z0">
    <w:name w:val="WW8Num1282z0"/>
    <w:qFormat/>
    <w:rPr>
      <w:rFonts w:ascii="Symbol" w:hAnsi="Symbol" w:cs="Symbol"/>
    </w:rPr>
  </w:style>
  <w:style w:type="character" w:styleId="WW8Num1283z0">
    <w:name w:val="WW8Num1283z0"/>
    <w:qFormat/>
    <w:rPr/>
  </w:style>
  <w:style w:type="character" w:styleId="WW8Num1284z0">
    <w:name w:val="WW8Num1284z0"/>
    <w:qFormat/>
    <w:rPr>
      <w:rFonts w:ascii="Times New Roman" w:hAnsi="Times New Roman" w:cs="Times New Roman"/>
      <w:b/>
      <w:i w:val="false"/>
      <w:sz w:val="24"/>
      <w:szCs w:val="24"/>
      <w:u w:val="none"/>
    </w:rPr>
  </w:style>
  <w:style w:type="character" w:styleId="WW8Num1284z1">
    <w:name w:val="WW8Num1284z1"/>
    <w:qFormat/>
    <w:rPr>
      <w:rFonts w:ascii="Times New Roman" w:hAnsi="Times New Roman" w:cs="Times New Roman"/>
      <w:b/>
      <w:i w:val="false"/>
      <w:sz w:val="24"/>
      <w:szCs w:val="24"/>
    </w:rPr>
  </w:style>
  <w:style w:type="character" w:styleId="WW8Num1284z4">
    <w:name w:val="WW8Num1284z4"/>
    <w:qFormat/>
    <w:rPr>
      <w:rFonts w:ascii="Times New Roman" w:hAnsi="Times New Roman" w:cs="Times New Roman"/>
      <w:b w:val="false"/>
      <w:i w:val="false"/>
      <w:sz w:val="24"/>
      <w:szCs w:val="24"/>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style>
  <w:style w:type="character" w:styleId="WW8Num1291z0">
    <w:name w:val="WW8Num1291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color w:val="auto"/>
    </w:rPr>
  </w:style>
  <w:style w:type="character" w:styleId="WW8Num1296z0">
    <w:name w:val="WW8Num1296z0"/>
    <w:qFormat/>
    <w:rPr>
      <w:rFonts w:ascii="Symbol" w:hAnsi="Symbol" w:cs="Symbol"/>
    </w:rPr>
  </w:style>
  <w:style w:type="character" w:styleId="WW8Num1297z0">
    <w:name w:val="WW8Num1297z0"/>
    <w:qFormat/>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style>
  <w:style w:type="character" w:styleId="WW8Num1308z0">
    <w:name w:val="WW8Num1308z0"/>
    <w:qFormat/>
    <w:rPr>
      <w:rFonts w:ascii="Wingdings" w:hAnsi="Wingdings" w:cs="Wingdings"/>
      <w:sz w:val="16"/>
    </w:rPr>
  </w:style>
  <w:style w:type="character" w:styleId="WW8Num1311z0">
    <w:name w:val="WW8Num1311z0"/>
    <w:qFormat/>
    <w:rPr>
      <w:rFonts w:ascii="Symbol" w:hAnsi="Symbol" w:cs="Symbol"/>
    </w:rPr>
  </w:style>
  <w:style w:type="character" w:styleId="WW8Num1312z0">
    <w:name w:val="WW8Num1312z0"/>
    <w:qFormat/>
    <w:rPr/>
  </w:style>
  <w:style w:type="character" w:styleId="WW8Num1313z0">
    <w:name w:val="WW8Num1313z0"/>
    <w:qFormat/>
    <w:rPr>
      <w:rFonts w:ascii="Symbol" w:hAnsi="Symbol" w:cs="Symbol"/>
      <w:color w:val="000000"/>
      <w:sz w:val="18"/>
      <w:szCs w:val="18"/>
    </w:rPr>
  </w:style>
  <w:style w:type="character" w:styleId="WW8Num1315z0">
    <w:name w:val="WW8Num1315z0"/>
    <w:qFormat/>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sz w:val="22"/>
    </w:rPr>
  </w:style>
  <w:style w:type="character" w:styleId="WW8Num1320z0">
    <w:name w:val="WW8Num1320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color w:val="auto"/>
      <w:sz w:val="20"/>
    </w:rPr>
  </w:style>
  <w:style w:type="character" w:styleId="WW8Num1329z0">
    <w:name w:val="WW8Num1329z0"/>
    <w:qFormat/>
    <w:rPr/>
  </w:style>
  <w:style w:type="character" w:styleId="WW8Num1331z0">
    <w:name w:val="WW8Num1331z0"/>
    <w:qFormat/>
    <w:rPr>
      <w:rFonts w:ascii="Times New Roman" w:hAnsi="Times New Roman" w:cs="Times New Roman"/>
      <w:b/>
      <w:i w:val="false"/>
      <w:sz w:val="22"/>
    </w:rPr>
  </w:style>
  <w:style w:type="character" w:styleId="WW8Num1331z2">
    <w:name w:val="WW8Num1331z2"/>
    <w:qFormat/>
    <w:rPr>
      <w:rFonts w:ascii="Symbol" w:hAnsi="Symbol" w:cs="Symbol"/>
      <w:b/>
      <w:i w:val="false"/>
      <w:color w:val="auto"/>
      <w:sz w:val="22"/>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b w:val="false"/>
      <w:i w:val="false"/>
    </w:rPr>
  </w:style>
  <w:style w:type="character" w:styleId="WW8Num1337z0">
    <w:name w:val="WW8Num1337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Univers" w:hAnsi="Univers" w:cs="Univers"/>
      <w:b/>
      <w:i w:val="false"/>
    </w:rPr>
  </w:style>
  <w:style w:type="character" w:styleId="WW8Num1340z1">
    <w:name w:val="WW8Num1340z1"/>
    <w:qFormat/>
    <w:rPr>
      <w:rFonts w:ascii="Univers" w:hAnsi="Univers" w:cs="Univers"/>
      <w:b/>
      <w:i w:val="false"/>
      <w:sz w:val="24"/>
      <w:szCs w:val="24"/>
    </w:rPr>
  </w:style>
  <w:style w:type="character" w:styleId="WW8Num1342z0">
    <w:name w:val="WW8Num1342z0"/>
    <w:qFormat/>
    <w:rPr/>
  </w:style>
  <w:style w:type="character" w:styleId="WW8Num1343z0">
    <w:name w:val="WW8Num1343z0"/>
    <w:qFormat/>
    <w:rPr>
      <w:rFonts w:ascii="Symbol" w:hAnsi="Symbol" w:cs="Symbol"/>
      <w:color w:val="auto"/>
    </w:rPr>
  </w:style>
  <w:style w:type="character" w:styleId="WW8Num1344z0">
    <w:name w:val="WW8Num1344z0"/>
    <w:qFormat/>
    <w:rPr>
      <w:rFonts w:ascii="Symbol" w:hAnsi="Symbol" w:cs="Symbol"/>
      <w:color w:val="auto"/>
    </w:rPr>
  </w:style>
  <w:style w:type="character" w:styleId="WW8Num1345z0">
    <w:name w:val="WW8Num1345z0"/>
    <w:qFormat/>
    <w:rPr>
      <w:rFonts w:ascii="Symbol" w:hAnsi="Symbol" w:cs="Symbol"/>
    </w:rPr>
  </w:style>
  <w:style w:type="character" w:styleId="WW8Num1346z0">
    <w:name w:val="WW8Num1346z0"/>
    <w:qFormat/>
    <w:rPr>
      <w:rFonts w:ascii="Marlett" w:hAnsi="Marlett" w:cs="Marlett"/>
      <w:b/>
      <w:i w:val="false"/>
    </w:rPr>
  </w:style>
  <w:style w:type="character" w:styleId="WW8Num1348z0">
    <w:name w:val="WW8Num1348z0"/>
    <w:qFormat/>
    <w:rPr>
      <w:rFonts w:ascii="Symbol" w:hAnsi="Symbol" w:cs="Symbol"/>
    </w:rPr>
  </w:style>
  <w:style w:type="character" w:styleId="WW8Num1349z0">
    <w:name w:val="WW8Num1349z0"/>
    <w:qFormat/>
    <w:rPr>
      <w:rFonts w:ascii="Symbol" w:hAnsi="Symbol" w:cs="Symbol"/>
      <w:color w:val="000000"/>
      <w:sz w:val="18"/>
      <w:szCs w:val="18"/>
    </w:rPr>
  </w:style>
  <w:style w:type="character" w:styleId="WW8Num1350z0">
    <w:name w:val="WW8Num1350z0"/>
    <w:qFormat/>
    <w:rPr>
      <w:rFonts w:ascii="Symbol" w:hAnsi="Symbol" w:cs="Symbol"/>
    </w:rPr>
  </w:style>
  <w:style w:type="character" w:styleId="WW8Num1352z0">
    <w:name w:val="WW8Num1352z0"/>
    <w:qFormat/>
    <w:rPr/>
  </w:style>
  <w:style w:type="character" w:styleId="WW8Num1352z1">
    <w:name w:val="WW8Num1352z1"/>
    <w:qFormat/>
    <w:rPr>
      <w:rFonts w:ascii="Symbol" w:hAnsi="Symbol" w:cs="Symbol"/>
    </w:rPr>
  </w:style>
  <w:style w:type="character" w:styleId="WW8Num1353z0">
    <w:name w:val="WW8Num1353z0"/>
    <w:qFormat/>
    <w:rPr>
      <w:b w:val="false"/>
      <w:i w:val="false"/>
      <w:u w:val="none"/>
    </w:rPr>
  </w:style>
  <w:style w:type="character" w:styleId="WW8Num1356z0">
    <w:name w:val="WW8Num1356z0"/>
    <w:qFormat/>
    <w:rPr/>
  </w:style>
  <w:style w:type="character" w:styleId="WW8Num1357z0">
    <w:name w:val="WW8Num1357z0"/>
    <w:qFormat/>
    <w:rPr>
      <w:rFonts w:ascii="Symbol" w:hAnsi="Symbol" w:cs="Symbol"/>
    </w:rPr>
  </w:style>
  <w:style w:type="character" w:styleId="WW8Num1357z1">
    <w:name w:val="WW8Num1357z1"/>
    <w:qFormat/>
    <w:rPr>
      <w:rFonts w:ascii="Courier New" w:hAnsi="Courier New" w:cs="Courier New"/>
    </w:rPr>
  </w:style>
  <w:style w:type="character" w:styleId="WW8Num1357z2">
    <w:name w:val="WW8Num1357z2"/>
    <w:qFormat/>
    <w:rPr>
      <w:rFonts w:ascii="Wingdings" w:hAnsi="Wingdings" w:cs="Wingdings"/>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3z0">
    <w:name w:val="WW8Num1363z0"/>
    <w:qFormat/>
    <w:rPr/>
  </w:style>
  <w:style w:type="character" w:styleId="WW8Num1364z0">
    <w:name w:val="WW8Num1364z0"/>
    <w:qFormat/>
    <w:rPr>
      <w:rFonts w:ascii="Symbol" w:hAnsi="Symbol" w:cs="Symbol"/>
      <w:color w:val="000000"/>
      <w:sz w:val="18"/>
      <w:szCs w:val="18"/>
    </w:rPr>
  </w:style>
  <w:style w:type="character" w:styleId="WW8Num1365z0">
    <w:name w:val="WW8Num1365z0"/>
    <w:qFormat/>
    <w:rPr/>
  </w:style>
  <w:style w:type="character" w:styleId="WW8Num1366z0">
    <w:name w:val="WW8Num1366z0"/>
    <w:qFormat/>
    <w:rPr/>
  </w:style>
  <w:style w:type="character" w:styleId="WW8Num1367z0">
    <w:name w:val="WW8Num1367z0"/>
    <w:qFormat/>
    <w:rPr>
      <w:rFonts w:ascii="Symbol" w:hAnsi="Symbol" w:cs="Symbol"/>
    </w:rPr>
  </w:style>
  <w:style w:type="character" w:styleId="WW8Num1367z1">
    <w:name w:val="WW8Num1367z1"/>
    <w:qFormat/>
    <w:rPr>
      <w:rFonts w:ascii="Courier New" w:hAnsi="Courier New" w:cs="Courier New"/>
    </w:rPr>
  </w:style>
  <w:style w:type="character" w:styleId="WW8Num1367z2">
    <w:name w:val="WW8Num1367z2"/>
    <w:qFormat/>
    <w:rPr>
      <w:rFonts w:ascii="Wingdings" w:hAnsi="Wingdings" w:cs="Wingdings"/>
    </w:rPr>
  </w:style>
  <w:style w:type="character" w:styleId="WW8Num1368z0">
    <w:name w:val="WW8Num1368z0"/>
    <w:qFormat/>
    <w:rPr/>
  </w:style>
  <w:style w:type="character" w:styleId="WW8Num1369z0">
    <w:name w:val="WW8Num1369z0"/>
    <w:qFormat/>
    <w:rPr>
      <w:rFonts w:ascii="Times New Roman" w:hAnsi="Times New Roman" w:cs="Times New Roman"/>
      <w:b/>
      <w:i w:val="false"/>
      <w:sz w:val="24"/>
      <w:szCs w:val="24"/>
      <w:u w:val="none"/>
    </w:rPr>
  </w:style>
  <w:style w:type="character" w:styleId="WW8Num1369z1">
    <w:name w:val="WW8Num1369z1"/>
    <w:qFormat/>
    <w:rPr>
      <w:rFonts w:ascii="Times New Roman" w:hAnsi="Times New Roman" w:cs="Times New Roman"/>
      <w:b/>
      <w:i w:val="false"/>
      <w:sz w:val="24"/>
      <w:szCs w:val="24"/>
    </w:rPr>
  </w:style>
  <w:style w:type="character" w:styleId="WW8Num1369z4">
    <w:name w:val="WW8Num1369z4"/>
    <w:qFormat/>
    <w:rPr>
      <w:rFonts w:ascii="Times New Roman" w:hAnsi="Times New Roman" w:cs="Times New Roman"/>
      <w:b w:val="false"/>
      <w:i w:val="false"/>
      <w:sz w:val="24"/>
      <w:szCs w:val="24"/>
    </w:rPr>
  </w:style>
  <w:style w:type="character" w:styleId="WW8Num1370z0">
    <w:name w:val="WW8Num1370z0"/>
    <w:qFormat/>
    <w:rPr>
      <w:rFonts w:ascii="Symbol" w:hAnsi="Symbol" w:cs="Symbol"/>
    </w:rPr>
  </w:style>
  <w:style w:type="character" w:styleId="WW8Num1371z0">
    <w:name w:val="WW8Num1371z0"/>
    <w:qFormat/>
    <w:rPr>
      <w:rFonts w:ascii="Wingdings" w:hAnsi="Wingdings" w:cs="Wingdings"/>
    </w:rPr>
  </w:style>
  <w:style w:type="character" w:styleId="WW8Num1372z0">
    <w:name w:val="WW8Num1372z0"/>
    <w:qFormat/>
    <w:rPr/>
  </w:style>
  <w:style w:type="character" w:styleId="WW8Num1373z0">
    <w:name w:val="WW8Num1373z0"/>
    <w:qFormat/>
    <w:rPr>
      <w:rFonts w:ascii="Symbol" w:hAnsi="Symbol" w:cs="Symbol"/>
    </w:rPr>
  </w:style>
  <w:style w:type="character" w:styleId="WW8Num1374z0">
    <w:name w:val="WW8Num1374z0"/>
    <w:qFormat/>
    <w:rPr>
      <w:rFonts w:ascii="Marlett" w:hAnsi="Marlett" w:cs="Marlett"/>
    </w:rPr>
  </w:style>
  <w:style w:type="character" w:styleId="WW8Num1376z0">
    <w:name w:val="WW8Num1376z0"/>
    <w:qFormat/>
    <w:rPr/>
  </w:style>
  <w:style w:type="character" w:styleId="WW8Num1378z0">
    <w:name w:val="WW8Num1378z0"/>
    <w:qFormat/>
    <w:rPr>
      <w:rFonts w:ascii="Symbol" w:hAnsi="Symbol" w:cs="Symbol"/>
    </w:rPr>
  </w:style>
  <w:style w:type="character" w:styleId="WW8Num1378z1">
    <w:name w:val="WW8Num1378z1"/>
    <w:qFormat/>
    <w:rPr>
      <w:rFonts w:ascii="Courier New" w:hAnsi="Courier New" w:cs="Courier New"/>
    </w:rPr>
  </w:style>
  <w:style w:type="character" w:styleId="WW8Num1378z2">
    <w:name w:val="WW8Num1378z2"/>
    <w:qFormat/>
    <w:rPr>
      <w:rFonts w:ascii="Wingdings" w:hAnsi="Wingdings" w:cs="Wingdings"/>
    </w:rPr>
  </w:style>
  <w:style w:type="character" w:styleId="WW8Num1379z0">
    <w:name w:val="WW8Num1379z0"/>
    <w:qFormat/>
    <w:rPr>
      <w:rFonts w:ascii="Univers" w:hAnsi="Univers" w:cs="Univers"/>
      <w:b/>
      <w:i w:val="false"/>
    </w:rPr>
  </w:style>
  <w:style w:type="character" w:styleId="WW8Num1379z1">
    <w:name w:val="WW8Num1379z1"/>
    <w:qFormat/>
    <w:rPr>
      <w:rFonts w:ascii="Univers" w:hAnsi="Univers" w:cs="Univers"/>
      <w:b/>
      <w:i w:val="false"/>
      <w:sz w:val="24"/>
      <w:szCs w:val="24"/>
    </w:rPr>
  </w:style>
  <w:style w:type="character" w:styleId="WW8Num1380z0">
    <w:name w:val="WW8Num1380z0"/>
    <w:qFormat/>
    <w:rPr>
      <w:rFonts w:ascii="Symbol" w:hAnsi="Symbol" w:cs="Symbol"/>
    </w:rPr>
  </w:style>
  <w:style w:type="character" w:styleId="WW8Num1382z0">
    <w:name w:val="WW8Num1382z0"/>
    <w:qFormat/>
    <w:rPr>
      <w:rFonts w:ascii="Symbol" w:hAnsi="Symbol" w:cs="Symbol"/>
    </w:rPr>
  </w:style>
  <w:style w:type="character" w:styleId="WW8Num1384z0">
    <w:name w:val="WW8Num1384z0"/>
    <w:qFormat/>
    <w:rPr/>
  </w:style>
  <w:style w:type="character" w:styleId="WW8Num1385z0">
    <w:name w:val="WW8Num1385z0"/>
    <w:qFormat/>
    <w:rPr/>
  </w:style>
  <w:style w:type="character" w:styleId="WW8Num1386z0">
    <w:name w:val="WW8Num1386z0"/>
    <w:qFormat/>
    <w:rPr/>
  </w:style>
  <w:style w:type="character" w:styleId="WW8Num1386z1">
    <w:name w:val="WW8Num1386z1"/>
    <w:qFormat/>
    <w:rPr>
      <w:rFonts w:ascii="Symbol" w:hAnsi="Symbol" w:cs="Symbol"/>
    </w:rPr>
  </w:style>
  <w:style w:type="character" w:styleId="WW8Num1387z0">
    <w:name w:val="WW8Num1387z0"/>
    <w:qFormat/>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1z1">
    <w:name w:val="WW8Num1391z1"/>
    <w:qFormat/>
    <w:rPr>
      <w:rFonts w:ascii="Courier New" w:hAnsi="Courier New" w:cs="Courier New"/>
    </w:rPr>
  </w:style>
  <w:style w:type="character" w:styleId="WW8Num1391z2">
    <w:name w:val="WW8Num1391z2"/>
    <w:qFormat/>
    <w:rPr>
      <w:rFonts w:ascii="Wingdings" w:hAnsi="Wingdings" w:cs="Wingdings"/>
    </w:rPr>
  </w:style>
  <w:style w:type="character" w:styleId="WW8Num1392z0">
    <w:name w:val="WW8Num1392z0"/>
    <w:qFormat/>
    <w:rPr>
      <w:rFonts w:ascii="Symbol" w:hAnsi="Symbol" w:cs="Symbol"/>
    </w:rPr>
  </w:style>
  <w:style w:type="character" w:styleId="WW8Num1393z0">
    <w:name w:val="WW8Num1393z0"/>
    <w:qFormat/>
    <w:rPr>
      <w:rFonts w:ascii="Wingdings" w:hAnsi="Wingdings" w:cs="Wingdings"/>
    </w:rPr>
  </w:style>
  <w:style w:type="character" w:styleId="WW8Num1394z0">
    <w:name w:val="WW8Num1394z0"/>
    <w:qFormat/>
    <w:rPr>
      <w:rFonts w:ascii="Symbol" w:hAnsi="Symbol" w:cs="Symbol"/>
    </w:rPr>
  </w:style>
  <w:style w:type="character" w:styleId="WW8Num1394z1">
    <w:name w:val="WW8Num1394z1"/>
    <w:qFormat/>
    <w:rPr>
      <w:rFonts w:ascii="Courier New" w:hAnsi="Courier New" w:cs="Courier New"/>
    </w:rPr>
  </w:style>
  <w:style w:type="character" w:styleId="WW8Num1394z2">
    <w:name w:val="WW8Num1394z2"/>
    <w:qFormat/>
    <w:rPr>
      <w:rFonts w:ascii="Wingdings" w:hAnsi="Wingdings" w:cs="Wingdings"/>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8z0">
    <w:name w:val="WW8Num1398z0"/>
    <w:qFormat/>
    <w:rPr>
      <w:rFonts w:ascii="Symbol" w:hAnsi="Symbol" w:cs="Symbol"/>
      <w:color w:val="000000"/>
      <w:sz w:val="18"/>
      <w:szCs w:val="18"/>
    </w:rPr>
  </w:style>
  <w:style w:type="character" w:styleId="WW8Num1401z0">
    <w:name w:val="WW8Num1401z0"/>
    <w:qFormat/>
    <w:rPr>
      <w:rFonts w:ascii="Symbol" w:hAnsi="Symbol" w:cs="Symbol"/>
      <w:color w:val="000000"/>
      <w:sz w:val="18"/>
      <w:szCs w:val="18"/>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4z1">
    <w:name w:val="WW8Num1404z1"/>
    <w:qFormat/>
    <w:rPr>
      <w:rFonts w:ascii="Courier New" w:hAnsi="Courier New" w:cs="Courier New"/>
    </w:rPr>
  </w:style>
  <w:style w:type="character" w:styleId="WW8Num1404z2">
    <w:name w:val="WW8Num1404z2"/>
    <w:qFormat/>
    <w:rPr>
      <w:rFonts w:ascii="Wingdings" w:hAnsi="Wingdings" w:cs="Wingdings"/>
    </w:rPr>
  </w:style>
  <w:style w:type="character" w:styleId="WW8Num1405z0">
    <w:name w:val="WW8Num1405z0"/>
    <w:qFormat/>
    <w:rPr/>
  </w:style>
  <w:style w:type="character" w:styleId="WW8Num1406z0">
    <w:name w:val="WW8Num1406z0"/>
    <w:qFormat/>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color w:val="auto"/>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7z1">
    <w:name w:val="WW8Num1417z1"/>
    <w:qFormat/>
    <w:rPr>
      <w:rFonts w:ascii="Courier New" w:hAnsi="Courier New" w:cs="Courier New"/>
    </w:rPr>
  </w:style>
  <w:style w:type="character" w:styleId="WW8Num1417z2">
    <w:name w:val="WW8Num1417z2"/>
    <w:qFormat/>
    <w:rPr>
      <w:rFonts w:ascii="Wingdings" w:hAnsi="Wingdings" w:cs="Wingdings"/>
    </w:rPr>
  </w:style>
  <w:style w:type="character" w:styleId="WW8Num1419z0">
    <w:name w:val="WW8Num1419z0"/>
    <w:qFormat/>
    <w:rPr>
      <w:rFonts w:ascii="Wingdings" w:hAnsi="Wingdings" w:cs="Wingdings"/>
      <w:sz w:val="16"/>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1z1">
    <w:name w:val="WW8Num1421z1"/>
    <w:qFormat/>
    <w:rPr>
      <w:rFonts w:ascii="Courier New" w:hAnsi="Courier New" w:cs="Courier New"/>
    </w:rPr>
  </w:style>
  <w:style w:type="character" w:styleId="WW8Num1421z2">
    <w:name w:val="WW8Num1421z2"/>
    <w:qFormat/>
    <w:rPr>
      <w:rFonts w:ascii="Wingdings" w:hAnsi="Wingdings" w:cs="Wingdings"/>
    </w:rPr>
  </w:style>
  <w:style w:type="character" w:styleId="WW8Num1422z0">
    <w:name w:val="WW8Num1422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color w:val="auto"/>
    </w:rPr>
  </w:style>
  <w:style w:type="character" w:styleId="WW8Num1426z0">
    <w:name w:val="WW8Num1426z0"/>
    <w:qFormat/>
    <w:rPr/>
  </w:style>
  <w:style w:type="character" w:styleId="WW8Num1429z0">
    <w:name w:val="WW8Num1429z0"/>
    <w:qFormat/>
    <w:rPr>
      <w:rFonts w:ascii="Times New Roman" w:hAnsi="Times New Roman" w:cs="Times New Roman"/>
      <w:b w:val="false"/>
      <w:i w:val="false"/>
      <w:sz w:val="24"/>
      <w:szCs w:val="24"/>
      <w:u w:val="none"/>
    </w:rPr>
  </w:style>
  <w:style w:type="character" w:styleId="WW8Num1431z0">
    <w:name w:val="WW8Num1431z0"/>
    <w:qFormat/>
    <w:rPr/>
  </w:style>
  <w:style w:type="character" w:styleId="WW8Num1432z0">
    <w:name w:val="WW8Num1432z0"/>
    <w:qFormat/>
    <w:rPr/>
  </w:style>
  <w:style w:type="character" w:styleId="WW8Num1433z0">
    <w:name w:val="WW8Num1433z0"/>
    <w:qFormat/>
    <w:rPr/>
  </w:style>
  <w:style w:type="character" w:styleId="WW8Num1434z0">
    <w:name w:val="WW8Num1434z0"/>
    <w:qFormat/>
    <w:rPr>
      <w:rFonts w:ascii="Symbol" w:hAnsi="Symbol" w:cs="Symbol"/>
    </w:rPr>
  </w:style>
  <w:style w:type="character" w:styleId="WW8Num1436z0">
    <w:name w:val="WW8Num1436z0"/>
    <w:qFormat/>
    <w:rPr/>
  </w:style>
  <w:style w:type="character" w:styleId="WW8Num1437z0">
    <w:name w:val="WW8Num1437z0"/>
    <w:qFormat/>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1z0">
    <w:name w:val="WW8Num1441z0"/>
    <w:qFormat/>
    <w:rPr/>
  </w:style>
  <w:style w:type="character" w:styleId="WW8Num1442z0">
    <w:name w:val="WW8Num1442z0"/>
    <w:qFormat/>
    <w:rPr>
      <w:rFonts w:ascii="Symbol" w:hAnsi="Symbol" w:cs="Symbol"/>
      <w:color w:val="auto"/>
    </w:rPr>
  </w:style>
  <w:style w:type="character" w:styleId="WW8Num1443z0">
    <w:name w:val="WW8Num1443z0"/>
    <w:qFormat/>
    <w:rPr>
      <w:rFonts w:ascii="Symbol" w:hAnsi="Symbol" w:cs="Symbol"/>
    </w:rPr>
  </w:style>
  <w:style w:type="character" w:styleId="WW8Num1445z0">
    <w:name w:val="WW8Num1445z0"/>
    <w:qFormat/>
    <w:rPr/>
  </w:style>
  <w:style w:type="character" w:styleId="WW8Num1447z0">
    <w:name w:val="WW8Num1447z0"/>
    <w:qFormat/>
    <w:rPr/>
  </w:style>
  <w:style w:type="character" w:styleId="WW8Num1449z0">
    <w:name w:val="WW8Num1449z0"/>
    <w:qFormat/>
    <w:rPr>
      <w:rFonts w:ascii="Symbol" w:hAnsi="Symbol" w:cs="Symbol"/>
    </w:rPr>
  </w:style>
  <w:style w:type="character" w:styleId="WW8Num1450z0">
    <w:name w:val="WW8Num1450z0"/>
    <w:qFormat/>
    <w:rPr/>
  </w:style>
  <w:style w:type="character" w:styleId="WW8Num1452z0">
    <w:name w:val="WW8Num1452z0"/>
    <w:qFormat/>
    <w:rPr/>
  </w:style>
  <w:style w:type="character" w:styleId="WW8Num1454z0">
    <w:name w:val="WW8Num1454z0"/>
    <w:qFormat/>
    <w:rPr/>
  </w:style>
  <w:style w:type="character" w:styleId="WW8Num1455z0">
    <w:name w:val="WW8Num1455z0"/>
    <w:qFormat/>
    <w:rPr>
      <w:rFonts w:ascii="Wingdings" w:hAnsi="Wingdings" w:cs="Wingdings"/>
    </w:rPr>
  </w:style>
  <w:style w:type="character" w:styleId="WW8Num1456z0">
    <w:name w:val="WW8Num1456z0"/>
    <w:qFormat/>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62z0">
    <w:name w:val="WW8Num1462z0"/>
    <w:qFormat/>
    <w:rPr>
      <w:rFonts w:ascii="Symbol" w:hAnsi="Symbol" w:cs="Symbol"/>
      <w:sz w:val="22"/>
    </w:rPr>
  </w:style>
  <w:style w:type="character" w:styleId="WW8Num1463z0">
    <w:name w:val="WW8Num1463z0"/>
    <w:qFormat/>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style>
  <w:style w:type="character" w:styleId="WW8Num1470z0">
    <w:name w:val="WW8Num1470z0"/>
    <w:qFormat/>
    <w:rPr/>
  </w:style>
  <w:style w:type="character" w:styleId="WW8Num1471z0">
    <w:name w:val="WW8Num1471z0"/>
    <w:qFormat/>
    <w:rPr>
      <w:rFonts w:ascii="Wingdings" w:hAnsi="Wingdings" w:cs="Wingdings"/>
      <w:sz w:val="16"/>
    </w:rPr>
  </w:style>
  <w:style w:type="character" w:styleId="WW8Num1476z0">
    <w:name w:val="WW8Num1476z0"/>
    <w:qFormat/>
    <w:rPr>
      <w:b w:val="false"/>
      <w:i w:val="false"/>
      <w:u w:val="none"/>
    </w:rPr>
  </w:style>
  <w:style w:type="character" w:styleId="WW8Num1477z0">
    <w:name w:val="WW8Num1477z0"/>
    <w:qFormat/>
    <w:rPr>
      <w:b w:val="false"/>
    </w:rPr>
  </w:style>
  <w:style w:type="character" w:styleId="WW8Num1478z0">
    <w:name w:val="WW8Num1478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style>
  <w:style w:type="character" w:styleId="WW8Num1482z0">
    <w:name w:val="WW8Num1482z0"/>
    <w:qFormat/>
    <w:rPr/>
  </w:style>
  <w:style w:type="character" w:styleId="WW8Num1483z0">
    <w:name w:val="WW8Num1483z0"/>
    <w:qFormat/>
    <w:rPr>
      <w:rFonts w:ascii="Symbol" w:hAnsi="Symbol" w:cs="Symbol"/>
    </w:rPr>
  </w:style>
  <w:style w:type="character" w:styleId="WW8Num1485z0">
    <w:name w:val="WW8Num1485z0"/>
    <w:qFormat/>
    <w:rPr>
      <w:rFonts w:ascii="Symbol" w:hAnsi="Symbol" w:cs="Symbol"/>
    </w:rPr>
  </w:style>
  <w:style w:type="character" w:styleId="WW8Num1485z1">
    <w:name w:val="WW8Num1485z1"/>
    <w:qFormat/>
    <w:rPr>
      <w:rFonts w:ascii="Courier New" w:hAnsi="Courier New" w:cs="Courier New"/>
    </w:rPr>
  </w:style>
  <w:style w:type="character" w:styleId="WW8Num1485z2">
    <w:name w:val="WW8Num1485z2"/>
    <w:qFormat/>
    <w:rPr>
      <w:rFonts w:ascii="Wingdings" w:hAnsi="Wingdings" w:cs="Wingdings"/>
    </w:rPr>
  </w:style>
  <w:style w:type="character" w:styleId="WW8Num1486z0">
    <w:name w:val="WW8Num1486z0"/>
    <w:qFormat/>
    <w:rPr>
      <w:rFonts w:ascii="WP TypographicSymbols" w:hAnsi="WP TypographicSymbols" w:cs="WP TypographicSymbols"/>
    </w:rPr>
  </w:style>
  <w:style w:type="character" w:styleId="WW8Num1487z0">
    <w:name w:val="WW8Num1487z0"/>
    <w:qFormat/>
    <w:rPr>
      <w:rFonts w:ascii="Symbol" w:hAnsi="Symbol" w:cs="Symbol"/>
      <w:color w:val="auto"/>
    </w:rPr>
  </w:style>
  <w:style w:type="character" w:styleId="WW8Num1488z0">
    <w:name w:val="WW8Num1488z0"/>
    <w:qFormat/>
    <w:rPr>
      <w:rFonts w:ascii="Wingdings" w:hAnsi="Wingdings" w:cs="Wingdings"/>
    </w:rPr>
  </w:style>
  <w:style w:type="character" w:styleId="WW8Num1489z0">
    <w:name w:val="WW8Num1489z0"/>
    <w:qFormat/>
    <w:rPr>
      <w:rFonts w:ascii="Symbol" w:hAnsi="Symbol" w:cs="Symbol"/>
    </w:rPr>
  </w:style>
  <w:style w:type="character" w:styleId="WW8Num1490z0">
    <w:name w:val="WW8Num1490z0"/>
    <w:qFormat/>
    <w:rPr>
      <w:rFonts w:ascii="Symbol" w:hAnsi="Symbol" w:cs="Symbol"/>
      <w:color w:val="auto"/>
    </w:rPr>
  </w:style>
  <w:style w:type="character" w:styleId="WW8Num1491z0">
    <w:name w:val="WW8Num1491z0"/>
    <w:qFormat/>
    <w:rPr/>
  </w:style>
  <w:style w:type="character" w:styleId="WW8Num1492z0">
    <w:name w:val="WW8Num1492z0"/>
    <w:qFormat/>
    <w:rPr>
      <w:rFonts w:ascii="Symbol" w:hAnsi="Symbol" w:cs="Symbol"/>
    </w:rPr>
  </w:style>
  <w:style w:type="character" w:styleId="WW8Num1493z0">
    <w:name w:val="WW8Num1493z0"/>
    <w:qFormat/>
    <w:rPr/>
  </w:style>
  <w:style w:type="character" w:styleId="WW8Num1494z1">
    <w:name w:val="WW8Num1494z1"/>
    <w:qFormat/>
    <w:rPr/>
  </w:style>
  <w:style w:type="character" w:styleId="WW8Num1496z0">
    <w:name w:val="WW8Num1496z0"/>
    <w:qFormat/>
    <w:rPr/>
  </w:style>
  <w:style w:type="character" w:styleId="WW8Num1497z0">
    <w:name w:val="WW8Num1497z0"/>
    <w:qFormat/>
    <w:rPr>
      <w:b w:val="false"/>
      <w:i w:val="false"/>
      <w:u w:val="none"/>
    </w:rPr>
  </w:style>
  <w:style w:type="character" w:styleId="WW8Num1498z0">
    <w:name w:val="WW8Num1498z0"/>
    <w:qFormat/>
    <w:rPr>
      <w:rFonts w:ascii="Symbol" w:hAnsi="Symbol" w:cs="Symbol"/>
    </w:rPr>
  </w:style>
  <w:style w:type="character" w:styleId="WW8Num1498z1">
    <w:name w:val="WW8Num1498z1"/>
    <w:qFormat/>
    <w:rPr>
      <w:rFonts w:ascii="Courier New" w:hAnsi="Courier New" w:cs="Courier New"/>
    </w:rPr>
  </w:style>
  <w:style w:type="character" w:styleId="WW8Num1498z2">
    <w:name w:val="WW8Num1498z2"/>
    <w:qFormat/>
    <w:rPr>
      <w:rFonts w:ascii="Wingdings" w:hAnsi="Wingdings" w:cs="Wingdings"/>
    </w:rPr>
  </w:style>
  <w:style w:type="character" w:styleId="WW8Num1499z0">
    <w:name w:val="WW8Num1499z0"/>
    <w:qFormat/>
    <w:rPr>
      <w:rFonts w:ascii="Symbol" w:hAnsi="Symbol" w:cs="Symbol"/>
    </w:rPr>
  </w:style>
  <w:style w:type="character" w:styleId="WW8Num1499z1">
    <w:name w:val="WW8Num1499z1"/>
    <w:qFormat/>
    <w:rPr>
      <w:rFonts w:ascii="Courier New" w:hAnsi="Courier New" w:cs="Courier New"/>
    </w:rPr>
  </w:style>
  <w:style w:type="character" w:styleId="WW8Num1499z2">
    <w:name w:val="WW8Num1499z2"/>
    <w:qFormat/>
    <w:rPr>
      <w:rFonts w:ascii="Wingdings" w:hAnsi="Wingdings" w:cs="Wingdings"/>
    </w:rPr>
  </w:style>
  <w:style w:type="character" w:styleId="WW8Num1500z0">
    <w:name w:val="WW8Num1500z0"/>
    <w:qFormat/>
    <w:rPr>
      <w:rFonts w:ascii="Symbol" w:hAnsi="Symbol" w:cs="Symbol"/>
    </w:rPr>
  </w:style>
  <w:style w:type="character" w:styleId="WW8Num1502z0">
    <w:name w:val="WW8Num1502z0"/>
    <w:qFormat/>
    <w:rPr/>
  </w:style>
  <w:style w:type="character" w:styleId="WW8Num1503z0">
    <w:name w:val="WW8Num1503z0"/>
    <w:qFormat/>
    <w:rPr>
      <w:rFonts w:ascii="Univers" w:hAnsi="Univers" w:cs="Univers"/>
      <w:b/>
      <w:i w:val="false"/>
    </w:rPr>
  </w:style>
  <w:style w:type="character" w:styleId="WW8Num1503z1">
    <w:name w:val="WW8Num1503z1"/>
    <w:qFormat/>
    <w:rPr>
      <w:rFonts w:ascii="Univers" w:hAnsi="Univers" w:cs="Univers"/>
      <w:b/>
      <w:i w:val="false"/>
      <w:sz w:val="24"/>
      <w:szCs w:val="24"/>
    </w:rPr>
  </w:style>
  <w:style w:type="character" w:styleId="WW8Num1504z0">
    <w:name w:val="WW8Num1504z0"/>
    <w:qFormat/>
    <w:rPr/>
  </w:style>
  <w:style w:type="character" w:styleId="WW8Num1505z0">
    <w:name w:val="WW8Num1505z0"/>
    <w:qFormat/>
    <w:rPr>
      <w:rFonts w:ascii="Symbol" w:hAnsi="Symbol" w:cs="Symbol"/>
    </w:rPr>
  </w:style>
  <w:style w:type="character" w:styleId="WW8Num1505z1">
    <w:name w:val="WW8Num1505z1"/>
    <w:qFormat/>
    <w:rPr>
      <w:rFonts w:ascii="Courier New" w:hAnsi="Courier New" w:cs="Courier New"/>
    </w:rPr>
  </w:style>
  <w:style w:type="character" w:styleId="WW8Num1505z2">
    <w:name w:val="WW8Num1505z2"/>
    <w:qFormat/>
    <w:rPr>
      <w:rFonts w:ascii="Wingdings" w:hAnsi="Wingdings" w:cs="Wingdings"/>
    </w:rPr>
  </w:style>
  <w:style w:type="character" w:styleId="WW8Num1506z0">
    <w:name w:val="WW8Num1506z0"/>
    <w:qFormat/>
    <w:rPr>
      <w:rFonts w:ascii="Symbol" w:hAnsi="Symbol" w:cs="Symbol"/>
    </w:rPr>
  </w:style>
  <w:style w:type="character" w:styleId="WW8Num1508z0">
    <w:name w:val="WW8Num1508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3z0">
    <w:name w:val="WW8Num1513z0"/>
    <w:qFormat/>
    <w:rPr/>
  </w:style>
  <w:style w:type="character" w:styleId="WW8Num1515z0">
    <w:name w:val="WW8Num1515z0"/>
    <w:qFormat/>
    <w:rPr>
      <w:rFonts w:ascii="Univers" w:hAnsi="Univers" w:cs="Univers"/>
      <w:b/>
      <w:i w:val="false"/>
      <w:sz w:val="28"/>
      <w:szCs w:val="28"/>
    </w:rPr>
  </w:style>
  <w:style w:type="character" w:styleId="WW8Num1515z1">
    <w:name w:val="WW8Num1515z1"/>
    <w:qFormat/>
    <w:rPr>
      <w:rFonts w:ascii="Univers" w:hAnsi="Univers" w:cs="Univers"/>
      <w:b/>
      <w:i w:val="false"/>
      <w:sz w:val="24"/>
      <w:szCs w:val="24"/>
    </w:rPr>
  </w:style>
  <w:style w:type="character" w:styleId="WW8Num1515z8">
    <w:name w:val="WW8Num1515z8"/>
    <w:qFormat/>
    <w:rPr>
      <w:rFonts w:ascii="Univers" w:hAnsi="Univers" w:cs="Univers"/>
      <w:b w:val="false"/>
      <w:i w:val="false"/>
      <w:sz w:val="24"/>
      <w:szCs w:val="24"/>
    </w:rPr>
  </w:style>
  <w:style w:type="character" w:styleId="WW8Num1516z0">
    <w:name w:val="WW8Num1516z0"/>
    <w:qFormat/>
    <w:rPr>
      <w:rFonts w:ascii="Symbol" w:hAnsi="Symbol" w:cs="Symbol"/>
    </w:rPr>
  </w:style>
  <w:style w:type="character" w:styleId="WW8Num1517z0">
    <w:name w:val="WW8Num1517z0"/>
    <w:qFormat/>
    <w:rPr>
      <w:b/>
    </w:rPr>
  </w:style>
  <w:style w:type="character" w:styleId="WW8Num1518z0">
    <w:name w:val="WW8Num1518z0"/>
    <w:qFormat/>
    <w:rPr>
      <w:rFonts w:ascii="Symbol" w:hAnsi="Symbol" w:cs="Symbol"/>
    </w:rPr>
  </w:style>
  <w:style w:type="character" w:styleId="WW8Num1519z0">
    <w:name w:val="WW8Num1519z0"/>
    <w:qFormat/>
    <w:rPr>
      <w:rFonts w:ascii="Marlett" w:hAnsi="Marlett" w:cs="Marlett"/>
    </w:rPr>
  </w:style>
  <w:style w:type="character" w:styleId="WW8Num1521z0">
    <w:name w:val="WW8Num1521z0"/>
    <w:qFormat/>
    <w:rPr>
      <w:rFonts w:ascii="Symbol" w:hAnsi="Symbol" w:cs="Symbol"/>
    </w:rPr>
  </w:style>
  <w:style w:type="character" w:styleId="WW8Num1522z0">
    <w:name w:val="WW8Num1522z0"/>
    <w:qFormat/>
    <w:rPr>
      <w:rFonts w:ascii="Symbol" w:hAnsi="Symbol" w:cs="Symbol"/>
      <w:sz w:val="22"/>
    </w:rPr>
  </w:style>
  <w:style w:type="character" w:styleId="WW8Num1523z0">
    <w:name w:val="WW8Num1523z0"/>
    <w:qFormat/>
    <w:rPr>
      <w:rFonts w:ascii="Symbol" w:hAnsi="Symbol" w:cs="Symbol"/>
      <w:sz w:val="16"/>
    </w:rPr>
  </w:style>
  <w:style w:type="character" w:styleId="WW8Num1524z0">
    <w:name w:val="WW8Num1524z0"/>
    <w:qFormat/>
    <w:rPr>
      <w:rFonts w:ascii="Symbol" w:hAnsi="Symbol" w:cs="Symbol"/>
    </w:rPr>
  </w:style>
  <w:style w:type="character" w:styleId="WW8Num1525z0">
    <w:name w:val="WW8Num1525z0"/>
    <w:qFormat/>
    <w:rPr/>
  </w:style>
  <w:style w:type="character" w:styleId="WW8Num1525z1">
    <w:name w:val="WW8Num1525z1"/>
    <w:qFormat/>
    <w:rPr>
      <w:rFonts w:ascii="Symbol" w:hAnsi="Symbol" w:cs="Symbol"/>
    </w:rPr>
  </w:style>
  <w:style w:type="character" w:styleId="WW8Num1526z0">
    <w:name w:val="WW8Num1526z0"/>
    <w:qFormat/>
    <w:rPr/>
  </w:style>
  <w:style w:type="character" w:styleId="WW8Num1527z0">
    <w:name w:val="WW8Num1527z0"/>
    <w:qFormat/>
    <w:rPr>
      <w:rFonts w:ascii="Symbol" w:hAnsi="Symbol" w:cs="Symbol"/>
    </w:rPr>
  </w:style>
  <w:style w:type="character" w:styleId="WW8Num1528z0">
    <w:name w:val="WW8Num1528z0"/>
    <w:qFormat/>
    <w:rPr>
      <w:rFonts w:ascii="Symbol" w:hAnsi="Symbol" w:cs="Symbol"/>
      <w:color w:val="auto"/>
    </w:rPr>
  </w:style>
  <w:style w:type="character" w:styleId="WW8Num1529z0">
    <w:name w:val="WW8Num1529z0"/>
    <w:qFormat/>
    <w:rPr>
      <w:rFonts w:ascii="Symbol" w:hAnsi="Symbol" w:cs="Symbol"/>
      <w:color w:val="auto"/>
    </w:rPr>
  </w:style>
  <w:style w:type="character" w:styleId="WW8Num1531z0">
    <w:name w:val="WW8Num1531z0"/>
    <w:qFormat/>
    <w:rPr>
      <w:rFonts w:ascii="Times New Roman" w:hAnsi="Times New Roman" w:cs="Times New Roman"/>
      <w:b w:val="false"/>
      <w:i w:val="false"/>
      <w:sz w:val="22"/>
    </w:rPr>
  </w:style>
  <w:style w:type="character" w:styleId="WW8Num1532z0">
    <w:name w:val="WW8Num1532z0"/>
    <w:qFormat/>
    <w:rPr>
      <w:rFonts w:ascii="Symbol" w:hAnsi="Symbol" w:cs="Symbol"/>
    </w:rPr>
  </w:style>
  <w:style w:type="character" w:styleId="WW8Num1532z1">
    <w:name w:val="WW8Num1532z1"/>
    <w:qFormat/>
    <w:rPr>
      <w:rFonts w:ascii="Courier New" w:hAnsi="Courier New" w:cs="Courier New"/>
    </w:rPr>
  </w:style>
  <w:style w:type="character" w:styleId="WW8Num1532z2">
    <w:name w:val="WW8Num1532z2"/>
    <w:qFormat/>
    <w:rPr>
      <w:rFonts w:ascii="Wingdings" w:hAnsi="Wingdings" w:cs="Wingdings"/>
    </w:rPr>
  </w:style>
  <w:style w:type="character" w:styleId="WW8Num1533z0">
    <w:name w:val="WW8Num1533z0"/>
    <w:qFormat/>
    <w:rPr/>
  </w:style>
  <w:style w:type="character" w:styleId="WW8Num1534z0">
    <w:name w:val="WW8Num1534z0"/>
    <w:qFormat/>
    <w:rPr>
      <w:rFonts w:ascii="Symbol" w:hAnsi="Symbol" w:cs="Symbol"/>
    </w:rPr>
  </w:style>
  <w:style w:type="character" w:styleId="WW8Num1536z0">
    <w:name w:val="WW8Num1536z0"/>
    <w:qFormat/>
    <w:rPr>
      <w:rFonts w:ascii="Symbol" w:hAnsi="Symbol" w:cs="Symbol"/>
    </w:rPr>
  </w:style>
  <w:style w:type="character" w:styleId="WW8Num1537z0">
    <w:name w:val="WW8Num1537z0"/>
    <w:qFormat/>
    <w:rPr>
      <w:rFonts w:ascii="Symbol" w:hAnsi="Symbol" w:cs="Symbol"/>
      <w:color w:val="000000"/>
      <w:sz w:val="18"/>
      <w:szCs w:val="18"/>
    </w:rPr>
  </w:style>
  <w:style w:type="character" w:styleId="WW8Num1540z0">
    <w:name w:val="WW8Num1540z0"/>
    <w:qFormat/>
    <w:rPr>
      <w:rFonts w:ascii="Symbol" w:hAnsi="Symbol" w:cs="Symbol"/>
    </w:rPr>
  </w:style>
  <w:style w:type="character" w:styleId="WW8Num1541z0">
    <w:name w:val="WW8Num1541z0"/>
    <w:qFormat/>
    <w:rPr>
      <w:b w:val="false"/>
      <w:i w:val="false"/>
      <w:u w:val="none"/>
    </w:rPr>
  </w:style>
  <w:style w:type="character" w:styleId="WW8Num1542z0">
    <w:name w:val="WW8Num1542z0"/>
    <w:qFormat/>
    <w:rPr/>
  </w:style>
  <w:style w:type="character" w:styleId="WW8Num1544z0">
    <w:name w:val="WW8Num1544z0"/>
    <w:qFormat/>
    <w:rPr>
      <w:b w:val="false"/>
      <w:i w:val="false"/>
      <w:sz w:val="24"/>
    </w:rPr>
  </w:style>
  <w:style w:type="character" w:styleId="WW8Num1546z0">
    <w:name w:val="WW8Num1546z0"/>
    <w:qFormat/>
    <w:rPr>
      <w:rFonts w:ascii="Symbol" w:hAnsi="Symbol" w:cs="Symbol"/>
    </w:rPr>
  </w:style>
  <w:style w:type="character" w:styleId="WW8Num1547z0">
    <w:name w:val="WW8Num1547z0"/>
    <w:qFormat/>
    <w:rPr>
      <w:b/>
    </w:rPr>
  </w:style>
  <w:style w:type="character" w:styleId="WW8Num1549z0">
    <w:name w:val="WW8Num1549z0"/>
    <w:qFormat/>
    <w:rPr>
      <w:rFonts w:ascii="Symbol" w:hAnsi="Symbol" w:cs="Symbol"/>
    </w:rPr>
  </w:style>
  <w:style w:type="character" w:styleId="WW8Num1550z0">
    <w:name w:val="WW8Num1550z0"/>
    <w:qFormat/>
    <w:rPr>
      <w:rFonts w:ascii="Symbol" w:hAnsi="Symbol" w:cs="Symbol"/>
    </w:rPr>
  </w:style>
  <w:style w:type="character" w:styleId="WW8Num1550z1">
    <w:name w:val="WW8Num1550z1"/>
    <w:qFormat/>
    <w:rPr>
      <w:rFonts w:ascii="Courier New" w:hAnsi="Courier New" w:cs="Courier New"/>
    </w:rPr>
  </w:style>
  <w:style w:type="character" w:styleId="WW8Num1550z2">
    <w:name w:val="WW8Num1550z2"/>
    <w:qFormat/>
    <w:rPr>
      <w:rFonts w:ascii="Wingdings" w:hAnsi="Wingdings" w:cs="Wingdings"/>
    </w:rPr>
  </w:style>
  <w:style w:type="character" w:styleId="WW8Num1551z0">
    <w:name w:val="WW8Num1551z0"/>
    <w:qFormat/>
    <w:rPr/>
  </w:style>
  <w:style w:type="character" w:styleId="WW8Num1552z0">
    <w:name w:val="WW8Num1552z0"/>
    <w:qFormat/>
    <w:rPr>
      <w:rFonts w:ascii="Symbol" w:hAnsi="Symbol" w:cs="Symbol"/>
    </w:rPr>
  </w:style>
  <w:style w:type="character" w:styleId="WW8Num1553z0">
    <w:name w:val="WW8Num1553z0"/>
    <w:qFormat/>
    <w:rPr>
      <w:rFonts w:ascii="Symbol" w:hAnsi="Symbol" w:cs="Symbol"/>
    </w:rPr>
  </w:style>
  <w:style w:type="character" w:styleId="WW8Num1556z0">
    <w:name w:val="WW8Num1556z0"/>
    <w:qFormat/>
    <w:rPr>
      <w:rFonts w:ascii="Symbol" w:hAnsi="Symbol" w:cs="Symbol"/>
    </w:rPr>
  </w:style>
  <w:style w:type="character" w:styleId="WW8Num1557z0">
    <w:name w:val="WW8Num1557z0"/>
    <w:qFormat/>
    <w:rPr/>
  </w:style>
  <w:style w:type="character" w:styleId="WW8Num1557z1">
    <w:name w:val="WW8Num1557z1"/>
    <w:qFormat/>
    <w:rPr>
      <w:rFonts w:ascii="Symbol" w:hAnsi="Symbol" w:cs="Symbol"/>
    </w:rPr>
  </w:style>
  <w:style w:type="character" w:styleId="WW8Num1558z0">
    <w:name w:val="WW8Num1558z0"/>
    <w:qFormat/>
    <w:rPr>
      <w:rFonts w:ascii="Symbol" w:hAnsi="Symbol" w:cs="Symbol"/>
    </w:rPr>
  </w:style>
  <w:style w:type="character" w:styleId="WW8Num1559z0">
    <w:name w:val="WW8Num1559z0"/>
    <w:qFormat/>
    <w:rPr>
      <w:b/>
    </w:rPr>
  </w:style>
  <w:style w:type="character" w:styleId="WW8Num1560z0">
    <w:name w:val="WW8Num1560z0"/>
    <w:qFormat/>
    <w:rPr/>
  </w:style>
  <w:style w:type="character" w:styleId="WW8Num1561z0">
    <w:name w:val="WW8Num1561z0"/>
    <w:qFormat/>
    <w:rPr/>
  </w:style>
  <w:style w:type="character" w:styleId="WW8Num1562z0">
    <w:name w:val="WW8Num1562z0"/>
    <w:qFormat/>
    <w:rPr/>
  </w:style>
  <w:style w:type="character" w:styleId="WW8Num1563z0">
    <w:name w:val="WW8Num1563z0"/>
    <w:qFormat/>
    <w:rPr>
      <w:rFonts w:ascii="Symbol" w:hAnsi="Symbol" w:cs="Symbol"/>
    </w:rPr>
  </w:style>
  <w:style w:type="character" w:styleId="WW8Num1564z0">
    <w:name w:val="WW8Num1564z0"/>
    <w:qFormat/>
    <w:rPr>
      <w:rFonts w:ascii="Symbol" w:hAnsi="Symbol" w:cs="Symbol"/>
    </w:rPr>
  </w:style>
  <w:style w:type="character" w:styleId="WW8Num1565z0">
    <w:name w:val="WW8Num1565z0"/>
    <w:qFormat/>
    <w:rPr>
      <w:rFonts w:ascii="Symbol" w:hAnsi="Symbol" w:cs="Symbol"/>
    </w:rPr>
  </w:style>
  <w:style w:type="character" w:styleId="WW8Num1566z0">
    <w:name w:val="WW8Num1566z0"/>
    <w:qFormat/>
    <w:rPr>
      <w:rFonts w:ascii="Symbol" w:hAnsi="Symbol" w:cs="Symbol"/>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9z0">
    <w:name w:val="WW8Num1569z0"/>
    <w:qFormat/>
    <w:rPr>
      <w:rFonts w:ascii="Symbol" w:hAnsi="Symbol" w:cs="Symbol"/>
      <w:color w:val="000000"/>
      <w:sz w:val="18"/>
      <w:szCs w:val="18"/>
    </w:rPr>
  </w:style>
  <w:style w:type="character" w:styleId="WW8Num1570z0">
    <w:name w:val="WW8Num1570z0"/>
    <w:qFormat/>
    <w:rPr/>
  </w:style>
  <w:style w:type="character" w:styleId="WW8Num1571z0">
    <w:name w:val="WW8Num1571z0"/>
    <w:qFormat/>
    <w:rPr/>
  </w:style>
  <w:style w:type="character" w:styleId="WW8Num1572z0">
    <w:name w:val="WW8Num1572z0"/>
    <w:qFormat/>
    <w:rPr/>
  </w:style>
  <w:style w:type="character" w:styleId="WW8Num1573z0">
    <w:name w:val="WW8Num1573z0"/>
    <w:qFormat/>
    <w:rPr>
      <w:rFonts w:ascii="Symbol" w:hAnsi="Symbol" w:cs="Symbol"/>
    </w:rPr>
  </w:style>
  <w:style w:type="character" w:styleId="WW8Num1574z0">
    <w:name w:val="WW8Num1574z0"/>
    <w:qFormat/>
    <w:rPr>
      <w:rFonts w:ascii="Symbol" w:hAnsi="Symbol" w:cs="Symbol"/>
    </w:rPr>
  </w:style>
  <w:style w:type="character" w:styleId="WW8Num1575z0">
    <w:name w:val="WW8Num1575z0"/>
    <w:qFormat/>
    <w:rPr/>
  </w:style>
  <w:style w:type="character" w:styleId="WW8Num1576z0">
    <w:name w:val="WW8Num1576z0"/>
    <w:qFormat/>
    <w:rPr>
      <w:rFonts w:ascii="Symbol" w:hAnsi="Symbol" w:cs="Symbol"/>
    </w:rPr>
  </w:style>
  <w:style w:type="character" w:styleId="WW8Num1577z0">
    <w:name w:val="WW8Num1577z0"/>
    <w:qFormat/>
    <w:rPr>
      <w:rFonts w:ascii="Symbol" w:hAnsi="Symbol" w:cs="Symbol"/>
    </w:rPr>
  </w:style>
  <w:style w:type="character" w:styleId="WW8Num1578z0">
    <w:name w:val="WW8Num1578z0"/>
    <w:qFormat/>
    <w:rPr/>
  </w:style>
  <w:style w:type="character" w:styleId="WW8Num1579z0">
    <w:name w:val="WW8Num1579z0"/>
    <w:qFormat/>
    <w:rPr>
      <w:rFonts w:ascii="Times New Roman" w:hAnsi="Times New Roman" w:cs="Times New Roman"/>
      <w:b/>
      <w:i w:val="false"/>
      <w:sz w:val="24"/>
    </w:rPr>
  </w:style>
  <w:style w:type="character" w:styleId="WW8Num1579z3">
    <w:name w:val="WW8Num1579z3"/>
    <w:qFormat/>
    <w:rPr>
      <w:rFonts w:ascii="Times New Roman" w:hAnsi="Times New Roman" w:cs="Times New Roman"/>
      <w:b w:val="false"/>
      <w:i w:val="false"/>
      <w:sz w:val="24"/>
    </w:rPr>
  </w:style>
  <w:style w:type="character" w:styleId="WW8Num1580z0">
    <w:name w:val="WW8Num1580z0"/>
    <w:qFormat/>
    <w:rPr/>
  </w:style>
  <w:style w:type="character" w:styleId="WW8Num1582z0">
    <w:name w:val="WW8Num1582z0"/>
    <w:qFormat/>
    <w:rPr/>
  </w:style>
  <w:style w:type="character" w:styleId="WW8Num1583z0">
    <w:name w:val="WW8Num1583z0"/>
    <w:qFormat/>
    <w:rPr>
      <w:rFonts w:ascii="Symbol" w:hAnsi="Symbol" w:cs="Symbol"/>
    </w:rPr>
  </w:style>
  <w:style w:type="character" w:styleId="WW8Num1585z0">
    <w:name w:val="WW8Num1585z0"/>
    <w:qFormat/>
    <w:rPr/>
  </w:style>
  <w:style w:type="character" w:styleId="WW8Num1586z0">
    <w:name w:val="WW8Num1586z0"/>
    <w:qFormat/>
    <w:rPr/>
  </w:style>
  <w:style w:type="character" w:styleId="WW8Num1587z0">
    <w:name w:val="WW8Num1587z0"/>
    <w:qFormat/>
    <w:rPr>
      <w:rFonts w:ascii="Symbol" w:hAnsi="Symbol" w:cs="Symbol"/>
    </w:rPr>
  </w:style>
  <w:style w:type="character" w:styleId="WW8Num1588z0">
    <w:name w:val="WW8Num1588z0"/>
    <w:qFormat/>
    <w:rPr>
      <w:rFonts w:ascii="Symbol" w:hAnsi="Symbol" w:cs="Symbol"/>
    </w:rPr>
  </w:style>
  <w:style w:type="character" w:styleId="WW8Num1589z0">
    <w:name w:val="WW8Num1589z0"/>
    <w:qFormat/>
    <w:rPr>
      <w:rFonts w:ascii="Symbol" w:hAnsi="Symbol" w:cs="Symbol"/>
      <w:sz w:val="22"/>
    </w:rPr>
  </w:style>
  <w:style w:type="character" w:styleId="WW8Num1590z0">
    <w:name w:val="WW8Num1590z0"/>
    <w:qFormat/>
    <w:rPr>
      <w:rFonts w:ascii="Symbol" w:hAnsi="Symbol" w:cs="Symbol"/>
      <w:color w:val="auto"/>
    </w:rPr>
  </w:style>
  <w:style w:type="character" w:styleId="WW8Num1591z0">
    <w:name w:val="WW8Num1591z0"/>
    <w:qFormat/>
    <w:rPr>
      <w:rFonts w:ascii="Symbol" w:hAnsi="Symbol" w:cs="Symbol"/>
    </w:rPr>
  </w:style>
  <w:style w:type="character" w:styleId="WW8Num1593z0">
    <w:name w:val="WW8Num1593z0"/>
    <w:qFormat/>
    <w:rPr>
      <w:rFonts w:ascii="Symbol" w:hAnsi="Symbol" w:cs="Symbol"/>
    </w:rPr>
  </w:style>
  <w:style w:type="character" w:styleId="WW8Num1594z0">
    <w:name w:val="WW8Num1594z0"/>
    <w:qFormat/>
    <w:rPr>
      <w:rFonts w:ascii="Symbol" w:hAnsi="Symbol" w:cs="Symbol"/>
    </w:rPr>
  </w:style>
  <w:style w:type="character" w:styleId="WW8Num1595z0">
    <w:name w:val="WW8Num1595z0"/>
    <w:qFormat/>
    <w:rPr>
      <w:rFonts w:ascii="Symbol" w:hAnsi="Symbol" w:cs="Symbol"/>
    </w:rPr>
  </w:style>
  <w:style w:type="character" w:styleId="WW8Num1596z0">
    <w:name w:val="WW8Num1596z0"/>
    <w:qFormat/>
    <w:rPr>
      <w:rFonts w:ascii="Symbol" w:hAnsi="Symbol" w:cs="Symbol"/>
    </w:rPr>
  </w:style>
  <w:style w:type="character" w:styleId="WW8Num1597z0">
    <w:name w:val="WW8Num1597z0"/>
    <w:qFormat/>
    <w:rPr/>
  </w:style>
  <w:style w:type="character" w:styleId="WW8Num1598z0">
    <w:name w:val="WW8Num1598z0"/>
    <w:qFormat/>
    <w:rPr/>
  </w:style>
  <w:style w:type="character" w:styleId="WW8Num1599z0">
    <w:name w:val="WW8Num1599z0"/>
    <w:qFormat/>
    <w:rPr>
      <w:rFonts w:ascii="Symbol" w:hAnsi="Symbol" w:cs="Symbol"/>
    </w:rPr>
  </w:style>
  <w:style w:type="character" w:styleId="WW8Num1599z1">
    <w:name w:val="WW8Num1599z1"/>
    <w:qFormat/>
    <w:rPr>
      <w:rFonts w:ascii="Courier New" w:hAnsi="Courier New" w:cs="Courier New"/>
    </w:rPr>
  </w:style>
  <w:style w:type="character" w:styleId="WW8Num1599z2">
    <w:name w:val="WW8Num1599z2"/>
    <w:qFormat/>
    <w:rPr>
      <w:rFonts w:ascii="Wingdings" w:hAnsi="Wingdings" w:cs="Wingdings"/>
    </w:rPr>
  </w:style>
  <w:style w:type="character" w:styleId="WW8Num1601z0">
    <w:name w:val="WW8Num1601z0"/>
    <w:qFormat/>
    <w:rPr>
      <w:rFonts w:ascii="Symbol" w:hAnsi="Symbol" w:cs="Symbol"/>
    </w:rPr>
  </w:style>
  <w:style w:type="character" w:styleId="WW8Num1602z0">
    <w:name w:val="WW8Num1602z0"/>
    <w:qFormat/>
    <w:rPr/>
  </w:style>
  <w:style w:type="character" w:styleId="WW8Num1603z0">
    <w:name w:val="WW8Num1603z0"/>
    <w:qFormat/>
    <w:rPr>
      <w:rFonts w:ascii="Symbol" w:hAnsi="Symbol" w:cs="Symbol"/>
    </w:rPr>
  </w:style>
  <w:style w:type="character" w:styleId="WW8Num1605z0">
    <w:name w:val="WW8Num1605z0"/>
    <w:qFormat/>
    <w:rPr>
      <w:rFonts w:ascii="Symbol" w:hAnsi="Symbol" w:cs="Symbol"/>
    </w:rPr>
  </w:style>
  <w:style w:type="character" w:styleId="WW8Num1606z0">
    <w:name w:val="WW8Num1606z0"/>
    <w:qFormat/>
    <w:rPr>
      <w:rFonts w:ascii="Symbol" w:hAnsi="Symbol" w:cs="Symbol"/>
    </w:rPr>
  </w:style>
  <w:style w:type="character" w:styleId="WW8Num1607z0">
    <w:name w:val="WW8Num1607z0"/>
    <w:qFormat/>
    <w:rPr/>
  </w:style>
  <w:style w:type="character" w:styleId="WW8Num1608z0">
    <w:name w:val="WW8Num1608z0"/>
    <w:qFormat/>
    <w:rPr/>
  </w:style>
  <w:style w:type="character" w:styleId="WW8Num1609z0">
    <w:name w:val="WW8Num1609z0"/>
    <w:qFormat/>
    <w:rPr/>
  </w:style>
  <w:style w:type="character" w:styleId="WW8Num1610z0">
    <w:name w:val="WW8Num1610z0"/>
    <w:qFormat/>
    <w:rPr>
      <w:rFonts w:ascii="Symbol" w:hAnsi="Symbol" w:cs="Symbol"/>
    </w:rPr>
  </w:style>
  <w:style w:type="character" w:styleId="WW8Num1612z0">
    <w:name w:val="WW8Num1612z0"/>
    <w:qFormat/>
    <w:rPr>
      <w:rFonts w:ascii="Symbol" w:hAnsi="Symbol" w:cs="Symbol"/>
    </w:rPr>
  </w:style>
  <w:style w:type="character" w:styleId="WW8Num1613z0">
    <w:name w:val="WW8Num1613z0"/>
    <w:qFormat/>
    <w:rPr>
      <w:rFonts w:ascii="Symbol" w:hAnsi="Symbol" w:cs="Symbol"/>
    </w:rPr>
  </w:style>
  <w:style w:type="character" w:styleId="WW8Num1614z0">
    <w:name w:val="WW8Num1614z0"/>
    <w:qFormat/>
    <w:rPr>
      <w:rFonts w:ascii="Symbol" w:hAnsi="Symbol" w:cs="Symbol"/>
    </w:rPr>
  </w:style>
  <w:style w:type="character" w:styleId="WW8Num1615z0">
    <w:name w:val="WW8Num1615z0"/>
    <w:qFormat/>
    <w:rPr>
      <w:rFonts w:ascii="Symbol" w:hAnsi="Symbol" w:cs="Symbol"/>
      <w:color w:val="auto"/>
    </w:rPr>
  </w:style>
  <w:style w:type="character" w:styleId="WW8Num1616z0">
    <w:name w:val="WW8Num1616z0"/>
    <w:qFormat/>
    <w:rPr>
      <w:rFonts w:ascii="Symbol" w:hAnsi="Symbol" w:cs="Symbol"/>
    </w:rPr>
  </w:style>
  <w:style w:type="character" w:styleId="WW8Num1617z0">
    <w:name w:val="WW8Num1617z0"/>
    <w:qFormat/>
    <w:rPr>
      <w:rFonts w:ascii="Symbol" w:hAnsi="Symbol" w:cs="Symbol"/>
      <w:color w:val="auto"/>
      <w:sz w:val="20"/>
    </w:rPr>
  </w:style>
  <w:style w:type="character" w:styleId="WW8Num1618z0">
    <w:name w:val="WW8Num1618z0"/>
    <w:qFormat/>
    <w:rPr>
      <w:rFonts w:ascii="Symbol" w:hAnsi="Symbol" w:cs="Symbol"/>
    </w:rPr>
  </w:style>
  <w:style w:type="character" w:styleId="WW8Num1619z0">
    <w:name w:val="WW8Num1619z0"/>
    <w:qFormat/>
    <w:rPr/>
  </w:style>
  <w:style w:type="character" w:styleId="WW8Num1621z0">
    <w:name w:val="WW8Num1621z0"/>
    <w:qFormat/>
    <w:rPr>
      <w:rFonts w:ascii="Symbol" w:hAnsi="Symbol" w:cs="Symbol"/>
    </w:rPr>
  </w:style>
  <w:style w:type="character" w:styleId="WW8Num1622z0">
    <w:name w:val="WW8Num1622z0"/>
    <w:qFormat/>
    <w:rPr>
      <w:rFonts w:ascii="Times New Roman" w:hAnsi="Times New Roman" w:cs="Times New Roman"/>
      <w:b/>
      <w:i w:val="false"/>
      <w:sz w:val="24"/>
      <w:szCs w:val="24"/>
      <w:u w:val="none"/>
    </w:rPr>
  </w:style>
  <w:style w:type="character" w:styleId="WW8Num1622z1">
    <w:name w:val="WW8Num1622z1"/>
    <w:qFormat/>
    <w:rPr>
      <w:rFonts w:ascii="Times New Roman" w:hAnsi="Times New Roman" w:cs="Times New Roman"/>
      <w:b/>
      <w:i w:val="false"/>
      <w:sz w:val="24"/>
      <w:szCs w:val="24"/>
    </w:rPr>
  </w:style>
  <w:style w:type="character" w:styleId="WW8Num1622z4">
    <w:name w:val="WW8Num1622z4"/>
    <w:qFormat/>
    <w:rPr>
      <w:rFonts w:ascii="Times New Roman" w:hAnsi="Times New Roman" w:cs="Times New Roman"/>
      <w:b w:val="false"/>
      <w:i w:val="false"/>
      <w:sz w:val="24"/>
      <w:szCs w:val="24"/>
    </w:rPr>
  </w:style>
  <w:style w:type="character" w:styleId="WW8Num1624z0">
    <w:name w:val="WW8Num1624z0"/>
    <w:qFormat/>
    <w:rPr>
      <w:rFonts w:ascii="Wingdings" w:hAnsi="Wingdings" w:cs="Wingdings"/>
      <w:sz w:val="16"/>
    </w:rPr>
  </w:style>
  <w:style w:type="character" w:styleId="WW8Num1625z0">
    <w:name w:val="WW8Num1625z0"/>
    <w:qFormat/>
    <w:rPr/>
  </w:style>
  <w:style w:type="character" w:styleId="WW8Num1626z0">
    <w:name w:val="WW8Num1626z0"/>
    <w:qFormat/>
    <w:rPr>
      <w:rFonts w:ascii="Century Schoolbook" w:hAnsi="Century Schoolbook" w:cs="Century Schoolbook"/>
      <w:b w:val="false"/>
      <w:i w:val="false"/>
      <w:sz w:val="22"/>
    </w:rPr>
  </w:style>
  <w:style w:type="character" w:styleId="WW8Num1627z0">
    <w:name w:val="WW8Num1627z0"/>
    <w:qFormat/>
    <w:rPr>
      <w:rFonts w:ascii="Symbol" w:hAnsi="Symbol" w:cs="Symbol"/>
    </w:rPr>
  </w:style>
  <w:style w:type="character" w:styleId="WW8Num1628z0">
    <w:name w:val="WW8Num1628z0"/>
    <w:qFormat/>
    <w:rPr/>
  </w:style>
  <w:style w:type="character" w:styleId="WW8Num1629z0">
    <w:name w:val="WW8Num1629z0"/>
    <w:qFormat/>
    <w:rPr>
      <w:rFonts w:ascii="Symbol" w:hAnsi="Symbol" w:cs="Symbol"/>
    </w:rPr>
  </w:style>
  <w:style w:type="character" w:styleId="WW8Num1630z0">
    <w:name w:val="WW8Num1630z0"/>
    <w:qFormat/>
    <w:rPr>
      <w:rFonts w:ascii="Courier New" w:hAnsi="Courier New" w:cs="Courier New"/>
    </w:rPr>
  </w:style>
  <w:style w:type="character" w:styleId="WW8Num1631z0">
    <w:name w:val="WW8Num1631z0"/>
    <w:qFormat/>
    <w:rPr>
      <w:rFonts w:ascii="Symbol" w:hAnsi="Symbol" w:cs="Symbol"/>
    </w:rPr>
  </w:style>
  <w:style w:type="character" w:styleId="WW8Num1632z0">
    <w:name w:val="WW8Num1632z0"/>
    <w:qFormat/>
    <w:rPr/>
  </w:style>
  <w:style w:type="character" w:styleId="WW8Num1633z0">
    <w:name w:val="WW8Num1633z0"/>
    <w:qFormat/>
    <w:rPr>
      <w:rFonts w:ascii="Wingdings" w:hAnsi="Wingdings" w:cs="Wingdings"/>
      <w:sz w:val="16"/>
    </w:rPr>
  </w:style>
  <w:style w:type="character" w:styleId="WW8Num1636z0">
    <w:name w:val="WW8Num1636z0"/>
    <w:qFormat/>
    <w:rPr/>
  </w:style>
  <w:style w:type="character" w:styleId="WW8Num1637z0">
    <w:name w:val="WW8Num1637z0"/>
    <w:qFormat/>
    <w:rPr>
      <w:rFonts w:ascii="Symbol" w:hAnsi="Symbol" w:cs="Symbol"/>
    </w:rPr>
  </w:style>
  <w:style w:type="character" w:styleId="WW8Num1639z0">
    <w:name w:val="WW8Num1639z0"/>
    <w:qFormat/>
    <w:rPr>
      <w:rFonts w:ascii="Symbol" w:hAnsi="Symbol" w:cs="Symbol"/>
    </w:rPr>
  </w:style>
  <w:style w:type="character" w:styleId="WW8Num1639z1">
    <w:name w:val="WW8Num1639z1"/>
    <w:qFormat/>
    <w:rPr>
      <w:rFonts w:ascii="Times New Roman" w:hAnsi="Times New Roman" w:eastAsia="Times New Roman" w:cs="Times New Roman"/>
    </w:rPr>
  </w:style>
  <w:style w:type="character" w:styleId="WW8Num1639z4">
    <w:name w:val="WW8Num1639z4"/>
    <w:qFormat/>
    <w:rPr>
      <w:rFonts w:ascii="Courier New" w:hAnsi="Courier New" w:cs="Courier New"/>
    </w:rPr>
  </w:style>
  <w:style w:type="character" w:styleId="WW8Num1639z5">
    <w:name w:val="WW8Num1639z5"/>
    <w:qFormat/>
    <w:rPr>
      <w:rFonts w:ascii="Wingdings" w:hAnsi="Wingdings" w:cs="Wingdings"/>
    </w:rPr>
  </w:style>
  <w:style w:type="character" w:styleId="WW8Num1640z0">
    <w:name w:val="WW8Num1640z0"/>
    <w:qFormat/>
    <w:rPr/>
  </w:style>
  <w:style w:type="character" w:styleId="WW8Num1641z0">
    <w:name w:val="WW8Num1641z0"/>
    <w:qFormat/>
    <w:rPr/>
  </w:style>
  <w:style w:type="character" w:styleId="WW8Num1642z0">
    <w:name w:val="WW8Num1642z0"/>
    <w:qFormat/>
    <w:rPr>
      <w:rFonts w:ascii="Symbol" w:hAnsi="Symbol" w:cs="Symbol"/>
    </w:rPr>
  </w:style>
  <w:style w:type="character" w:styleId="WW8Num1643z0">
    <w:name w:val="WW8Num1643z0"/>
    <w:qFormat/>
    <w:rPr>
      <w:rFonts w:ascii="Symbol" w:hAnsi="Symbol" w:cs="Symbol"/>
      <w:color w:val="auto"/>
      <w:sz w:val="20"/>
    </w:rPr>
  </w:style>
  <w:style w:type="character" w:styleId="WW8Num1644z0">
    <w:name w:val="WW8Num1644z0"/>
    <w:qFormat/>
    <w:rPr>
      <w:rFonts w:ascii="Symbol" w:hAnsi="Symbol" w:cs="Symbol"/>
    </w:rPr>
  </w:style>
  <w:style w:type="character" w:styleId="WW8Num1644z1">
    <w:name w:val="WW8Num1644z1"/>
    <w:qFormat/>
    <w:rPr>
      <w:rFonts w:ascii="Courier New" w:hAnsi="Courier New" w:cs="Courier New"/>
    </w:rPr>
  </w:style>
  <w:style w:type="character" w:styleId="WW8Num1644z2">
    <w:name w:val="WW8Num1644z2"/>
    <w:qFormat/>
    <w:rPr>
      <w:rFonts w:ascii="Wingdings" w:hAnsi="Wingdings" w:cs="Wingdings"/>
    </w:rPr>
  </w:style>
  <w:style w:type="character" w:styleId="WW8Num1645z0">
    <w:name w:val="WW8Num1645z0"/>
    <w:qFormat/>
    <w:rPr>
      <w:rFonts w:ascii="Symbol" w:hAnsi="Symbol" w:cs="Symbol"/>
    </w:rPr>
  </w:style>
  <w:style w:type="character" w:styleId="WW8Num1646z0">
    <w:name w:val="WW8Num1646z0"/>
    <w:qFormat/>
    <w:rPr/>
  </w:style>
  <w:style w:type="character" w:styleId="WW8Num1647z0">
    <w:name w:val="WW8Num1647z0"/>
    <w:qFormat/>
    <w:rPr>
      <w:rFonts w:ascii="Symbol" w:hAnsi="Symbol" w:cs="Symbol"/>
    </w:rPr>
  </w:style>
  <w:style w:type="character" w:styleId="WW8NumSt7z0">
    <w:name w:val="WW8NumSt7z0"/>
    <w:qFormat/>
    <w:rPr>
      <w:rFonts w:ascii="Symbol" w:hAnsi="Symbol" w:cs="Symbol"/>
    </w:rPr>
  </w:style>
  <w:style w:type="character" w:styleId="WW8NumSt128z0">
    <w:name w:val="WW8NumSt128z0"/>
    <w:qFormat/>
    <w:rPr>
      <w:rFonts w:ascii="Symbol" w:hAnsi="Symbol" w:cs="Symbol"/>
    </w:rPr>
  </w:style>
  <w:style w:type="character" w:styleId="WW8NumSt130z0">
    <w:name w:val="WW8NumSt130z0"/>
    <w:qFormat/>
    <w:rPr>
      <w:rFonts w:ascii="Symbol" w:hAnsi="Symbol" w:cs="Symbol"/>
    </w:rPr>
  </w:style>
  <w:style w:type="character" w:styleId="WW8NumSt144z0">
    <w:name w:val="WW8NumSt144z0"/>
    <w:qFormat/>
    <w:rPr>
      <w:rFonts w:ascii="Symbol" w:hAnsi="Symbol" w:cs="Symbol"/>
    </w:rPr>
  </w:style>
  <w:style w:type="character" w:styleId="WW8NumSt146z0">
    <w:name w:val="WW8NumSt146z0"/>
    <w:qFormat/>
    <w:rPr>
      <w:rFonts w:ascii="Symbol" w:hAnsi="Symbol" w:cs="Symbol"/>
    </w:rPr>
  </w:style>
  <w:style w:type="character" w:styleId="WW8NumSt150z0">
    <w:name w:val="WW8NumSt150z0"/>
    <w:qFormat/>
    <w:rPr>
      <w:rFonts w:ascii="Symbol" w:hAnsi="Symbol" w:cs="Symbol"/>
    </w:rPr>
  </w:style>
  <w:style w:type="character" w:styleId="WW8NumSt611z0">
    <w:name w:val="WW8NumSt611z0"/>
    <w:qFormat/>
    <w:rPr>
      <w:rFonts w:ascii="Symbol" w:hAnsi="Symbol" w:cs="Symbol"/>
    </w:rPr>
  </w:style>
  <w:style w:type="character" w:styleId="WW8NumSt622z0">
    <w:name w:val="WW8NumSt622z0"/>
    <w:qFormat/>
    <w:rPr>
      <w:rFonts w:ascii="Monotype Sorts" w:hAnsi="Monotype Sorts" w:cs="Monotype Sorts"/>
    </w:rPr>
  </w:style>
  <w:style w:type="character" w:styleId="WW8NumSt1118z0">
    <w:name w:val="WW8NumSt1118z0"/>
    <w:qFormat/>
    <w:rPr>
      <w:rFonts w:ascii="Symbol" w:hAnsi="Symbol" w:cs="Symbol"/>
    </w:rPr>
  </w:style>
  <w:style w:type="character" w:styleId="WW8NumSt1212z0">
    <w:name w:val="WW8NumSt1212z0"/>
    <w:qFormat/>
    <w:rPr>
      <w:rFonts w:ascii="Times New Roman" w:hAnsi="Times New Roman" w:cs="Times New Roman"/>
      <w:sz w:val="40"/>
    </w:rPr>
  </w:style>
  <w:style w:type="character" w:styleId="WW8NumSt1213z0">
    <w:name w:val="WW8NumSt1213z0"/>
    <w:qFormat/>
    <w:rPr>
      <w:rFonts w:ascii="Times New Roman" w:hAnsi="Times New Roman" w:cs="Times New Roman"/>
      <w:sz w:val="64"/>
    </w:rPr>
  </w:style>
  <w:style w:type="character" w:styleId="WW8NumSt1293z0">
    <w:name w:val="WW8NumSt1293z0"/>
    <w:qFormat/>
    <w:rPr>
      <w:rFonts w:ascii="Times New Roman" w:hAnsi="Times New Roman" w:cs="Times New Roman"/>
    </w:rPr>
  </w:style>
  <w:style w:type="character" w:styleId="WW8NumSt1391z0">
    <w:name w:val="WW8NumSt1391z0"/>
    <w:qFormat/>
    <w:rPr>
      <w:rFonts w:ascii="Times New Roman" w:hAnsi="Times New Roman" w:cs="Times New Roman"/>
      <w:sz w:val="32"/>
    </w:rPr>
  </w:style>
  <w:style w:type="character" w:styleId="WW8NumSt1506z0">
    <w:name w:val="WW8NumSt1506z0"/>
    <w:qFormat/>
    <w:rPr>
      <w:rFonts w:ascii="Symbol" w:hAnsi="Symbol" w:cs="Symbol"/>
      <w:sz w:val="16"/>
    </w:rPr>
  </w:style>
  <w:style w:type="character" w:styleId="WW8NumSt1508z0">
    <w:name w:val="WW8NumSt1508z0"/>
    <w:qFormat/>
    <w:rPr>
      <w:rFonts w:ascii="Symbol" w:hAnsi="Symbol" w:cs="Symbol"/>
      <w:sz w:val="16"/>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jc w:val="start"/>
    </w:pPr>
    <w:rPr>
      <w:sz w:val="22"/>
    </w:rPr>
  </w:style>
  <w:style w:type="paragraph" w:styleId="CommentText">
    <w:name w:val="Comment Text"/>
    <w:basedOn w:val="Normal"/>
    <w:qFormat/>
    <w:pPr>
      <w:jc w:val="start"/>
    </w:pPr>
    <w:rPr>
      <w:sz w:val="22"/>
    </w:rPr>
  </w:style>
  <w:style w:type="paragraph" w:styleId="Bullet">
    <w:name w:val="Bullet"/>
    <w:basedOn w:val="Normal"/>
    <w:qFormat/>
    <w:pPr>
      <w:numPr>
        <w:ilvl w:val="0"/>
        <w:numId w:val="22"/>
      </w:numPr>
      <w:spacing w:before="60" w:after="120"/>
      <w:jc w:val="start"/>
    </w:pPr>
    <w:rPr/>
  </w:style>
  <w:style w:type="paragraph" w:styleId="BulletIndent">
    <w:name w:val="Bullet Indent"/>
    <w:basedOn w:val="Normal"/>
    <w:qFormat/>
    <w:pPr>
      <w:numPr>
        <w:ilvl w:val="0"/>
        <w:numId w:val="2"/>
      </w:numPr>
      <w:ind w:hanging="547" w:start="1987" w:end="0"/>
      <w:jc w:val="start"/>
    </w:pPr>
    <w:rPr/>
  </w:style>
  <w:style w:type="paragraph" w:styleId="TOC1">
    <w:name w:val="toc 1"/>
    <w:basedOn w:val="Normal"/>
    <w:next w:val="Normal"/>
    <w:pPr>
      <w:tabs>
        <w:tab w:val="left" w:pos="720" w:leader="none"/>
        <w:tab w:val="right" w:pos="9270" w:leader="dot"/>
      </w:tabs>
      <w:jc w:val="start"/>
    </w:pPr>
    <w:rPr>
      <w:i/>
      <w:sz w:val="20"/>
      <w:lang w:val="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jc w:val="start"/>
    </w:pPr>
    <w:rPr>
      <w:sz w:val="20"/>
      <w:lang w:val="en-CA"/>
    </w:rPr>
  </w:style>
  <w:style w:type="paragraph" w:styleId="BodyTextIndent">
    <w:name w:val="Body Text Indent"/>
    <w:basedOn w:val="Normal"/>
    <w:pPr>
      <w:spacing w:before="120" w:after="120"/>
      <w:ind w:hanging="0" w:start="720" w:end="0"/>
      <w:jc w:val="start"/>
    </w:pPr>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eastAsia="en-US" w:bidi="hi-IN"/>
    </w:rPr>
  </w:style>
  <w:style w:type="paragraph" w:styleId="BodyText2">
    <w:name w:val="Body Text 2"/>
    <w:basedOn w:val="Normal"/>
    <w:qFormat/>
    <w:pPr>
      <w:spacing w:lineRule="auto" w:line="360"/>
    </w:pPr>
    <w:rPr>
      <w:lang w:eastAsia="en-U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2001-01-26T21:11:00Z</dcterms:created>
  <dc:creator>Bracewell &amp; Patterson</dc:creator>
  <dc:description/>
  <dc:language>en-CA</dc:language>
  <cp:lastModifiedBy>Bracewell &amp; Patterson</cp:lastModifiedBy>
  <cp:lastPrinted>2001-01-26T14:11:00Z</cp:lastPrinted>
  <dcterms:modified xsi:type="dcterms:W3CDTF">2001-01-26T21:11:00Z</dcterms:modified>
  <cp:revision>2</cp:revision>
  <dc:subject/>
  <dc:title> </dc:title>
</cp:coreProperties>
</file>