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40"/>
        </w:rPr>
      </w:pPr>
      <w:r>
        <w:rPr>
          <w:sz w:val="40"/>
        </w:rPr>
        <w:t xml:space="preserve">Construction and Connection Agreement </w:t>
      </w:r>
    </w:p>
    <w:p>
      <w:pPr>
        <w:pStyle w:val="Heading"/>
        <w:rPr>
          <w:sz w:val="40"/>
        </w:rPr>
      </w:pPr>
      <w:r>
        <w:rPr>
          <w:sz w:val="40"/>
        </w:rPr>
        <w:t>Between Florida Power &amp; Light Company</w:t>
      </w:r>
    </w:p>
    <w:p>
      <w:pPr>
        <w:pStyle w:val="Heading"/>
        <w:rPr>
          <w:sz w:val="40"/>
        </w:rPr>
      </w:pPr>
      <w:r>
        <w:rPr>
          <w:sz w:val="40"/>
        </w:rPr>
        <w:t xml:space="preserve"> </w:t>
      </w:r>
      <w:r>
        <w:rPr>
          <w:sz w:val="40"/>
        </w:rPr>
        <w:t xml:space="preserve">And </w:t>
      </w:r>
    </w:p>
    <w:p>
      <w:pPr>
        <w:pStyle w:val="Heading"/>
        <w:rPr>
          <w:sz w:val="40"/>
        </w:rPr>
      </w:pPr>
      <w:r>
        <w:rPr>
          <w:sz w:val="40"/>
        </w:rPr>
        <w:t>________________________________</w:t>
      </w:r>
    </w:p>
    <w:p>
      <w:pPr>
        <w:pStyle w:val="Caption"/>
        <w:rPr>
          <w:color w:val="0000FF"/>
          <w:sz w:val="40"/>
        </w:rPr>
      </w:pPr>
      <w:r>
        <w:rPr>
          <w:color w:val="0000FF"/>
          <w:sz w:val="40"/>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sdt>
      <w:sdtPr>
        <w:docPartObj>
          <w:docPartGallery w:val="Table of Contents"/>
          <w:docPartUnique w:val="true"/>
        </w:docPartObj>
      </w:sdtPr>
      <w:sdtContent>
        <w:p>
          <w:pPr>
            <w:pStyle w:val="TOC1"/>
            <w:tabs>
              <w:tab w:val="clear" w:pos="720"/>
              <w:tab w:val="right" w:pos="10027" w:leader="dot"/>
            </w:tabs>
            <w:rPr>
              <w:sz w:val="24"/>
            </w:rPr>
          </w:pPr>
          <w:r>
            <w:br w:type="page"/>
          </w:r>
          <w:r>
            <w:fldChar w:fldCharType="begin"/>
          </w:r>
          <w:r>
            <w:rPr>
              <w:sz w:val="24"/>
            </w:rPr>
            <w:instrText xml:space="preserve"> TOC \o "1-3" </w:instrText>
          </w:r>
          <w:r>
            <w:rPr>
              <w:sz w:val="24"/>
            </w:rPr>
            <w:fldChar w:fldCharType="separate"/>
          </w:r>
          <w:r>
            <w:rPr>
              <w:sz w:val="24"/>
            </w:rPr>
            <w:t xml:space="preserve">ARTICLE 1.  DEFINITIONS </w:t>
          </w:r>
          <w:r>
            <w:rPr>
              <w:color w:val="000000"/>
              <w:sz w:val="24"/>
            </w:rPr>
            <w:t>AND INTERPRETATION</w:t>
          </w:r>
          <w:r>
            <w:rPr>
              <w:sz w:val="24"/>
            </w:rPr>
            <w:tab/>
          </w:r>
          <w:hyperlink w:anchor="__RefHeading___Toc506615723">
            <w:r>
              <w:rPr>
                <w:rStyle w:val="IndexLink"/>
                <w:sz w:val="24"/>
                <w:lang w:val="en-CA" w:eastAsia="en-CA"/>
              </w:rPr>
              <w:t>4</w:t>
            </w:r>
          </w:hyperlink>
        </w:p>
        <w:p>
          <w:pPr>
            <w:pStyle w:val="TOC1"/>
            <w:tabs>
              <w:tab w:val="clear" w:pos="720"/>
              <w:tab w:val="right" w:pos="10027" w:leader="dot"/>
            </w:tabs>
            <w:rPr/>
          </w:pPr>
          <w:r>
            <w:rPr/>
            <w:t>ARTICLE 2.  TERM OF AGREEMENT</w:t>
            <w:tab/>
          </w:r>
          <w:hyperlink w:anchor="__RefHeading___Toc506615724">
            <w:r>
              <w:rPr>
                <w:rStyle w:val="IndexLink"/>
                <w:lang w:val="en-CA" w:eastAsia="en-CA"/>
              </w:rPr>
              <w:t>8</w:t>
            </w:r>
          </w:hyperlink>
        </w:p>
        <w:p>
          <w:pPr>
            <w:pStyle w:val="TOC1"/>
            <w:tabs>
              <w:tab w:val="clear" w:pos="720"/>
              <w:tab w:val="right" w:pos="10027" w:leader="dot"/>
            </w:tabs>
            <w:rPr/>
          </w:pPr>
          <w:r>
            <w:rPr/>
            <w:t>ARTICLE 3.  GENERATION INTERCONNECTION SERVICE</w:t>
            <w:tab/>
          </w:r>
          <w:hyperlink w:anchor="__RefHeading___Toc506615725">
            <w:r>
              <w:rPr>
                <w:rStyle w:val="IndexLink"/>
                <w:lang w:val="en-CA" w:eastAsia="en-CA"/>
              </w:rPr>
              <w:t>10</w:t>
            </w:r>
          </w:hyperlink>
        </w:p>
        <w:p>
          <w:pPr>
            <w:pStyle w:val="TOC1"/>
            <w:tabs>
              <w:tab w:val="clear" w:pos="720"/>
              <w:tab w:val="right" w:pos="10027" w:leader="dot"/>
            </w:tabs>
            <w:rPr/>
          </w:pPr>
          <w:r>
            <w:rPr/>
            <w:t>ARTICLE 4.  OPERATIONS</w:t>
            <w:tab/>
          </w:r>
          <w:hyperlink w:anchor="__RefHeading___Toc506615726">
            <w:ins w:id="0" w:author="Greg Krause" w:date="2001-06-05T22:18:00Z">
              <w:r>
                <w:rPr>
                  <w:rStyle w:val="IndexLink"/>
                  <w:lang w:val="en-CA" w:eastAsia="en-CA"/>
                </w:rPr>
                <w:t>12</w:t>
              </w:r>
            </w:ins>
            <w:del w:id="1" w:author="Greg Krause" w:date="2001-06-05T22:18:00Z">
              <w:r>
                <w:rPr>
                  <w:rStyle w:val="IndexLink"/>
                  <w:lang w:val="en-CA" w:eastAsia="en-CA"/>
                </w:rPr>
                <w:delText>11</w:delText>
              </w:r>
            </w:del>
          </w:hyperlink>
        </w:p>
        <w:p>
          <w:pPr>
            <w:pStyle w:val="TOC1"/>
            <w:tabs>
              <w:tab w:val="clear" w:pos="720"/>
              <w:tab w:val="right" w:pos="10027" w:leader="dot"/>
            </w:tabs>
            <w:rPr/>
          </w:pPr>
          <w:r>
            <w:rPr/>
            <w:t>ARTICLE 5.  MAINTENANCE</w:t>
            <w:tab/>
          </w:r>
          <w:hyperlink w:anchor="__RefHeading___Toc506615727">
            <w:r>
              <w:rPr>
                <w:rStyle w:val="IndexLink"/>
                <w:lang w:val="en-CA" w:eastAsia="en-CA"/>
              </w:rPr>
              <w:t>19</w:t>
            </w:r>
          </w:hyperlink>
        </w:p>
        <w:p>
          <w:pPr>
            <w:pStyle w:val="TOC1"/>
            <w:tabs>
              <w:tab w:val="clear" w:pos="720"/>
              <w:tab w:val="right" w:pos="10027" w:leader="dot"/>
            </w:tabs>
            <w:rPr/>
          </w:pPr>
          <w:r>
            <w:rPr/>
            <w:t>ARTICLE 6.  EMERGENCIES</w:t>
            <w:tab/>
          </w:r>
          <w:hyperlink w:anchor="__RefHeading___Toc506615728">
            <w:ins w:id="2" w:author="Greg Krause" w:date="2001-06-05T22:18:00Z">
              <w:r>
                <w:rPr>
                  <w:rStyle w:val="IndexLink"/>
                  <w:lang w:val="en-CA" w:eastAsia="en-CA"/>
                </w:rPr>
                <w:t>21</w:t>
              </w:r>
            </w:ins>
            <w:del w:id="3" w:author="Greg Krause" w:date="2001-06-05T22:18:00Z">
              <w:r>
                <w:rPr>
                  <w:rStyle w:val="IndexLink"/>
                  <w:lang w:val="en-CA" w:eastAsia="en-CA"/>
                </w:rPr>
                <w:delText>20</w:delText>
              </w:r>
            </w:del>
          </w:hyperlink>
        </w:p>
        <w:p>
          <w:pPr>
            <w:pStyle w:val="TOC1"/>
            <w:tabs>
              <w:tab w:val="clear" w:pos="720"/>
              <w:tab w:val="right" w:pos="10027" w:leader="dot"/>
            </w:tabs>
            <w:rPr/>
          </w:pPr>
          <w:r>
            <w:rPr/>
            <w:t>ARTICLE 7.  SAFETY</w:t>
            <w:tab/>
          </w:r>
          <w:hyperlink w:anchor="__RefHeading___Toc506615729">
            <w:ins w:id="4" w:author="Greg Krause" w:date="2001-06-05T22:18:00Z">
              <w:r>
                <w:rPr>
                  <w:rStyle w:val="IndexLink"/>
                  <w:lang w:val="en-CA" w:eastAsia="en-CA"/>
                </w:rPr>
                <w:t>22</w:t>
              </w:r>
            </w:ins>
            <w:del w:id="5" w:author="Greg Krause" w:date="2001-06-05T22:18:00Z">
              <w:r>
                <w:rPr>
                  <w:rStyle w:val="IndexLink"/>
                  <w:lang w:val="en-CA" w:eastAsia="en-CA"/>
                </w:rPr>
                <w:delText>21</w:delText>
              </w:r>
            </w:del>
          </w:hyperlink>
        </w:p>
        <w:p>
          <w:pPr>
            <w:pStyle w:val="TOC1"/>
            <w:tabs>
              <w:tab w:val="clear" w:pos="720"/>
              <w:tab w:val="right" w:pos="10027" w:leader="dot"/>
            </w:tabs>
            <w:rPr/>
          </w:pPr>
          <w:r>
            <w:rPr/>
            <w:t>ARTICLE 8.  MODIFICATIONS, CONSTRUCTION, AND SYSTEM UPGRADES</w:t>
            <w:tab/>
          </w:r>
          <w:hyperlink w:anchor="__RefHeading___Toc506615730">
            <w:r>
              <w:rPr>
                <w:rStyle w:val="IndexLink"/>
                <w:lang w:val="en-CA" w:eastAsia="en-CA"/>
              </w:rPr>
              <w:t>22</w:t>
            </w:r>
          </w:hyperlink>
        </w:p>
        <w:p>
          <w:pPr>
            <w:pStyle w:val="TOC1"/>
            <w:tabs>
              <w:tab w:val="clear" w:pos="720"/>
              <w:tab w:val="right" w:pos="10027" w:leader="dot"/>
            </w:tabs>
            <w:rPr/>
          </w:pPr>
          <w:r>
            <w:rPr/>
            <w:t>ARTICLE 9.  METERING</w:t>
            <w:tab/>
          </w:r>
          <w:hyperlink w:anchor="__RefHeading___Toc506615731">
            <w:ins w:id="6" w:author="Greg Krause" w:date="2001-06-05T22:18:00Z">
              <w:r>
                <w:rPr>
                  <w:rStyle w:val="IndexLink"/>
                  <w:lang w:val="en-CA" w:eastAsia="en-CA"/>
                </w:rPr>
                <w:t>27</w:t>
              </w:r>
            </w:ins>
            <w:del w:id="7" w:author="Greg Krause" w:date="2001-06-05T22:18:00Z">
              <w:r>
                <w:rPr>
                  <w:rStyle w:val="IndexLink"/>
                  <w:lang w:val="en-CA" w:eastAsia="en-CA"/>
                </w:rPr>
                <w:delText>26</w:delText>
              </w:r>
            </w:del>
          </w:hyperlink>
        </w:p>
        <w:p>
          <w:pPr>
            <w:pStyle w:val="TOC1"/>
            <w:tabs>
              <w:tab w:val="clear" w:pos="720"/>
              <w:tab w:val="right" w:pos="10027" w:leader="dot"/>
            </w:tabs>
            <w:rPr/>
          </w:pPr>
          <w:r>
            <w:rPr/>
            <w:t>ARTICLE 10.  INFORMATION REQUIREMENTS</w:t>
            <w:tab/>
          </w:r>
          <w:hyperlink w:anchor="__RefHeading___Toc506615732">
            <w:ins w:id="8" w:author="Greg Krause" w:date="2001-06-05T22:18:00Z">
              <w:r>
                <w:rPr>
                  <w:rStyle w:val="IndexLink"/>
                  <w:lang w:val="en-CA" w:eastAsia="en-CA"/>
                </w:rPr>
                <w:t>29</w:t>
              </w:r>
            </w:ins>
            <w:del w:id="9" w:author="Greg Krause" w:date="2001-06-05T22:18:00Z">
              <w:r>
                <w:rPr>
                  <w:rStyle w:val="IndexLink"/>
                  <w:lang w:val="en-CA" w:eastAsia="en-CA"/>
                </w:rPr>
                <w:delText>28</w:delText>
              </w:r>
            </w:del>
          </w:hyperlink>
        </w:p>
        <w:p>
          <w:pPr>
            <w:pStyle w:val="TOC1"/>
            <w:tabs>
              <w:tab w:val="clear" w:pos="720"/>
              <w:tab w:val="right" w:pos="10027" w:leader="dot"/>
            </w:tabs>
            <w:rPr/>
          </w:pPr>
          <w:r>
            <w:rPr/>
            <w:t>ARTICLE 11.  FORCE MAJEURE</w:t>
            <w:tab/>
          </w:r>
          <w:hyperlink w:anchor="__RefHeading___Toc506615733">
            <w:ins w:id="10" w:author="Greg Krause" w:date="2001-06-05T22:18:00Z">
              <w:r>
                <w:rPr>
                  <w:rStyle w:val="IndexLink"/>
                  <w:lang w:val="en-CA" w:eastAsia="en-CA"/>
                </w:rPr>
                <w:t>30</w:t>
              </w:r>
            </w:ins>
            <w:del w:id="11" w:author="Greg Krause" w:date="2001-06-05T22:18:00Z">
              <w:r>
                <w:rPr>
                  <w:rStyle w:val="IndexLink"/>
                  <w:lang w:val="en-CA" w:eastAsia="en-CA"/>
                </w:rPr>
                <w:delText>29</w:delText>
              </w:r>
            </w:del>
          </w:hyperlink>
        </w:p>
        <w:p>
          <w:pPr>
            <w:pStyle w:val="TOC1"/>
            <w:tabs>
              <w:tab w:val="clear" w:pos="720"/>
              <w:tab w:val="right" w:pos="10027" w:leader="dot"/>
            </w:tabs>
            <w:rPr/>
          </w:pPr>
          <w:r>
            <w:rPr/>
            <w:t>ARTICLE 12.  INFORMATION REPORTING</w:t>
            <w:tab/>
          </w:r>
          <w:hyperlink w:anchor="__RefHeading___Toc506615734">
            <w:r>
              <w:rPr>
                <w:rStyle w:val="IndexLink"/>
                <w:lang w:val="en-CA" w:eastAsia="en-CA"/>
              </w:rPr>
              <w:t>30</w:t>
            </w:r>
          </w:hyperlink>
        </w:p>
        <w:p>
          <w:pPr>
            <w:pStyle w:val="TOC1"/>
            <w:tabs>
              <w:tab w:val="clear" w:pos="720"/>
              <w:tab w:val="right" w:pos="10027" w:leader="dot"/>
            </w:tabs>
            <w:rPr/>
          </w:pPr>
          <w:r>
            <w:rPr/>
            <w:t>ARTICLE 13.  PAYMENTS AND BILLING PROCEDURES</w:t>
            <w:tab/>
          </w:r>
          <w:hyperlink w:anchor="__RefHeading___Toc506615735">
            <w:ins w:id="12" w:author="Greg Krause" w:date="2001-06-05T22:18:00Z">
              <w:r>
                <w:rPr>
                  <w:rStyle w:val="IndexLink"/>
                  <w:lang w:val="en-CA" w:eastAsia="en-CA"/>
                </w:rPr>
                <w:t>31</w:t>
              </w:r>
            </w:ins>
            <w:del w:id="13" w:author="Greg Krause" w:date="2001-06-05T22:18:00Z">
              <w:r>
                <w:rPr>
                  <w:rStyle w:val="IndexLink"/>
                  <w:lang w:val="en-CA" w:eastAsia="en-CA"/>
                </w:rPr>
                <w:delText>30</w:delText>
              </w:r>
            </w:del>
          </w:hyperlink>
        </w:p>
        <w:p>
          <w:pPr>
            <w:pStyle w:val="TOC1"/>
            <w:tabs>
              <w:tab w:val="clear" w:pos="720"/>
              <w:tab w:val="right" w:pos="10027" w:leader="dot"/>
            </w:tabs>
            <w:rPr/>
          </w:pPr>
          <w:r>
            <w:rPr/>
            <w:t>ARTICLE 14.  ASSIGNMENT</w:t>
            <w:tab/>
          </w:r>
          <w:hyperlink w:anchor="__RefHeading___Toc506615736">
            <w:ins w:id="14" w:author="Greg Krause" w:date="2001-06-05T22:18:00Z">
              <w:r>
                <w:rPr>
                  <w:rStyle w:val="IndexLink"/>
                  <w:lang w:val="en-CA" w:eastAsia="en-CA"/>
                </w:rPr>
                <w:t>33</w:t>
              </w:r>
            </w:ins>
            <w:del w:id="15" w:author="Greg Krause" w:date="2001-06-05T22:18:00Z">
              <w:r>
                <w:rPr>
                  <w:rStyle w:val="IndexLink"/>
                  <w:lang w:val="en-CA" w:eastAsia="en-CA"/>
                </w:rPr>
                <w:delText>32</w:delText>
              </w:r>
            </w:del>
          </w:hyperlink>
        </w:p>
        <w:p>
          <w:pPr>
            <w:pStyle w:val="TOC1"/>
            <w:tabs>
              <w:tab w:val="clear" w:pos="720"/>
              <w:tab w:val="right" w:pos="10027" w:leader="dot"/>
            </w:tabs>
            <w:rPr/>
          </w:pPr>
          <w:r>
            <w:rPr/>
            <w:t>ARTICLE 15.  INSURANCE</w:t>
            <w:tab/>
          </w:r>
          <w:hyperlink w:anchor="__RefHeading___Toc506615737">
            <w:r>
              <w:rPr>
                <w:rStyle w:val="IndexLink"/>
                <w:lang w:val="en-CA" w:eastAsia="en-CA"/>
              </w:rPr>
              <w:t>33</w:t>
            </w:r>
          </w:hyperlink>
        </w:p>
        <w:p>
          <w:pPr>
            <w:pStyle w:val="TOC1"/>
            <w:tabs>
              <w:tab w:val="clear" w:pos="720"/>
              <w:tab w:val="right" w:pos="10027" w:leader="dot"/>
            </w:tabs>
            <w:rPr/>
          </w:pPr>
          <w:r>
            <w:rPr/>
            <w:t>ARTICLE 16.  INDEMNITY</w:t>
            <w:tab/>
          </w:r>
          <w:hyperlink w:anchor="__RefHeading___Toc506615738">
            <w:ins w:id="16" w:author="Greg Krause" w:date="2001-06-05T22:18:00Z">
              <w:r>
                <w:rPr>
                  <w:rStyle w:val="IndexLink"/>
                  <w:lang w:val="en-CA" w:eastAsia="en-CA"/>
                </w:rPr>
                <w:t>35</w:t>
              </w:r>
            </w:ins>
            <w:del w:id="17" w:author="Greg Krause" w:date="2001-06-05T22:18:00Z">
              <w:r>
                <w:rPr>
                  <w:rStyle w:val="IndexLink"/>
                  <w:lang w:val="en-CA" w:eastAsia="en-CA"/>
                </w:rPr>
                <w:delText>34</w:delText>
              </w:r>
            </w:del>
          </w:hyperlink>
        </w:p>
        <w:p>
          <w:pPr>
            <w:pStyle w:val="TOC1"/>
            <w:tabs>
              <w:tab w:val="clear" w:pos="720"/>
              <w:tab w:val="right" w:pos="10027" w:leader="dot"/>
            </w:tabs>
            <w:rPr/>
          </w:pPr>
          <w:r>
            <w:rPr/>
            <w:t>ARTICLE 17.  BREACH, CURE AND DEFAULT</w:t>
            <w:tab/>
          </w:r>
          <w:hyperlink w:anchor="__RefHeading___Toc506615739">
            <w:ins w:id="18" w:author="Greg Krause" w:date="2001-06-05T22:18:00Z">
              <w:r>
                <w:rPr>
                  <w:rStyle w:val="IndexLink"/>
                  <w:lang w:val="en-CA" w:eastAsia="en-CA"/>
                </w:rPr>
                <w:t>36</w:t>
              </w:r>
            </w:ins>
            <w:del w:id="19" w:author="Greg Krause" w:date="2001-06-05T22:18:00Z">
              <w:r>
                <w:rPr>
                  <w:rStyle w:val="IndexLink"/>
                  <w:lang w:val="en-CA" w:eastAsia="en-CA"/>
                </w:rPr>
                <w:delText>35</w:delText>
              </w:r>
            </w:del>
          </w:hyperlink>
        </w:p>
        <w:p>
          <w:pPr>
            <w:pStyle w:val="TOC1"/>
            <w:tabs>
              <w:tab w:val="clear" w:pos="720"/>
              <w:tab w:val="right" w:pos="10027" w:leader="dot"/>
            </w:tabs>
            <w:rPr/>
          </w:pPr>
          <w:r>
            <w:rPr/>
            <w:t>ARTICLE 18.  TERMINATION OF GENERATION INTERCONNECTION SERVICE</w:t>
            <w:tab/>
          </w:r>
          <w:hyperlink w:anchor="__RefHeading___Toc506615740">
            <w:ins w:id="20" w:author="Greg Krause" w:date="2001-06-05T22:18:00Z">
              <w:r>
                <w:rPr>
                  <w:rStyle w:val="IndexLink"/>
                  <w:lang w:val="en-CA" w:eastAsia="en-CA"/>
                </w:rPr>
                <w:t>37</w:t>
              </w:r>
            </w:ins>
            <w:del w:id="21" w:author="Greg Krause" w:date="2001-06-05T22:18:00Z">
              <w:r>
                <w:rPr>
                  <w:rStyle w:val="IndexLink"/>
                  <w:lang w:val="en-CA" w:eastAsia="en-CA"/>
                </w:rPr>
                <w:delText>36</w:delText>
              </w:r>
            </w:del>
          </w:hyperlink>
        </w:p>
        <w:p>
          <w:pPr>
            <w:pStyle w:val="TOC1"/>
            <w:tabs>
              <w:tab w:val="clear" w:pos="720"/>
              <w:tab w:val="right" w:pos="10027" w:leader="dot"/>
            </w:tabs>
            <w:rPr/>
          </w:pPr>
          <w:r>
            <w:rPr/>
            <w:t>ARTICLE 19.  SUBCONTRACTOR</w:t>
            <w:tab/>
          </w:r>
          <w:hyperlink w:anchor="__RefHeading___Toc506615741">
            <w:ins w:id="22" w:author="Greg Krause" w:date="2001-06-05T22:18:00Z">
              <w:r>
                <w:rPr>
                  <w:rStyle w:val="IndexLink"/>
                  <w:lang w:val="en-CA" w:eastAsia="en-CA"/>
                </w:rPr>
                <w:t>38</w:t>
              </w:r>
            </w:ins>
            <w:del w:id="23" w:author="Greg Krause" w:date="2001-06-05T22:18:00Z">
              <w:r>
                <w:rPr>
                  <w:rStyle w:val="IndexLink"/>
                  <w:lang w:val="en-CA" w:eastAsia="en-CA"/>
                </w:rPr>
                <w:delText>37</w:delText>
              </w:r>
            </w:del>
          </w:hyperlink>
        </w:p>
        <w:p>
          <w:pPr>
            <w:pStyle w:val="TOC1"/>
            <w:tabs>
              <w:tab w:val="clear" w:pos="720"/>
              <w:tab w:val="right" w:pos="10027" w:leader="dot"/>
            </w:tabs>
            <w:rPr/>
          </w:pPr>
          <w:r>
            <w:rPr/>
            <w:t>ARTICLE 20.  CONFIDENTIALITY</w:t>
            <w:tab/>
          </w:r>
          <w:hyperlink w:anchor="__RefHeading___Toc506615742">
            <w:ins w:id="24" w:author="Greg Krause" w:date="2001-06-05T22:18:00Z">
              <w:r>
                <w:rPr>
                  <w:rStyle w:val="IndexLink"/>
                  <w:lang w:val="en-CA" w:eastAsia="en-CA"/>
                </w:rPr>
                <w:t>39</w:t>
              </w:r>
            </w:ins>
            <w:del w:id="25" w:author="Greg Krause" w:date="2001-06-05T22:18:00Z">
              <w:r>
                <w:rPr>
                  <w:rStyle w:val="IndexLink"/>
                  <w:lang w:val="en-CA" w:eastAsia="en-CA"/>
                </w:rPr>
                <w:delText>38</w:delText>
              </w:r>
            </w:del>
          </w:hyperlink>
        </w:p>
        <w:p>
          <w:pPr>
            <w:pStyle w:val="TOC1"/>
            <w:tabs>
              <w:tab w:val="clear" w:pos="720"/>
              <w:tab w:val="right" w:pos="10027" w:leader="dot"/>
            </w:tabs>
            <w:rPr/>
          </w:pPr>
          <w:r>
            <w:rPr/>
            <w:t>ARTICLE 21.  AUDIT RIGHTS</w:t>
            <w:tab/>
          </w:r>
          <w:hyperlink w:anchor="__RefHeading___Toc506615743">
            <w:ins w:id="26" w:author="Greg Krause" w:date="2001-06-05T22:18:00Z">
              <w:r>
                <w:rPr>
                  <w:rStyle w:val="IndexLink"/>
                  <w:lang w:val="en-CA" w:eastAsia="en-CA"/>
                </w:rPr>
                <w:t>40</w:t>
              </w:r>
            </w:ins>
            <w:del w:id="27" w:author="Greg Krause" w:date="2001-06-05T22:18:00Z">
              <w:r>
                <w:rPr>
                  <w:rStyle w:val="IndexLink"/>
                  <w:lang w:val="en-CA" w:eastAsia="en-CA"/>
                </w:rPr>
                <w:delText>39</w:delText>
              </w:r>
            </w:del>
          </w:hyperlink>
        </w:p>
        <w:p>
          <w:pPr>
            <w:pStyle w:val="TOC1"/>
            <w:tabs>
              <w:tab w:val="clear" w:pos="720"/>
              <w:tab w:val="right" w:pos="10027" w:leader="dot"/>
            </w:tabs>
            <w:rPr/>
          </w:pPr>
          <w:r>
            <w:rPr/>
            <w:t>ARTICLE 22.  DISPUTES</w:t>
            <w:tab/>
          </w:r>
          <w:hyperlink w:anchor="__RefHeading___Toc506615744">
            <w:r>
              <w:rPr>
                <w:rStyle w:val="IndexLink"/>
                <w:lang w:val="en-CA" w:eastAsia="en-CA"/>
              </w:rPr>
              <w:t>40</w:t>
            </w:r>
          </w:hyperlink>
        </w:p>
        <w:p>
          <w:pPr>
            <w:pStyle w:val="TOC1"/>
            <w:tabs>
              <w:tab w:val="clear" w:pos="720"/>
              <w:tab w:val="right" w:pos="10027" w:leader="dot"/>
            </w:tabs>
            <w:rPr/>
          </w:pPr>
          <w:r>
            <w:rPr/>
            <w:t>ARTICLE 23.  NOTICES</w:t>
            <w:tab/>
          </w:r>
          <w:hyperlink w:anchor="__RefHeading___Toc506615745">
            <w:ins w:id="28" w:author="Greg Krause" w:date="2001-06-05T22:18:00Z">
              <w:r>
                <w:rPr>
                  <w:rStyle w:val="IndexLink"/>
                  <w:lang w:val="en-CA" w:eastAsia="en-CA"/>
                </w:rPr>
                <w:t>41</w:t>
              </w:r>
            </w:ins>
            <w:del w:id="29" w:author="Greg Krause" w:date="2001-06-05T22:18:00Z">
              <w:r>
                <w:rPr>
                  <w:rStyle w:val="IndexLink"/>
                  <w:lang w:val="en-CA" w:eastAsia="en-CA"/>
                </w:rPr>
                <w:delText>40</w:delText>
              </w:r>
            </w:del>
          </w:hyperlink>
        </w:p>
        <w:p>
          <w:pPr>
            <w:pStyle w:val="TOC1"/>
            <w:tabs>
              <w:tab w:val="clear" w:pos="720"/>
              <w:tab w:val="right" w:pos="10027" w:leader="dot"/>
            </w:tabs>
            <w:rPr/>
          </w:pPr>
          <w:r>
            <w:rPr/>
            <w:t>ARTICLE 24.  MISCELLANEOUS</w:t>
            <w:tab/>
          </w:r>
          <w:hyperlink w:anchor="__RefHeading___Toc506615746">
            <w:ins w:id="30" w:author="Greg Krause" w:date="2001-06-05T22:18:00Z">
              <w:r>
                <w:rPr>
                  <w:rStyle w:val="IndexLink"/>
                  <w:lang w:val="en-CA" w:eastAsia="en-CA"/>
                </w:rPr>
                <w:t>42</w:t>
              </w:r>
            </w:ins>
            <w:del w:id="31" w:author="Greg Krause" w:date="2001-06-05T22:18:00Z">
              <w:r>
                <w:rPr>
                  <w:rStyle w:val="IndexLink"/>
                  <w:lang w:val="en-CA" w:eastAsia="en-CA"/>
                </w:rPr>
                <w:delText>41</w:delText>
              </w:r>
            </w:del>
          </w:hyperlink>
        </w:p>
        <w:p>
          <w:pPr>
            <w:pStyle w:val="TOC1"/>
            <w:tabs>
              <w:tab w:val="clear" w:pos="720"/>
              <w:tab w:val="right" w:pos="10027" w:leader="dot"/>
            </w:tabs>
            <w:rPr/>
          </w:pPr>
          <w:r>
            <w:rPr/>
            <w:t xml:space="preserve">APPENDIX A. </w:t>
          </w:r>
          <w:r>
            <w:rPr>
              <w:color w:val="000000"/>
            </w:rPr>
            <w:t>Customer’s Interconnection Facilities and FPL’s Interconnection Facilities (Except for System Ugrades)</w:t>
          </w:r>
          <w:r>
            <w:rPr/>
            <w:tab/>
          </w:r>
          <w:hyperlink w:anchor="__RefHeading___Toc506615747">
            <w:ins w:id="32" w:author="Greg Krause" w:date="2001-06-05T22:18:00Z">
              <w:r>
                <w:rPr>
                  <w:rStyle w:val="IndexLink"/>
                  <w:lang w:val="en-CA" w:eastAsia="en-CA"/>
                </w:rPr>
                <w:t>46</w:t>
              </w:r>
            </w:ins>
            <w:del w:id="33" w:author="Greg Krause" w:date="2001-06-05T22:18:00Z">
              <w:r>
                <w:rPr>
                  <w:rStyle w:val="IndexLink"/>
                  <w:lang w:val="en-CA" w:eastAsia="en-CA"/>
                </w:rPr>
                <w:delText>45</w:delText>
              </w:r>
            </w:del>
          </w:hyperlink>
        </w:p>
        <w:p>
          <w:pPr>
            <w:pStyle w:val="TOC1"/>
            <w:tabs>
              <w:tab w:val="clear" w:pos="720"/>
              <w:tab w:val="right" w:pos="10027" w:leader="dot"/>
            </w:tabs>
            <w:rPr/>
          </w:pPr>
          <w:r>
            <w:rPr/>
            <w:t>APPENDIX B.  System Upgrades</w:t>
            <w:tab/>
          </w:r>
          <w:hyperlink w:anchor="__RefHeading___Toc506615748">
            <w:ins w:id="34" w:author="Greg Krause" w:date="2001-06-05T22:18:00Z">
              <w:r>
                <w:rPr>
                  <w:rStyle w:val="IndexLink"/>
                  <w:lang w:val="en-CA" w:eastAsia="en-CA"/>
                </w:rPr>
                <w:t>48</w:t>
              </w:r>
            </w:ins>
            <w:del w:id="35" w:author="Greg Krause" w:date="2001-06-05T22:18:00Z">
              <w:r>
                <w:rPr>
                  <w:rStyle w:val="IndexLink"/>
                  <w:lang w:val="en-CA" w:eastAsia="en-CA"/>
                </w:rPr>
                <w:delText>47</w:delText>
              </w:r>
            </w:del>
          </w:hyperlink>
        </w:p>
        <w:p>
          <w:pPr>
            <w:pStyle w:val="TOC1"/>
            <w:tabs>
              <w:tab w:val="clear" w:pos="720"/>
              <w:tab w:val="right" w:pos="10027" w:leader="dot"/>
            </w:tabs>
            <w:rPr/>
          </w:pPr>
          <w:r>
            <w:rPr/>
            <w:t>APPENDIX C.  Metering Equipment</w:t>
            <w:tab/>
          </w:r>
          <w:hyperlink w:anchor="__RefHeading___Toc506615749">
            <w:ins w:id="36" w:author="Greg Krause" w:date="2001-06-05T22:18:00Z">
              <w:r>
                <w:rPr>
                  <w:rStyle w:val="IndexLink"/>
                  <w:lang w:val="en-CA" w:eastAsia="en-CA"/>
                </w:rPr>
                <w:t>49</w:t>
              </w:r>
            </w:ins>
            <w:del w:id="37" w:author="Greg Krause" w:date="2001-06-05T22:18:00Z">
              <w:r>
                <w:rPr>
                  <w:rStyle w:val="IndexLink"/>
                  <w:lang w:val="en-CA" w:eastAsia="en-CA"/>
                </w:rPr>
                <w:delText>48</w:delText>
              </w:r>
            </w:del>
          </w:hyperlink>
        </w:p>
        <w:p>
          <w:pPr>
            <w:pStyle w:val="TOC1"/>
            <w:tabs>
              <w:tab w:val="clear" w:pos="720"/>
              <w:tab w:val="right" w:pos="10027" w:leader="dot"/>
            </w:tabs>
            <w:rPr/>
          </w:pPr>
          <w:r>
            <w:rPr/>
            <w:t>APPNEDIX D. Joint Use Facilities</w:t>
            <w:tab/>
          </w:r>
          <w:hyperlink w:anchor="__RefHeading___Toc506615750">
            <w:ins w:id="38" w:author="Greg Krause" w:date="2001-06-05T22:18:00Z">
              <w:r>
                <w:rPr>
                  <w:rStyle w:val="IndexLink"/>
                  <w:lang w:val="en-CA" w:eastAsia="en-CA"/>
                </w:rPr>
                <w:t>50</w:t>
              </w:r>
            </w:ins>
            <w:del w:id="39" w:author="Greg Krause" w:date="2001-06-05T22:18:00Z">
              <w:r>
                <w:rPr>
                  <w:rStyle w:val="IndexLink"/>
                  <w:lang w:val="en-CA" w:eastAsia="en-CA"/>
                </w:rPr>
                <w:delText>49</w:delText>
              </w:r>
            </w:del>
          </w:hyperlink>
        </w:p>
        <w:p>
          <w:pPr>
            <w:pStyle w:val="TOC1"/>
            <w:tabs>
              <w:tab w:val="clear" w:pos="720"/>
              <w:tab w:val="right" w:pos="10027" w:leader="dot"/>
            </w:tabs>
            <w:rPr/>
          </w:pPr>
          <w:r>
            <w:rPr/>
            <w:t>APPENDIX E.  Operation Date</w:t>
            <w:tab/>
          </w:r>
          <w:hyperlink w:anchor="__RefHeading___Toc506615751">
            <w:ins w:id="40" w:author="Greg Krause" w:date="2001-06-05T22:18:00Z">
              <w:r>
                <w:rPr>
                  <w:rStyle w:val="IndexLink"/>
                  <w:lang w:val="en-CA" w:eastAsia="en-CA"/>
                </w:rPr>
                <w:t>51</w:t>
              </w:r>
            </w:ins>
            <w:del w:id="41" w:author="Greg Krause" w:date="2001-06-05T22:18:00Z">
              <w:r>
                <w:rPr>
                  <w:rStyle w:val="IndexLink"/>
                  <w:lang w:val="en-CA" w:eastAsia="en-CA"/>
                </w:rPr>
                <w:delText>50</w:delText>
              </w:r>
            </w:del>
          </w:hyperlink>
        </w:p>
        <w:p>
          <w:pPr>
            <w:pStyle w:val="TOC1"/>
            <w:tabs>
              <w:tab w:val="clear" w:pos="720"/>
              <w:tab w:val="right" w:pos="10027" w:leader="dot"/>
            </w:tabs>
            <w:rPr/>
          </w:pPr>
          <w:r>
            <w:rPr/>
            <w:t>APPENDIX F.  Notices</w:t>
            <w:tab/>
          </w:r>
          <w:hyperlink w:anchor="__RefHeading___Toc506615752">
            <w:ins w:id="42" w:author="Greg Krause" w:date="2001-06-05T22:18:00Z">
              <w:r>
                <w:rPr>
                  <w:rStyle w:val="IndexLink"/>
                  <w:lang w:val="en-CA" w:eastAsia="en-CA"/>
                </w:rPr>
                <w:t>52</w:t>
              </w:r>
            </w:ins>
            <w:del w:id="43" w:author="Greg Krause" w:date="2001-06-05T22:18:00Z">
              <w:r>
                <w:rPr>
                  <w:rStyle w:val="IndexLink"/>
                  <w:lang w:val="en-CA" w:eastAsia="en-CA"/>
                </w:rPr>
                <w:delText>51</w:delText>
              </w:r>
            </w:del>
          </w:hyperlink>
        </w:p>
        <w:p>
          <w:pPr>
            <w:pStyle w:val="TOC1"/>
            <w:tabs>
              <w:tab w:val="clear" w:pos="720"/>
              <w:tab w:val="right" w:pos="10027" w:leader="dot"/>
            </w:tabs>
            <w:rPr/>
          </w:pPr>
          <w:r>
            <w:rPr/>
            <w:t>APPENDIX G.  Security Arrangement Details</w:t>
            <w:tab/>
          </w:r>
          <w:hyperlink w:anchor="__RefHeading___Toc506615753">
            <w:ins w:id="44" w:author="Greg Krause" w:date="2001-06-05T22:18:00Z">
              <w:r>
                <w:rPr>
                  <w:rStyle w:val="IndexLink"/>
                  <w:lang w:val="en-CA" w:eastAsia="en-CA"/>
                </w:rPr>
                <w:t>53</w:t>
              </w:r>
            </w:ins>
            <w:del w:id="45" w:author="Greg Krause" w:date="2001-06-05T22:18:00Z">
              <w:r>
                <w:rPr>
                  <w:rStyle w:val="IndexLink"/>
                  <w:lang w:val="en-CA" w:eastAsia="en-CA"/>
                </w:rPr>
                <w:delText>52</w:delText>
              </w:r>
            </w:del>
          </w:hyperlink>
        </w:p>
        <w:p>
          <w:pPr>
            <w:pStyle w:val="TOC1"/>
            <w:tabs>
              <w:tab w:val="clear" w:pos="720"/>
              <w:tab w:val="right" w:pos="10027" w:leader="dot"/>
            </w:tabs>
            <w:rPr/>
          </w:pPr>
          <w:r>
            <w:rPr/>
            <w:t>APPENDIX H.  Milestones</w:t>
            <w:tab/>
          </w:r>
          <w:hyperlink w:anchor="__RefHeading___Toc506615754">
            <w:ins w:id="46" w:author="Greg Krause" w:date="2001-06-05T22:18:00Z">
              <w:r>
                <w:rPr>
                  <w:rStyle w:val="IndexLink"/>
                  <w:lang w:val="en-CA" w:eastAsia="en-CA"/>
                </w:rPr>
                <w:t>54</w:t>
              </w:r>
            </w:ins>
            <w:del w:id="47" w:author="Greg Krause" w:date="2001-06-05T22:18:00Z">
              <w:r>
                <w:rPr>
                  <w:rStyle w:val="IndexLink"/>
                  <w:lang w:val="en-CA" w:eastAsia="en-CA"/>
                </w:rPr>
                <w:delText>53</w:delText>
              </w:r>
            </w:del>
          </w:hyperlink>
        </w:p>
        <w:p>
          <w:pPr>
            <w:pStyle w:val="TOC1"/>
            <w:tabs>
              <w:tab w:val="clear" w:pos="720"/>
              <w:tab w:val="right" w:pos="10027" w:leader="dot"/>
            </w:tabs>
            <w:rPr/>
          </w:pPr>
          <w:r>
            <w:rPr/>
            <w:t>APPENDIX I.  One Line Diagram</w:t>
            <w:tab/>
          </w:r>
          <w:hyperlink w:anchor="__RefHeading___Toc506615755">
            <w:ins w:id="48" w:author="Greg Krause" w:date="2001-06-05T22:18:00Z">
              <w:r>
                <w:rPr>
                  <w:rStyle w:val="IndexLink"/>
                  <w:lang w:val="en-CA" w:eastAsia="en-CA"/>
                </w:rPr>
                <w:t>55</w:t>
              </w:r>
            </w:ins>
            <w:del w:id="49" w:author="Greg Krause" w:date="2001-06-05T22:18:00Z">
              <w:r>
                <w:rPr>
                  <w:rStyle w:val="IndexLink"/>
                  <w:lang w:val="en-CA" w:eastAsia="en-CA"/>
                </w:rPr>
                <w:delText>54</w:delText>
              </w:r>
            </w:del>
          </w:hyperlink>
        </w:p>
        <w:p>
          <w:pPr>
            <w:pStyle w:val="TOC1"/>
            <w:tabs>
              <w:tab w:val="clear" w:pos="720"/>
              <w:tab w:val="right" w:pos="10027" w:leader="dot"/>
            </w:tabs>
            <w:rPr/>
          </w:pPr>
          <w:r>
            <w:rPr/>
            <w:t>APPENDIX J.  PROJECT COST PROJECTIONS</w:t>
            <w:tab/>
          </w:r>
          <w:hyperlink w:anchor="__RefHeading___Toc506615756">
            <w:ins w:id="50" w:author="Greg Krause" w:date="2001-06-05T22:18:00Z">
              <w:r>
                <w:rPr>
                  <w:rStyle w:val="IndexLink"/>
                  <w:lang w:val="en-CA" w:eastAsia="en-CA"/>
                </w:rPr>
                <w:t>56</w:t>
              </w:r>
            </w:ins>
            <w:del w:id="51" w:author="Greg Krause" w:date="2001-06-05T22:18:00Z">
              <w:r>
                <w:rPr>
                  <w:rStyle w:val="IndexLink"/>
                  <w:lang w:val="en-CA" w:eastAsia="en-CA"/>
                </w:rPr>
                <w:delText>55</w:delText>
              </w:r>
            </w:del>
          </w:hyperlink>
          <w:r>
            <w:rPr>
              <w:rStyle w:val="IndexLink"/>
              <w:lang w:val="en-CA" w:eastAsia="en-CA"/>
            </w:rPr>
            <w:fldChar w:fldCharType="end"/>
          </w:r>
        </w:p>
      </w:sdtContent>
    </w:sdt>
    <w:p>
      <w:pPr>
        <w:pStyle w:val="Normal"/>
        <w:rPr>
          <w:sz w:val="24"/>
        </w:rPr>
      </w:pPr>
      <w:r>
        <w:rPr/>
        <w:t xml:space="preserve"> </w:t>
      </w:r>
      <w:r>
        <w:br w:type="page"/>
      </w:r>
    </w:p>
    <w:p>
      <w:pPr>
        <w:pStyle w:val="Normal"/>
        <w:rPr>
          <w:sz w:val="24"/>
        </w:rPr>
      </w:pPr>
      <w:r>
        <w:rPr>
          <w:sz w:val="24"/>
        </w:rPr>
        <w:tab/>
        <w:t>THIS AGREEMENT (the "Agreement") is made and entered into this ____ day of</w:t>
      </w:r>
    </w:p>
    <w:p>
      <w:pPr>
        <w:pStyle w:val="Normal"/>
        <w:rPr>
          <w:sz w:val="24"/>
        </w:rPr>
      </w:pPr>
      <w:r>
        <w:rPr>
          <w:sz w:val="24"/>
        </w:rPr>
        <w:t>____________ by and between ________________ , a limited partnership organized and existing under the laws of the State of ___________ sometimes hereinafter referred to as "Customer", and Florida Power &amp; Light Company (“FPL”), a corporation organized and existing under the laws of the State of Florida. Customer and FPL each may be referred to as a "Party," or collectively as the "Parties."</w:t>
      </w:r>
    </w:p>
    <w:p>
      <w:pPr>
        <w:pStyle w:val="Normal"/>
        <w:rPr>
          <w:sz w:val="24"/>
        </w:rPr>
      </w:pPr>
      <w:r>
        <w:rPr>
          <w:sz w:val="24"/>
        </w:rPr>
      </w:r>
    </w:p>
    <w:p>
      <w:pPr>
        <w:pStyle w:val="Normal"/>
        <w:rPr>
          <w:sz w:val="24"/>
        </w:rPr>
      </w:pPr>
      <w:r>
        <w:rPr>
          <w:sz w:val="24"/>
        </w:rPr>
        <w:t>WITNESSETH:</w:t>
      </w:r>
    </w:p>
    <w:p>
      <w:pPr>
        <w:pStyle w:val="Normal"/>
        <w:rPr>
          <w:color w:val="008000"/>
          <w:sz w:val="24"/>
        </w:rPr>
      </w:pPr>
      <w:r>
        <w:rPr>
          <w:color w:val="008000"/>
          <w:sz w:val="24"/>
        </w:rPr>
      </w:r>
    </w:p>
    <w:p>
      <w:pPr>
        <w:pStyle w:val="Normal"/>
        <w:rPr>
          <w:sz w:val="24"/>
        </w:rPr>
      </w:pPr>
      <w:r>
        <w:rPr>
          <w:sz w:val="24"/>
        </w:rPr>
        <w:tab/>
        <w:t>WHEREAS, Customer intends to own and operate an  electric generating</w:t>
      </w:r>
    </w:p>
    <w:p>
      <w:pPr>
        <w:pStyle w:val="Normal"/>
        <w:rPr>
          <w:sz w:val="24"/>
        </w:rPr>
      </w:pPr>
      <w:r>
        <w:rPr>
          <w:sz w:val="24"/>
        </w:rPr>
        <w:t>facility (“the Facility”) with a capacity up to ______ located in _______, Florida; and,</w:t>
      </w:r>
    </w:p>
    <w:p>
      <w:pPr>
        <w:pStyle w:val="Normal"/>
        <w:rPr>
          <w:sz w:val="24"/>
        </w:rPr>
      </w:pPr>
      <w:r>
        <w:rPr>
          <w:sz w:val="24"/>
        </w:rPr>
      </w:r>
    </w:p>
    <w:p>
      <w:pPr>
        <w:pStyle w:val="Normal"/>
        <w:ind w:firstLine="720" w:end="0"/>
        <w:rPr>
          <w:sz w:val="24"/>
        </w:rPr>
      </w:pPr>
      <w:r>
        <w:rPr>
          <w:sz w:val="24"/>
        </w:rPr>
        <w:t>WHEREAS, the Facility is located adjacent to the transmission facilities of FPL;</w:t>
      </w:r>
    </w:p>
    <w:p>
      <w:pPr>
        <w:pStyle w:val="Normal"/>
        <w:rPr>
          <w:sz w:val="24"/>
        </w:rPr>
      </w:pPr>
      <w:r>
        <w:rPr>
          <w:sz w:val="24"/>
        </w:rPr>
      </w:r>
    </w:p>
    <w:p>
      <w:pPr>
        <w:pStyle w:val="Normal"/>
        <w:ind w:firstLine="720" w:end="0"/>
        <w:rPr>
          <w:sz w:val="24"/>
        </w:rPr>
      </w:pPr>
      <w:r>
        <w:rPr>
          <w:sz w:val="24"/>
        </w:rPr>
        <w:t>WHEREAS, Customer has requested, and FPL has agreed to enter into, an interconnection agreement with Customer to interconnect the Facility with FPL’s Transmission System;</w:t>
      </w:r>
    </w:p>
    <w:p>
      <w:pPr>
        <w:pStyle w:val="Normal"/>
        <w:rPr>
          <w:sz w:val="24"/>
        </w:rPr>
      </w:pPr>
      <w:r>
        <w:rPr>
          <w:sz w:val="24"/>
        </w:rPr>
      </w:r>
    </w:p>
    <w:p>
      <w:pPr>
        <w:pStyle w:val="Normal"/>
        <w:ind w:firstLine="720" w:end="0"/>
        <w:rPr>
          <w:sz w:val="24"/>
        </w:rPr>
      </w:pPr>
      <w:r>
        <w:rPr>
          <w:sz w:val="24"/>
        </w:rPr>
        <w:t>NOW, THEREFORE, in consideration of and subject to the mutual covenants contained herein, it is agreed:</w:t>
      </w:r>
    </w:p>
    <w:p>
      <w:pPr>
        <w:pStyle w:val="Normal"/>
        <w:rPr>
          <w:sz w:val="24"/>
        </w:rPr>
      </w:pPr>
      <w:r>
        <w:rPr>
          <w:sz w:val="24"/>
        </w:rPr>
      </w:r>
    </w:p>
    <w:p>
      <w:pPr>
        <w:pStyle w:val="Alberto"/>
        <w:rPr/>
      </w:pPr>
      <w:bookmarkStart w:id="0" w:name="__RefHeading___Toc506615723"/>
      <w:bookmarkEnd w:id="0"/>
      <w:r>
        <w:rPr/>
        <w:t xml:space="preserve">ARTICLE 1.  DEFINITIONS </w:t>
      </w:r>
      <w:r>
        <w:rPr>
          <w:color w:val="000000"/>
        </w:rPr>
        <w:t>AND INTERPRETATION</w:t>
      </w:r>
    </w:p>
    <w:p>
      <w:pPr>
        <w:pStyle w:val="Alberto"/>
        <w:rPr>
          <w:color w:val="000000"/>
        </w:rPr>
      </w:pPr>
      <w:r>
        <w:rPr>
          <w:color w:val="000000"/>
        </w:rPr>
      </w:r>
    </w:p>
    <w:p>
      <w:pPr>
        <w:pStyle w:val="BodyText"/>
        <w:rPr/>
      </w:pPr>
      <w:r>
        <w:rPr/>
        <w:t>1.0 Whenever used in this Agreement, appendices, and attachments hereto, the following terms shall have the following meanings:</w:t>
      </w:r>
    </w:p>
    <w:p>
      <w:pPr>
        <w:pStyle w:val="Normal"/>
        <w:rPr>
          <w:sz w:val="24"/>
        </w:rPr>
      </w:pPr>
      <w:r>
        <w:rPr>
          <w:sz w:val="24"/>
        </w:rPr>
      </w:r>
    </w:p>
    <w:p>
      <w:pPr>
        <w:pStyle w:val="Normal"/>
        <w:rPr/>
      </w:pPr>
      <w:r>
        <w:rPr>
          <w:sz w:val="24"/>
        </w:rPr>
        <w:t xml:space="preserve">1.01 </w:t>
      </w:r>
      <w:r>
        <w:rPr>
          <w:b/>
          <w:sz w:val="24"/>
          <w:u w:val="single"/>
        </w:rPr>
        <w:t>“Breach”</w:t>
      </w:r>
      <w:r>
        <w:rPr>
          <w:b/>
          <w:sz w:val="24"/>
        </w:rPr>
        <w:t xml:space="preserve"> </w:t>
      </w:r>
      <w:r>
        <w:rPr>
          <w:sz w:val="24"/>
        </w:rPr>
        <w:t>of this Agreement has the meaning set forth in Article 17 hereof.</w:t>
      </w:r>
    </w:p>
    <w:p>
      <w:pPr>
        <w:pStyle w:val="Normal"/>
        <w:rPr>
          <w:sz w:val="24"/>
        </w:rPr>
      </w:pPr>
      <w:r>
        <w:rPr>
          <w:sz w:val="24"/>
        </w:rPr>
      </w:r>
    </w:p>
    <w:p>
      <w:pPr>
        <w:pStyle w:val="Normal"/>
        <w:rPr/>
      </w:pPr>
      <w:r>
        <w:rPr>
          <w:sz w:val="24"/>
        </w:rPr>
        <w:t xml:space="preserve">1.02 </w:t>
      </w:r>
      <w:r>
        <w:rPr>
          <w:b/>
          <w:sz w:val="24"/>
          <w:u w:val="single"/>
        </w:rPr>
        <w:t>“Commercial Operation Date”</w:t>
      </w:r>
      <w:r>
        <w:rPr>
          <w:b/>
          <w:sz w:val="24"/>
        </w:rPr>
        <w:t xml:space="preserve"> </w:t>
      </w:r>
      <w:r>
        <w:rPr>
          <w:sz w:val="24"/>
        </w:rPr>
        <w:t>shall mean the date on which Customer declares that the construction of the Facility has been substantially completed, Trial Operation of the Facility has been completed, and the Facility is ready for dispatch.</w:t>
      </w:r>
    </w:p>
    <w:p>
      <w:pPr>
        <w:pStyle w:val="Normal"/>
        <w:rPr>
          <w:sz w:val="24"/>
        </w:rPr>
      </w:pPr>
      <w:r>
        <w:rPr>
          <w:sz w:val="24"/>
        </w:rPr>
      </w:r>
    </w:p>
    <w:p>
      <w:pPr>
        <w:pStyle w:val="Normal"/>
        <w:rPr/>
      </w:pPr>
      <w:r>
        <w:rPr>
          <w:sz w:val="24"/>
        </w:rPr>
        <w:t xml:space="preserve">1.03 </w:t>
      </w:r>
      <w:r>
        <w:rPr>
          <w:b/>
          <w:sz w:val="24"/>
          <w:u w:val="single"/>
        </w:rPr>
        <w:t>"Confidential Information"</w:t>
      </w:r>
      <w:r>
        <w:rPr>
          <w:sz w:val="24"/>
        </w:rPr>
        <w:t xml:space="preserve">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pPr>
        <w:pStyle w:val="Normal"/>
        <w:rPr>
          <w:sz w:val="24"/>
        </w:rPr>
      </w:pPr>
      <w:r>
        <w:rPr>
          <w:sz w:val="24"/>
        </w:rPr>
      </w:r>
    </w:p>
    <w:p>
      <w:pPr>
        <w:pStyle w:val="Normal"/>
        <w:rPr/>
      </w:pPr>
      <w:r>
        <w:rPr>
          <w:sz w:val="24"/>
        </w:rPr>
        <w:t xml:space="preserve">1.04 </w:t>
      </w:r>
      <w:r>
        <w:rPr>
          <w:b/>
          <w:sz w:val="24"/>
          <w:u w:val="single"/>
        </w:rPr>
        <w:t>“Control Area”</w:t>
      </w:r>
      <w:r>
        <w:rPr>
          <w:b/>
          <w:sz w:val="24"/>
        </w:rPr>
        <w:t xml:space="preserve"> </w:t>
      </w:r>
      <w:r>
        <w:rPr>
          <w:sz w:val="24"/>
        </w:rPr>
        <w:t>shall mean an electric power system or combination of electric power systems to which a common automatic generation scheme is applied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sfficient generating capacity to maintain operating reserves in accordance with Good Utility Practices.</w:t>
      </w:r>
    </w:p>
    <w:p>
      <w:pPr>
        <w:pStyle w:val="Normal"/>
        <w:rPr>
          <w:sz w:val="24"/>
        </w:rPr>
      </w:pPr>
      <w:r>
        <w:rPr>
          <w:sz w:val="24"/>
        </w:rPr>
      </w:r>
    </w:p>
    <w:p>
      <w:pPr>
        <w:pStyle w:val="Normal"/>
        <w:rPr/>
      </w:pPr>
      <w:r>
        <w:rPr>
          <w:sz w:val="24"/>
        </w:rPr>
        <w:t xml:space="preserve">1.05 </w:t>
      </w:r>
      <w:r>
        <w:rPr>
          <w:b/>
          <w:sz w:val="24"/>
          <w:u w:val="single"/>
        </w:rPr>
        <w:t>"Customer's Interconnection Facilities"</w:t>
      </w:r>
      <w:r>
        <w:rPr>
          <w:sz w:val="24"/>
        </w:rPr>
        <w:t xml:space="preserve"> or </w:t>
      </w:r>
      <w:r>
        <w:rPr>
          <w:b/>
          <w:sz w:val="24"/>
          <w:u w:val="single"/>
        </w:rPr>
        <w:t>"Customer Interconnection Facilities"</w:t>
      </w:r>
      <w:r>
        <w:rPr>
          <w:sz w:val="24"/>
        </w:rPr>
        <w:t xml:space="preserve"> shall mean all equipment and facilities listed on Appendix A on the Customer’s side of the Point of Interconnection that are necessary or desirable to interconnect the Facility to the FPL Transmission System economically, reliably and safely.</w:t>
      </w:r>
    </w:p>
    <w:p>
      <w:pPr>
        <w:pStyle w:val="Normal"/>
        <w:rPr>
          <w:sz w:val="24"/>
        </w:rPr>
      </w:pPr>
      <w:r>
        <w:rPr>
          <w:sz w:val="24"/>
        </w:rPr>
      </w:r>
    </w:p>
    <w:p>
      <w:pPr>
        <w:pStyle w:val="Normal"/>
        <w:rPr/>
      </w:pPr>
      <w:r>
        <w:rPr>
          <w:sz w:val="24"/>
        </w:rPr>
        <w:t xml:space="preserve">1.06 </w:t>
      </w:r>
      <w:r>
        <w:rPr>
          <w:b/>
          <w:sz w:val="24"/>
          <w:u w:val="single"/>
        </w:rPr>
        <w:t>“Default”</w:t>
      </w:r>
      <w:r>
        <w:rPr>
          <w:b/>
          <w:sz w:val="24"/>
        </w:rPr>
        <w:t xml:space="preserve"> </w:t>
      </w:r>
      <w:r>
        <w:rPr>
          <w:sz w:val="24"/>
        </w:rPr>
        <w:t>of this Agreement has the meaning set forth in Article 17.</w:t>
      </w:r>
    </w:p>
    <w:p>
      <w:pPr>
        <w:pStyle w:val="Normal"/>
        <w:rPr>
          <w:sz w:val="24"/>
        </w:rPr>
      </w:pPr>
      <w:r>
        <w:rPr>
          <w:sz w:val="24"/>
        </w:rPr>
      </w:r>
    </w:p>
    <w:p>
      <w:pPr>
        <w:pStyle w:val="Normal"/>
        <w:rPr/>
      </w:pPr>
      <w:r>
        <w:rPr>
          <w:sz w:val="24"/>
        </w:rPr>
        <w:t xml:space="preserve">1.07 </w:t>
      </w:r>
      <w:r>
        <w:rPr>
          <w:b/>
          <w:sz w:val="24"/>
          <w:u w:val="single"/>
        </w:rPr>
        <w:t>"Emergency"</w:t>
      </w:r>
      <w:r>
        <w:rPr>
          <w:sz w:val="24"/>
        </w:rPr>
        <w:t xml:space="preserve"> shall mean any abnormal system condition that requires automatic or immediate manual action to prevent or limit loss of transmission facilities or generation supply that could adversely affect the reliability of the FPL Transmission System or the systems to which the FPL Transmission System is directly or indirectly connected, provided, however, that the inability of FPL to meet its load requirements because of insufficient generation resources shall not constitute an Emergency.</w:t>
      </w:r>
    </w:p>
    <w:p>
      <w:pPr>
        <w:pStyle w:val="Normal"/>
        <w:rPr>
          <w:sz w:val="24"/>
        </w:rPr>
      </w:pPr>
      <w:r>
        <w:rPr>
          <w:sz w:val="24"/>
        </w:rPr>
      </w:r>
    </w:p>
    <w:p>
      <w:pPr>
        <w:pStyle w:val="Normal"/>
        <w:rPr/>
      </w:pPr>
      <w:r>
        <w:rPr>
          <w:sz w:val="24"/>
        </w:rPr>
        <w:t xml:space="preserve">1.08 </w:t>
      </w:r>
      <w:r>
        <w:rPr>
          <w:b/>
          <w:sz w:val="24"/>
          <w:u w:val="single"/>
        </w:rPr>
        <w:t>“Facility Connection Requirement”</w:t>
      </w:r>
      <w:r>
        <w:rPr>
          <w:sz w:val="24"/>
        </w:rPr>
        <w:t xml:space="preserve"> shall mean the requirements governing generating facilities interconnecting with FPL’s system, which requirements are posted on FPL’s OASIS.1.09 </w:t>
      </w:r>
      <w:r>
        <w:rPr>
          <w:b/>
          <w:sz w:val="24"/>
          <w:u w:val="single"/>
        </w:rPr>
        <w:t>“FERC”</w:t>
      </w:r>
      <w:r>
        <w:rPr>
          <w:sz w:val="24"/>
        </w:rPr>
        <w:t xml:space="preserve"> shall mean the Federal Energy Regulatory Commission, or its successor.</w:t>
      </w:r>
    </w:p>
    <w:p>
      <w:pPr>
        <w:pStyle w:val="Normal"/>
        <w:rPr>
          <w:sz w:val="24"/>
        </w:rPr>
      </w:pPr>
      <w:r>
        <w:rPr>
          <w:sz w:val="24"/>
        </w:rPr>
      </w:r>
    </w:p>
    <w:p>
      <w:pPr>
        <w:pStyle w:val="Normal"/>
        <w:rPr/>
      </w:pPr>
      <w:r>
        <w:rPr>
          <w:sz w:val="24"/>
        </w:rPr>
        <w:t xml:space="preserve">1.10 </w:t>
      </w:r>
      <w:r>
        <w:rPr>
          <w:b/>
          <w:sz w:val="24"/>
          <w:u w:val="single"/>
        </w:rPr>
        <w:t>"FPL's Interconnection Facilities"</w:t>
      </w:r>
      <w:r>
        <w:rPr>
          <w:sz w:val="24"/>
        </w:rPr>
        <w:t xml:space="preserve"> or </w:t>
      </w:r>
      <w:r>
        <w:rPr>
          <w:b/>
          <w:sz w:val="24"/>
          <w:u w:val="single"/>
        </w:rPr>
        <w:t>"FPL Interconnection Facilities"</w:t>
      </w:r>
      <w:r>
        <w:rPr>
          <w:sz w:val="24"/>
        </w:rPr>
        <w:t xml:space="preserve"> shall mean all equipment and facilities listed on Appendix A on FPL’s side of the Point of Interconnection, and all other equipment and facilities as listed on Appendix B that are necessary or desirable to interconnect the Facility to the FPL Transmission System economically, reliably and safely, including all connection, switching, transmission, distribution, safety, engineering, communication and administrative facilities, System Protection Facilities, Metering</w:t>
      </w:r>
      <w:del w:id="52" w:author="Greg Krause" w:date="2001-06-05T20:51:00Z">
        <w:r>
          <w:rPr>
            <w:sz w:val="24"/>
          </w:rPr>
          <w:delText xml:space="preserve"> </w:delText>
        </w:r>
      </w:del>
      <w:del w:id="53" w:author="Greg Krause" w:date="2001-06-05T20:51:00Z">
        <w:r>
          <w:rPr>
            <w:b/>
            <w:bCs/>
            <w:i/>
            <w:iCs/>
            <w:sz w:val="24"/>
          </w:rPr>
          <w:delText>Equipment and all improvements, additions or extensions to the FPL Transmission System attributable to or necessitated by the Facility, in each case that FPL owns or operates and maintains and which do not constitute a part of the FPL Transmission System the cost of which is recoverable under FPL's Open Access Transmission Tariff</w:delText>
        </w:r>
      </w:del>
      <w:r>
        <w:rPr>
          <w:sz w:val="24"/>
        </w:rPr>
        <w:t>.</w:t>
      </w:r>
    </w:p>
    <w:p>
      <w:pPr>
        <w:pStyle w:val="Normal"/>
        <w:rPr>
          <w:sz w:val="24"/>
        </w:rPr>
      </w:pPr>
      <w:r>
        <w:rPr>
          <w:sz w:val="24"/>
        </w:rPr>
        <w:t xml:space="preserve"> </w:t>
      </w:r>
    </w:p>
    <w:p>
      <w:pPr>
        <w:pStyle w:val="Normal"/>
        <w:rPr/>
      </w:pPr>
      <w:r>
        <w:rPr>
          <w:sz w:val="24"/>
        </w:rPr>
        <w:t xml:space="preserve">1.11 </w:t>
      </w:r>
      <w:r>
        <w:rPr>
          <w:b/>
          <w:sz w:val="24"/>
          <w:u w:val="single"/>
        </w:rPr>
        <w:t>"FPL Transmission System"</w:t>
      </w:r>
      <w:r>
        <w:rPr>
          <w:sz w:val="24"/>
        </w:rPr>
        <w:t xml:space="preserve"> shall mean all the facilities owned or controlled by FPL on FPL's side of the Point of Interconnection for the purpose of providing wholesale transmission service under the FPL Transmission Tariff.</w:t>
      </w:r>
    </w:p>
    <w:p>
      <w:pPr>
        <w:pStyle w:val="Normal"/>
        <w:rPr>
          <w:sz w:val="24"/>
        </w:rPr>
      </w:pPr>
      <w:r>
        <w:rPr>
          <w:sz w:val="24"/>
        </w:rPr>
      </w:r>
    </w:p>
    <w:p>
      <w:pPr>
        <w:pStyle w:val="Normal"/>
        <w:rPr/>
      </w:pPr>
      <w:r>
        <w:rPr>
          <w:color w:val="000000"/>
          <w:sz w:val="24"/>
        </w:rPr>
        <w:t xml:space="preserve">1.12 </w:t>
      </w:r>
      <w:r>
        <w:rPr>
          <w:b/>
          <w:color w:val="000000"/>
          <w:sz w:val="24"/>
          <w:u w:val="single"/>
        </w:rPr>
        <w:t>"FPL's Open Access Transmission Tariff"</w:t>
      </w:r>
      <w:r>
        <w:rPr>
          <w:color w:val="000000"/>
          <w:sz w:val="24"/>
        </w:rPr>
        <w:t xml:space="preserve"> shall mean the Open Access Transmission Tariff, as filed by FPL with FERC, and any succesor thereto, including GridFlorida Regional Transmission Organization.</w:t>
      </w:r>
    </w:p>
    <w:p>
      <w:pPr>
        <w:pStyle w:val="Normal"/>
        <w:rPr>
          <w:color w:val="000000"/>
          <w:sz w:val="24"/>
        </w:rPr>
      </w:pPr>
      <w:r>
        <w:rPr>
          <w:color w:val="000000"/>
          <w:sz w:val="24"/>
        </w:rPr>
      </w:r>
    </w:p>
    <w:p>
      <w:pPr>
        <w:pStyle w:val="Normal"/>
        <w:rPr/>
      </w:pPr>
      <w:r>
        <w:rPr>
          <w:sz w:val="24"/>
        </w:rPr>
        <w:t xml:space="preserve">1.13 </w:t>
      </w:r>
      <w:r>
        <w:rPr>
          <w:b/>
          <w:sz w:val="24"/>
          <w:u w:val="single"/>
        </w:rPr>
        <w:t>"FRCC"</w:t>
      </w:r>
      <w:r>
        <w:rPr>
          <w:sz w:val="24"/>
        </w:rPr>
        <w:t xml:space="preserve"> shall mean the Florida Reliability Coordinating Council, or its successor.</w:t>
      </w:r>
    </w:p>
    <w:p>
      <w:pPr>
        <w:pStyle w:val="Normal"/>
        <w:rPr>
          <w:sz w:val="24"/>
        </w:rPr>
      </w:pPr>
      <w:r>
        <w:rPr>
          <w:sz w:val="24"/>
        </w:rPr>
      </w:r>
    </w:p>
    <w:p>
      <w:pPr>
        <w:pStyle w:val="Normal"/>
        <w:rPr/>
      </w:pPr>
      <w:r>
        <w:rPr>
          <w:color w:val="000000"/>
          <w:sz w:val="24"/>
        </w:rPr>
        <w:t xml:space="preserve">1.14 </w:t>
      </w:r>
      <w:r>
        <w:rPr>
          <w:b/>
          <w:color w:val="000000"/>
          <w:sz w:val="24"/>
          <w:u w:val="single"/>
        </w:rPr>
        <w:t>“FPSC”</w:t>
      </w:r>
      <w:r>
        <w:rPr>
          <w:color w:val="000000"/>
          <w:sz w:val="24"/>
        </w:rPr>
        <w:t xml:space="preserve"> shall mean Florida Public Service Commission, or its successor.</w:t>
      </w:r>
    </w:p>
    <w:p>
      <w:pPr>
        <w:pStyle w:val="Normal"/>
        <w:rPr>
          <w:color w:val="000000"/>
          <w:sz w:val="24"/>
        </w:rPr>
      </w:pPr>
      <w:r>
        <w:rPr>
          <w:color w:val="000000"/>
          <w:sz w:val="24"/>
        </w:rPr>
      </w:r>
    </w:p>
    <w:p>
      <w:pPr>
        <w:pStyle w:val="Normal"/>
        <w:rPr/>
      </w:pPr>
      <w:r>
        <w:rPr>
          <w:color w:val="000000"/>
          <w:sz w:val="24"/>
        </w:rPr>
        <w:t xml:space="preserve">1.15 </w:t>
      </w:r>
      <w:r>
        <w:rPr>
          <w:b/>
          <w:color w:val="000000"/>
          <w:sz w:val="24"/>
          <w:u w:val="single"/>
        </w:rPr>
        <w:t>"Generation Interconnection Construction Schedule”</w:t>
      </w:r>
      <w:r>
        <w:rPr>
          <w:color w:val="000000"/>
          <w:sz w:val="24"/>
        </w:rPr>
        <w:t xml:space="preserve"> shall mean the schedule set forth in Appendix I for the construction and testing of the FPL Interconnection Facilities.</w:t>
      </w:r>
    </w:p>
    <w:p>
      <w:pPr>
        <w:pStyle w:val="Normal"/>
        <w:rPr>
          <w:color w:val="000000"/>
          <w:sz w:val="24"/>
        </w:rPr>
      </w:pPr>
      <w:r>
        <w:rPr>
          <w:color w:val="000000"/>
          <w:sz w:val="24"/>
        </w:rPr>
      </w:r>
    </w:p>
    <w:p>
      <w:pPr>
        <w:pStyle w:val="Normal"/>
        <w:rPr/>
      </w:pPr>
      <w:r>
        <w:rPr>
          <w:color w:val="000000"/>
          <w:sz w:val="24"/>
        </w:rPr>
        <w:t xml:space="preserve">1.16 </w:t>
      </w:r>
      <w:r>
        <w:rPr>
          <w:b/>
          <w:color w:val="000000"/>
          <w:sz w:val="24"/>
          <w:u w:val="single"/>
        </w:rPr>
        <w:t>"Generation Interconnection Costs"</w:t>
      </w:r>
      <w:r>
        <w:rPr>
          <w:color w:val="000000"/>
          <w:sz w:val="24"/>
        </w:rPr>
        <w:t xml:space="preserve"> shall mean all direct or indirect costs (including taxes) of designing, engineering, constructing, testing, owning, operating and maintaining FPL's Interconnection Facilities, including all reasonable direct or indirect costs (including taxes) related to or resulting from   the interconnection of the Facility.</w:t>
      </w:r>
    </w:p>
    <w:p>
      <w:pPr>
        <w:pStyle w:val="Normal"/>
        <w:rPr>
          <w:color w:val="008000"/>
          <w:sz w:val="24"/>
        </w:rPr>
      </w:pPr>
      <w:r>
        <w:rPr>
          <w:color w:val="008000"/>
          <w:sz w:val="24"/>
        </w:rPr>
      </w:r>
    </w:p>
    <w:p>
      <w:pPr>
        <w:pStyle w:val="Normal"/>
        <w:rPr/>
      </w:pPr>
      <w:r>
        <w:rPr>
          <w:sz w:val="24"/>
        </w:rPr>
        <w:t xml:space="preserve">1.17 </w:t>
      </w:r>
      <w:r>
        <w:rPr>
          <w:b/>
          <w:sz w:val="24"/>
          <w:u w:val="single"/>
        </w:rPr>
        <w:t>"Generation Interconnection Service” or “GIS"</w:t>
      </w:r>
      <w:r>
        <w:rPr>
          <w:sz w:val="24"/>
        </w:rPr>
        <w:t xml:space="preserve"> shall mean the services provided by FPL to interconnect the Facility with the FPL Transmission System pursuant to the terms of this Agreement.</w:t>
      </w:r>
    </w:p>
    <w:p>
      <w:pPr>
        <w:pStyle w:val="Normal"/>
        <w:rPr>
          <w:sz w:val="24"/>
        </w:rPr>
      </w:pPr>
      <w:r>
        <w:rPr>
          <w:sz w:val="24"/>
        </w:rPr>
      </w:r>
    </w:p>
    <w:p>
      <w:pPr>
        <w:pStyle w:val="Normal"/>
        <w:rPr/>
      </w:pPr>
      <w:r>
        <w:rPr>
          <w:sz w:val="24"/>
        </w:rPr>
        <w:t xml:space="preserve">1.18 </w:t>
      </w:r>
      <w:r>
        <w:rPr>
          <w:b/>
          <w:sz w:val="24"/>
          <w:u w:val="single"/>
        </w:rPr>
        <w:t>"Good Utility Practice"</w:t>
      </w:r>
      <w:r>
        <w:rPr>
          <w:sz w:val="24"/>
        </w:rPr>
        <w:t xml:space="preserve"> shall mean any of the practices, methods and acts engaged in or approved by a significant proportion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reliability, safety and expedition. Good Utility Practice is not intended to be limited to the optimum practice, method or act to the exclusion of all others, but rather to be a spectrum of acceptable practices, methods or acts.</w:t>
      </w:r>
    </w:p>
    <w:p>
      <w:pPr>
        <w:pStyle w:val="Normal"/>
        <w:rPr>
          <w:sz w:val="24"/>
        </w:rPr>
      </w:pPr>
      <w:r>
        <w:rPr>
          <w:sz w:val="24"/>
        </w:rPr>
      </w:r>
    </w:p>
    <w:p>
      <w:pPr>
        <w:pStyle w:val="Normal"/>
        <w:rPr/>
      </w:pPr>
      <w:r>
        <w:rPr>
          <w:sz w:val="24"/>
        </w:rPr>
        <w:t xml:space="preserve">1.19 </w:t>
      </w:r>
      <w:r>
        <w:rPr>
          <w:b/>
          <w:sz w:val="24"/>
          <w:u w:val="single"/>
        </w:rPr>
        <w:t>“Governmental Authority(ies)”</w:t>
      </w:r>
      <w:r>
        <w:rPr>
          <w:sz w:val="24"/>
        </w:rPr>
        <w:t xml:space="preserve"> shall mean any federal, state, local or municipal body having jurisdiction over a Party.</w:t>
      </w:r>
    </w:p>
    <w:p>
      <w:pPr>
        <w:pStyle w:val="Normal"/>
        <w:rPr>
          <w:sz w:val="24"/>
        </w:rPr>
      </w:pPr>
      <w:r>
        <w:rPr>
          <w:sz w:val="24"/>
        </w:rPr>
      </w:r>
    </w:p>
    <w:p>
      <w:pPr>
        <w:pStyle w:val="Normal"/>
        <w:rPr/>
      </w:pPr>
      <w:r>
        <w:rPr>
          <w:sz w:val="24"/>
        </w:rPr>
        <w:t xml:space="preserve">1.20 </w:t>
      </w:r>
      <w:r>
        <w:rPr>
          <w:b/>
          <w:sz w:val="24"/>
          <w:u w:val="single"/>
        </w:rPr>
        <w:t>“GridFlorida Regional Transmission Organization or GridFlorida RTO”</w:t>
      </w:r>
      <w:r>
        <w:rPr>
          <w:sz w:val="24"/>
        </w:rPr>
        <w:t xml:space="preserve"> shall mean an organization to be formed and incorporated under the laws of the state of Florida as filed with FERC on October 16, 2000 and as subsequently modified consistent with FERC’s ruling.</w:t>
      </w:r>
    </w:p>
    <w:p>
      <w:pPr>
        <w:pStyle w:val="Normal"/>
        <w:rPr>
          <w:sz w:val="24"/>
        </w:rPr>
      </w:pPr>
      <w:r>
        <w:rPr>
          <w:sz w:val="24"/>
        </w:rPr>
      </w:r>
    </w:p>
    <w:p>
      <w:pPr>
        <w:pStyle w:val="Normal"/>
        <w:rPr/>
      </w:pPr>
      <w:r>
        <w:rPr>
          <w:sz w:val="24"/>
        </w:rPr>
        <w:t xml:space="preserve">1.21 </w:t>
      </w:r>
      <w:r>
        <w:rPr>
          <w:b/>
          <w:sz w:val="24"/>
          <w:u w:val="single"/>
        </w:rPr>
        <w:t>"Hazardous Substances"</w:t>
      </w:r>
      <w:r>
        <w:rPr>
          <w:sz w:val="24"/>
        </w:rPr>
        <w:t xml:space="preserve"> shall mean any chemicals, materials or substances defined as or included in the definition of "hazardous substances", "hazardous wastes", "hazardous materials", "hazardous constituents", "restricted hazardous materials", "extremely hazardous substances", "toxic substances", "contaminants", "pollutants", "toxic pollutants" or words of similar meaning and regulatory effect under any applicable Environmental Law, or any other chemical, material or substance, exposure to which is prohibited, limited or regulated by any applicable Environmental Law.  For purposes of this Agreement, the term "Environmental Law" shall mean Federal, state, and local laws, regulations, rules, ordinances, codes, decrees, judgments, directives, or judicial or administrative orders relating to pollution or protection of the environment, natural resources or human health and safety.</w:t>
      </w:r>
    </w:p>
    <w:p>
      <w:pPr>
        <w:pStyle w:val="Normal"/>
        <w:rPr>
          <w:sz w:val="24"/>
        </w:rPr>
      </w:pPr>
      <w:r>
        <w:rPr>
          <w:sz w:val="24"/>
        </w:rPr>
      </w:r>
    </w:p>
    <w:p>
      <w:pPr>
        <w:pStyle w:val="Normal"/>
        <w:rPr/>
      </w:pPr>
      <w:r>
        <w:rPr>
          <w:sz w:val="24"/>
        </w:rPr>
        <w:t xml:space="preserve">1.22 </w:t>
      </w:r>
      <w:r>
        <w:rPr>
          <w:b/>
          <w:sz w:val="24"/>
          <w:u w:val="single"/>
        </w:rPr>
        <w:t>“In-Service Date”</w:t>
      </w:r>
      <w:r>
        <w:rPr>
          <w:sz w:val="24"/>
        </w:rPr>
        <w:t xml:space="preserve"> shall be the date, as reflected in Appendix F, that the FPL's Interconnection Facilities will be ready to connect to the Customer’s Interconnection Facilities.    </w:t>
      </w:r>
    </w:p>
    <w:p>
      <w:pPr>
        <w:pStyle w:val="Normal"/>
        <w:rPr>
          <w:sz w:val="24"/>
        </w:rPr>
      </w:pPr>
      <w:r>
        <w:rPr>
          <w:sz w:val="24"/>
        </w:rPr>
      </w:r>
    </w:p>
    <w:p>
      <w:pPr>
        <w:pStyle w:val="Normal"/>
        <w:rPr/>
      </w:pPr>
      <w:r>
        <w:rPr>
          <w:sz w:val="24"/>
        </w:rPr>
        <w:t xml:space="preserve">1.23 </w:t>
      </w:r>
      <w:r>
        <w:rPr>
          <w:b/>
          <w:sz w:val="24"/>
          <w:u w:val="single"/>
        </w:rPr>
        <w:t>"Joint Use Facilities"</w:t>
      </w:r>
      <w:r>
        <w:rPr>
          <w:sz w:val="24"/>
        </w:rPr>
        <w:t xml:space="preserve"> shall mean facilities and equipment which are identified as Joint Use Facilities in Appendix E hereto, as it may be amended from time to time, which are owned by either FPL or the Customer and are or may be operated jointly by FPL and the Customer.</w:t>
      </w:r>
    </w:p>
    <w:p>
      <w:pPr>
        <w:pStyle w:val="Normal"/>
        <w:rPr>
          <w:sz w:val="24"/>
        </w:rPr>
      </w:pPr>
      <w:r>
        <w:rPr>
          <w:sz w:val="24"/>
        </w:rPr>
      </w:r>
    </w:p>
    <w:p>
      <w:pPr>
        <w:pStyle w:val="Normal"/>
        <w:spacing w:lineRule="atLeast" w:line="240"/>
        <w:rPr>
          <w:sz w:val="24"/>
        </w:rPr>
      </w:pPr>
      <w:r>
        <w:rPr>
          <w:sz w:val="24"/>
        </w:rPr>
        <w:t xml:space="preserve">1.24 </w:t>
      </w:r>
      <w:r>
        <w:rPr>
          <w:b/>
          <w:sz w:val="24"/>
          <w:u w:val="single"/>
        </w:rPr>
        <w:t>"Metering Equipment"</w:t>
      </w:r>
      <w:r>
        <w:rPr>
          <w:sz w:val="24"/>
        </w:rPr>
        <w:t xml:space="preserve"> shall mean all metering equipment currently installed at the Facility and/or other metering equipment to be installed at the metering points designated in Appendix C,</w:t>
      </w:r>
      <w:r>
        <w:rPr>
          <w:rFonts w:cs="Helv;Arial" w:ascii="Helv;Arial" w:hAnsi="Helv;Arial"/>
          <w:color w:val="000000"/>
        </w:rPr>
        <w:t xml:space="preserve"> </w:t>
      </w:r>
      <w:r>
        <w:rPr>
          <w:color w:val="000000"/>
          <w:sz w:val="24"/>
        </w:rPr>
        <w:t>including but not limited to instrument transformers, kWh-meters, data acquisition equipment, transducers, remote terminal unit, communication equipment, phone lines and fiber optics.</w:t>
      </w:r>
    </w:p>
    <w:p>
      <w:pPr>
        <w:pStyle w:val="Normal"/>
        <w:rPr>
          <w:sz w:val="24"/>
        </w:rPr>
      </w:pPr>
      <w:r>
        <w:rPr>
          <w:sz w:val="24"/>
        </w:rPr>
      </w:r>
    </w:p>
    <w:p>
      <w:pPr>
        <w:pStyle w:val="Normal"/>
        <w:rPr/>
      </w:pPr>
      <w:r>
        <w:rPr>
          <w:sz w:val="24"/>
        </w:rPr>
        <w:t xml:space="preserve">1.25 </w:t>
      </w:r>
      <w:r>
        <w:rPr>
          <w:b/>
          <w:sz w:val="24"/>
          <w:u w:val="single"/>
        </w:rPr>
        <w:t>"Milestones"</w:t>
      </w:r>
      <w:r>
        <w:rPr>
          <w:sz w:val="24"/>
        </w:rPr>
        <w:t xml:space="preserve"> has the meaning set forth in Article 3.6 hereof.</w:t>
      </w:r>
    </w:p>
    <w:p>
      <w:pPr>
        <w:pStyle w:val="Normal"/>
        <w:rPr>
          <w:sz w:val="24"/>
        </w:rPr>
      </w:pPr>
      <w:r>
        <w:rPr>
          <w:sz w:val="24"/>
        </w:rPr>
      </w:r>
    </w:p>
    <w:p>
      <w:pPr>
        <w:pStyle w:val="Normal"/>
        <w:rPr>
          <w:sz w:val="24"/>
        </w:rPr>
      </w:pPr>
      <w:r>
        <w:rPr>
          <w:sz w:val="24"/>
        </w:rPr>
        <w:t xml:space="preserve">1.26 </w:t>
      </w:r>
      <w:r>
        <w:rPr>
          <w:b/>
          <w:sz w:val="24"/>
          <w:u w:val="single"/>
        </w:rPr>
        <w:t xml:space="preserve">"NESC" </w:t>
      </w:r>
      <w:r>
        <w:rPr>
          <w:sz w:val="24"/>
        </w:rPr>
        <w:t>shall mean</w:t>
      </w:r>
      <w:r>
        <w:rPr/>
        <w:t xml:space="preserve"> </w:t>
      </w:r>
      <w:r>
        <w:rPr>
          <w:sz w:val="24"/>
        </w:rPr>
        <w:t>the National Electric Safety Code.</w:t>
      </w:r>
      <w:r>
        <w:rPr/>
        <w:t xml:space="preserve"> </w:t>
      </w:r>
    </w:p>
    <w:p>
      <w:pPr>
        <w:pStyle w:val="Normal"/>
        <w:rPr>
          <w:sz w:val="24"/>
        </w:rPr>
      </w:pPr>
      <w:r>
        <w:rPr>
          <w:sz w:val="24"/>
        </w:rPr>
      </w:r>
    </w:p>
    <w:p>
      <w:pPr>
        <w:pStyle w:val="BodyText"/>
        <w:rPr/>
      </w:pPr>
      <w:r>
        <w:rPr/>
        <w:t xml:space="preserve">1.27 </w:t>
      </w:r>
      <w:r>
        <w:rPr>
          <w:b/>
          <w:u w:val="single"/>
        </w:rPr>
        <w:t>"NERC"</w:t>
      </w:r>
      <w:r>
        <w:rPr/>
        <w:t xml:space="preserve"> shall mean the North American Electric Reliability Council, or its successor.</w:t>
      </w:r>
    </w:p>
    <w:p>
      <w:pPr>
        <w:pStyle w:val="Normal"/>
        <w:rPr>
          <w:sz w:val="24"/>
        </w:rPr>
      </w:pPr>
      <w:r>
        <w:rPr>
          <w:sz w:val="24"/>
        </w:rPr>
      </w:r>
    </w:p>
    <w:p>
      <w:pPr>
        <w:pStyle w:val="Normal"/>
        <w:rPr/>
      </w:pPr>
      <w:r>
        <w:rPr>
          <w:color w:val="000000"/>
          <w:sz w:val="24"/>
        </w:rPr>
        <w:t xml:space="preserve">1.28 </w:t>
      </w:r>
      <w:r>
        <w:rPr>
          <w:b/>
          <w:color w:val="000000"/>
          <w:sz w:val="24"/>
          <w:u w:val="single"/>
        </w:rPr>
        <w:t>"Net Electric Output"</w:t>
      </w:r>
      <w:r>
        <w:rPr>
          <w:color w:val="000000"/>
          <w:sz w:val="24"/>
        </w:rPr>
        <w:t xml:space="preserve"> shall mean, at any time, the actual total amount of energy delivered into the FPL Transmission System at the Point of Interconnection.</w:t>
      </w:r>
    </w:p>
    <w:p>
      <w:pPr>
        <w:pStyle w:val="Normal"/>
        <w:rPr>
          <w:color w:val="000000"/>
          <w:sz w:val="24"/>
        </w:rPr>
      </w:pPr>
      <w:r>
        <w:rPr>
          <w:color w:val="000000"/>
          <w:sz w:val="24"/>
        </w:rPr>
      </w:r>
    </w:p>
    <w:p>
      <w:pPr>
        <w:pStyle w:val="Normal"/>
        <w:rPr/>
      </w:pPr>
      <w:r>
        <w:rPr>
          <w:color w:val="000000"/>
          <w:sz w:val="24"/>
        </w:rPr>
        <w:t xml:space="preserve">1.29 </w:t>
      </w:r>
      <w:r>
        <w:rPr>
          <w:b/>
          <w:color w:val="000000"/>
          <w:sz w:val="24"/>
          <w:u w:val="single"/>
        </w:rPr>
        <w:t>"Modifications"</w:t>
      </w:r>
      <w:r>
        <w:rPr>
          <w:color w:val="000000"/>
          <w:sz w:val="24"/>
        </w:rPr>
        <w:t xml:space="preserve"> shall mean any alteration, augmentation, modification, removal, upgrade or replacement, including any changes in design, configuration or location.</w:t>
      </w:r>
    </w:p>
    <w:p>
      <w:pPr>
        <w:pStyle w:val="Normal"/>
        <w:rPr>
          <w:color w:val="000000"/>
          <w:sz w:val="24"/>
        </w:rPr>
      </w:pPr>
      <w:r>
        <w:rPr>
          <w:color w:val="000000"/>
          <w:sz w:val="24"/>
        </w:rPr>
      </w:r>
    </w:p>
    <w:p>
      <w:pPr>
        <w:pStyle w:val="Normal"/>
        <w:rPr/>
      </w:pPr>
      <w:r>
        <w:rPr>
          <w:color w:val="000000"/>
          <w:sz w:val="24"/>
        </w:rPr>
        <w:t xml:space="preserve">1.30 </w:t>
      </w:r>
      <w:r>
        <w:rPr>
          <w:b/>
          <w:color w:val="000000"/>
          <w:sz w:val="24"/>
          <w:u w:val="single"/>
        </w:rPr>
        <w:t>"MW"</w:t>
      </w:r>
      <w:r>
        <w:rPr>
          <w:color w:val="000000"/>
          <w:sz w:val="24"/>
        </w:rPr>
        <w:t xml:space="preserve"> shall mean megawatt.</w:t>
      </w:r>
    </w:p>
    <w:p>
      <w:pPr>
        <w:pStyle w:val="Normal"/>
        <w:rPr>
          <w:color w:val="000000"/>
          <w:sz w:val="24"/>
        </w:rPr>
      </w:pPr>
      <w:r>
        <w:rPr>
          <w:color w:val="000000"/>
          <w:sz w:val="24"/>
        </w:rPr>
      </w:r>
    </w:p>
    <w:p>
      <w:pPr>
        <w:pStyle w:val="BodyText"/>
        <w:rPr/>
      </w:pPr>
      <w:r>
        <w:rPr/>
        <w:t xml:space="preserve">1.31 </w:t>
      </w:r>
      <w:r>
        <w:rPr>
          <w:b/>
          <w:u w:val="single"/>
        </w:rPr>
        <w:t>"Operation Date"</w:t>
      </w:r>
      <w:r>
        <w:rPr/>
        <w:t xml:space="preserve"> shall mean the day commencing at 00:01 hours on the day following the day during which FPL's Interconnection Facilities and equipment of the Facility and Customer’s Interconnection Facilities have been completed to FPL's and Customer's mutual satisfaction and energized in parallel operation of FPL's and Customer's Interconnection Facilities as confirmed in writing substantially in the form shown in Appendix F.</w:t>
      </w:r>
    </w:p>
    <w:p>
      <w:pPr>
        <w:pStyle w:val="BodyText"/>
        <w:rPr/>
      </w:pPr>
      <w:r>
        <w:rPr/>
      </w:r>
    </w:p>
    <w:p>
      <w:pPr>
        <w:pStyle w:val="Normal"/>
        <w:rPr/>
      </w:pPr>
      <w:r>
        <w:rPr>
          <w:color w:val="000000"/>
          <w:sz w:val="24"/>
        </w:rPr>
        <w:t xml:space="preserve">1.32 </w:t>
      </w:r>
      <w:r>
        <w:rPr>
          <w:b/>
          <w:color w:val="000000"/>
          <w:sz w:val="24"/>
          <w:u w:val="single"/>
        </w:rPr>
        <w:t>"Oversupply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Net Electric Output (including losses on the FPL Transmission System) over the scheduled delivery of energy into the FPL Transmission System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Net Electric Output over the sum of the scheduled delivery of energy into an adjacent Control Area and scheduled losses on the FPL Transmission System.</w:t>
      </w:r>
    </w:p>
    <w:p>
      <w:pPr>
        <w:pStyle w:val="BodyText"/>
        <w:rPr>
          <w:color w:val="000000"/>
          <w:sz w:val="24"/>
        </w:rPr>
      </w:pPr>
      <w:r>
        <w:rPr>
          <w:color w:val="000000"/>
          <w:sz w:val="24"/>
        </w:rPr>
      </w:r>
    </w:p>
    <w:p>
      <w:pPr>
        <w:pStyle w:val="BodyText"/>
        <w:rPr/>
      </w:pPr>
      <w:r>
        <w:rPr/>
        <w:t xml:space="preserve">1.33 </w:t>
      </w:r>
      <w:r>
        <w:rPr>
          <w:b/>
          <w:u w:val="single"/>
        </w:rPr>
        <w:t>“Permit”</w:t>
      </w:r>
      <w:r>
        <w:rPr/>
        <w:t xml:space="preserve"> shall mean all approvals, consents, authorizations, notifications, agreements, licenses, permits of any government authority of agency (federal, state, local, or other) that are at any time applicable to the Parties, the Facility, FPL’s or Customer’s Interconnection Facilities, or part thereof.</w:t>
      </w:r>
    </w:p>
    <w:p>
      <w:pPr>
        <w:pStyle w:val="Normal"/>
        <w:rPr>
          <w:sz w:val="24"/>
        </w:rPr>
      </w:pPr>
      <w:r>
        <w:rPr>
          <w:sz w:val="24"/>
        </w:rPr>
      </w:r>
    </w:p>
    <w:p>
      <w:pPr>
        <w:pStyle w:val="Normal"/>
        <w:rPr/>
      </w:pPr>
      <w:r>
        <w:rPr>
          <w:sz w:val="24"/>
        </w:rPr>
        <w:t xml:space="preserve">1.34 </w:t>
      </w:r>
      <w:r>
        <w:rPr>
          <w:b/>
          <w:sz w:val="24"/>
          <w:u w:val="single"/>
        </w:rPr>
        <w:t>"Point of Interconnection"</w:t>
      </w:r>
      <w:r>
        <w:rPr>
          <w:sz w:val="24"/>
        </w:rPr>
        <w:t xml:space="preserve"> shall mean the point or points, shown in Appendix J, where the facilities of Customer interconnect with the facilities of FPL.</w:t>
      </w:r>
    </w:p>
    <w:p>
      <w:pPr>
        <w:pStyle w:val="Normal"/>
        <w:rPr>
          <w:sz w:val="24"/>
        </w:rPr>
      </w:pPr>
      <w:r>
        <w:rPr>
          <w:sz w:val="24"/>
        </w:rPr>
      </w:r>
    </w:p>
    <w:p>
      <w:pPr>
        <w:pStyle w:val="Normal"/>
        <w:rPr/>
      </w:pPr>
      <w:r>
        <w:rPr>
          <w:sz w:val="24"/>
        </w:rPr>
        <w:t xml:space="preserve">1.35 </w:t>
      </w:r>
      <w:r>
        <w:rPr>
          <w:b/>
          <w:sz w:val="24"/>
          <w:u w:val="single"/>
        </w:rPr>
        <w:t>"Secondary Systems"</w:t>
      </w:r>
      <w:r>
        <w:rPr>
          <w:sz w:val="24"/>
        </w:rPr>
        <w:t xml:space="preserve"> shall mean control or power circuits that operate below 600 volts, AC or DC, including, but not limited to, any hardware, control or protective devices, cables, conductors, electric raceways, secondary equipment panels, transducers, batteries, chargers, and voltage and current transformers.</w:t>
      </w:r>
    </w:p>
    <w:p>
      <w:pPr>
        <w:pStyle w:val="Normal"/>
        <w:rPr>
          <w:sz w:val="24"/>
        </w:rPr>
      </w:pPr>
      <w:r>
        <w:rPr>
          <w:sz w:val="24"/>
        </w:rPr>
      </w:r>
    </w:p>
    <w:p>
      <w:pPr>
        <w:pStyle w:val="Normal"/>
        <w:rPr/>
      </w:pPr>
      <w:r>
        <w:rPr>
          <w:sz w:val="24"/>
        </w:rPr>
        <w:t xml:space="preserve">1.36 </w:t>
      </w:r>
      <w:r>
        <w:rPr>
          <w:b/>
          <w:sz w:val="24"/>
          <w:u w:val="single"/>
        </w:rPr>
        <w:t>"Switching and Tagging Rules"</w:t>
      </w:r>
      <w:r>
        <w:rPr>
          <w:sz w:val="24"/>
        </w:rPr>
        <w:t xml:space="preserve"> shall mean FPL's and Customer's switching and tagging procedures, as they may be amended.</w:t>
      </w:r>
    </w:p>
    <w:p>
      <w:pPr>
        <w:pStyle w:val="Normal"/>
        <w:rPr>
          <w:sz w:val="24"/>
        </w:rPr>
      </w:pPr>
      <w:r>
        <w:rPr>
          <w:sz w:val="24"/>
        </w:rPr>
      </w:r>
    </w:p>
    <w:p>
      <w:pPr>
        <w:pStyle w:val="Normal"/>
        <w:rPr/>
      </w:pPr>
      <w:r>
        <w:rPr>
          <w:color w:val="000000"/>
          <w:sz w:val="24"/>
        </w:rPr>
        <w:t xml:space="preserve">1.37 </w:t>
      </w:r>
      <w:r>
        <w:rPr>
          <w:b/>
          <w:color w:val="000000"/>
          <w:sz w:val="24"/>
          <w:u w:val="single"/>
        </w:rPr>
        <w:t>"System Protection Facilities"</w:t>
      </w:r>
      <w:r>
        <w:rPr>
          <w:color w:val="000000"/>
          <w:sz w:val="24"/>
        </w:rPr>
        <w:t xml:space="preserve"> shall mean such protective relay systems, locks and seals, breakers, automatic synchronizers, associated communication equipment and other control and protective apparatus required to protect (1) the FPL Transmission System, the systems of others connected to FPL Transmission System, and FPL's customers from faults occurring at the Facility, and (2) the Facility from faults occurring on FPL Transmission System or on the systems of others to which FPL Transmission System is directly or indirectly connected is described in Article 4.9 and Appendix A.</w:t>
      </w:r>
    </w:p>
    <w:p>
      <w:pPr>
        <w:pStyle w:val="Normal"/>
        <w:rPr>
          <w:color w:val="000000"/>
          <w:sz w:val="24"/>
        </w:rPr>
      </w:pPr>
      <w:r>
        <w:rPr>
          <w:color w:val="000000"/>
          <w:sz w:val="24"/>
        </w:rPr>
      </w:r>
    </w:p>
    <w:p>
      <w:pPr>
        <w:pStyle w:val="Normal"/>
        <w:rPr/>
      </w:pPr>
      <w:r>
        <w:rPr>
          <w:sz w:val="24"/>
        </w:rPr>
        <w:t xml:space="preserve">1.38 </w:t>
      </w:r>
      <w:r>
        <w:rPr>
          <w:b/>
          <w:sz w:val="24"/>
          <w:u w:val="single"/>
        </w:rPr>
        <w:t>"System Upgrades"</w:t>
      </w:r>
      <w:r>
        <w:rPr>
          <w:sz w:val="24"/>
        </w:rPr>
        <w:t xml:space="preserve"> shall mean modifications or improvements to FPL Transmission System required in order to interconnect the Facility with the FPL Transmission System, as identified as "System Upgrades" in Appendix B.</w:t>
      </w:r>
    </w:p>
    <w:p>
      <w:pPr>
        <w:pStyle w:val="Normal"/>
        <w:rPr>
          <w:sz w:val="24"/>
        </w:rPr>
      </w:pPr>
      <w:r>
        <w:rPr>
          <w:sz w:val="24"/>
        </w:rPr>
      </w:r>
    </w:p>
    <w:p>
      <w:pPr>
        <w:pStyle w:val="Normal"/>
        <w:rPr/>
      </w:pPr>
      <w:r>
        <w:rPr>
          <w:color w:val="000000"/>
          <w:sz w:val="24"/>
        </w:rPr>
        <w:t xml:space="preserve">1.39 </w:t>
      </w:r>
      <w:r>
        <w:rPr>
          <w:b/>
          <w:color w:val="000000"/>
          <w:sz w:val="24"/>
          <w:u w:val="single"/>
        </w:rPr>
        <w:t>"Taxes"</w:t>
      </w:r>
      <w:r>
        <w:rPr>
          <w:color w:val="000000"/>
          <w:sz w:val="24"/>
        </w:rPr>
        <w:t xml:space="preserve"> shall mean any or all federal, state and/or local, municipal, ad valorem, property, occupation, severance, generation, first use, conversion, Btu or power, transmission, utility, gross receipts, privilege, sales, use, consumption, excise, lease, transaction, and other taxes, governmental charges, license fees, permit fees, assessments, or increases relating to any of the foregoing, other than taxes based on net income or net worth, that are imposed on FPL as a result of its design, construction, testing, ownership, operation or maintenance of the FPL’s Interconnection Facilities.</w:t>
      </w:r>
    </w:p>
    <w:p>
      <w:pPr>
        <w:pStyle w:val="Normal"/>
        <w:rPr>
          <w:color w:val="000000"/>
          <w:sz w:val="24"/>
        </w:rPr>
      </w:pPr>
      <w:r>
        <w:rPr>
          <w:color w:val="000000"/>
          <w:sz w:val="24"/>
        </w:rPr>
      </w:r>
    </w:p>
    <w:p>
      <w:pPr>
        <w:pStyle w:val="Normal"/>
        <w:rPr/>
      </w:pPr>
      <w:r>
        <w:rPr>
          <w:sz w:val="24"/>
        </w:rPr>
        <w:t xml:space="preserve">1.40 </w:t>
      </w:r>
      <w:r>
        <w:rPr>
          <w:b/>
          <w:sz w:val="24"/>
          <w:u w:val="single"/>
        </w:rPr>
        <w:t>“Trial Operation”</w:t>
      </w:r>
      <w:r>
        <w:rPr>
          <w:sz w:val="24"/>
        </w:rPr>
        <w:t xml:space="preserve"> shall mean the process by which the Customer is engaged in on-site test operations and commissioning of the Facility prior to Commercial Operation Date.  It begins on the Operation Date and ends before the Commercial Operation Date. </w:t>
      </w:r>
    </w:p>
    <w:p>
      <w:pPr>
        <w:pStyle w:val="Normal"/>
        <w:rPr>
          <w:sz w:val="24"/>
        </w:rPr>
      </w:pPr>
      <w:r>
        <w:rPr>
          <w:sz w:val="24"/>
        </w:rPr>
      </w:r>
    </w:p>
    <w:p>
      <w:pPr>
        <w:pStyle w:val="Normal"/>
        <w:rPr/>
      </w:pPr>
      <w:r>
        <w:rPr>
          <w:color w:val="000000"/>
          <w:sz w:val="24"/>
        </w:rPr>
        <w:t xml:space="preserve">1.41 </w:t>
      </w:r>
      <w:r>
        <w:rPr>
          <w:b/>
          <w:color w:val="000000"/>
          <w:sz w:val="24"/>
          <w:u w:val="single"/>
        </w:rPr>
        <w:t>"Undersupply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the scheduled delivery of energy into the FPL Transmission System (including losses on the FPL Transmission System) over the Net Electric Output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the sum of the scheduled delivery of energy into the an adjacent Control Area and scheduled losses on the FPL Transmission System over the Net Electric Output.</w:t>
      </w:r>
    </w:p>
    <w:p>
      <w:pPr>
        <w:pStyle w:val="Normal"/>
        <w:rPr>
          <w:color w:val="000000"/>
          <w:sz w:val="24"/>
        </w:rPr>
      </w:pPr>
      <w:r>
        <w:rPr>
          <w:color w:val="000000"/>
          <w:sz w:val="24"/>
        </w:rPr>
        <w:t xml:space="preserve">  </w:t>
      </w:r>
    </w:p>
    <w:p>
      <w:pPr>
        <w:pStyle w:val="Normal"/>
        <w:rPr/>
      </w:pPr>
      <w:r>
        <w:rPr>
          <w:color w:val="000000"/>
          <w:sz w:val="24"/>
        </w:rPr>
        <w:t xml:space="preserve">1.42 </w:t>
      </w:r>
      <w:r>
        <w:rPr>
          <w:b/>
          <w:color w:val="000000"/>
          <w:sz w:val="24"/>
          <w:u w:val="single"/>
        </w:rPr>
        <w:t xml:space="preserve">“Unit” </w:t>
      </w:r>
      <w:r>
        <w:rPr>
          <w:color w:val="000000"/>
          <w:sz w:val="24"/>
        </w:rPr>
        <w:t>shall mean one of the four combustion turbines that are part of the Facility.</w:t>
      </w:r>
    </w:p>
    <w:p>
      <w:pPr>
        <w:pStyle w:val="Normal"/>
        <w:rPr>
          <w:color w:val="000000"/>
          <w:sz w:val="24"/>
        </w:rPr>
      </w:pPr>
      <w:r>
        <w:rPr>
          <w:color w:val="000000"/>
          <w:sz w:val="24"/>
        </w:rPr>
      </w:r>
    </w:p>
    <w:p>
      <w:pPr>
        <w:pStyle w:val="Alberto"/>
        <w:rPr/>
      </w:pPr>
      <w:bookmarkStart w:id="1" w:name="__RefHeading___Toc506615724"/>
      <w:bookmarkEnd w:id="1"/>
      <w:r>
        <w:rPr/>
        <w:t>ARTICLE 2.  TERM OF AGREEMENT</w:t>
      </w:r>
    </w:p>
    <w:p>
      <w:pPr>
        <w:pStyle w:val="BodyText"/>
        <w:rPr>
          <w:lang w:val="en-CA" w:eastAsia="en-CA"/>
        </w:rPr>
      </w:pPr>
      <w:r>
        <w:rPr>
          <w:lang w:val="en-CA" w:eastAsia="en-CA"/>
        </w:rPr>
        <w:t xml:space="preserve">2.1 </w:t>
      </w:r>
      <w:r>
        <w:rPr>
          <w:b/>
          <w:u w:val="single"/>
          <w:lang w:val="en-CA" w:eastAsia="en-CA"/>
        </w:rPr>
        <w:t>Term</w:t>
      </w:r>
    </w:p>
    <w:p>
      <w:pPr>
        <w:pStyle w:val="Normal"/>
        <w:rPr>
          <w:b/>
          <w:sz w:val="24"/>
        </w:rPr>
      </w:pPr>
      <w:r>
        <w:rPr>
          <w:sz w:val="24"/>
        </w:rPr>
        <w:t xml:space="preserve">2.1.1 </w:t>
      </w:r>
      <w:r>
        <w:rPr>
          <w:b/>
          <w:sz w:val="24"/>
          <w:u w:val="single"/>
        </w:rPr>
        <w:t>General</w:t>
      </w:r>
    </w:p>
    <w:p>
      <w:pPr>
        <w:pStyle w:val="Normal"/>
        <w:rPr/>
      </w:pPr>
      <w:r>
        <w:rPr>
          <w:sz w:val="24"/>
        </w:rPr>
        <w:t>This Agreement shall continue in full force and effect until a mutually agreed termination date not to exceed the date on which the Facility ceases commercial operations</w:t>
      </w:r>
      <w:ins w:id="54" w:author="Greg Krause" w:date="2001-06-05T20:58:00Z">
        <w:r>
          <w:rPr>
            <w:sz w:val="24"/>
          </w:rPr>
          <w:t xml:space="preserve"> </w:t>
        </w:r>
      </w:ins>
      <w:ins w:id="55" w:author="Greg Krause" w:date="2001-06-05T20:58:00Z">
        <w:r>
          <w:rPr>
            <w:b/>
            <w:bCs/>
            <w:i/>
            <w:iCs/>
            <w:sz w:val="24"/>
          </w:rPr>
          <w:t>or customer terminates this Agreement after providing FPL one hundred eighty (180) days written notice</w:t>
        </w:r>
      </w:ins>
      <w:r>
        <w:rPr>
          <w:sz w:val="24"/>
        </w:rPr>
        <w:t>.</w:t>
      </w:r>
    </w:p>
    <w:p>
      <w:pPr>
        <w:pStyle w:val="Normal"/>
        <w:rPr>
          <w:color w:val="000000"/>
          <w:sz w:val="24"/>
        </w:rPr>
      </w:pPr>
      <w:r>
        <w:rPr>
          <w:color w:val="000000"/>
          <w:sz w:val="24"/>
        </w:rPr>
      </w:r>
    </w:p>
    <w:p>
      <w:pPr>
        <w:pStyle w:val="Normal"/>
        <w:rPr/>
      </w:pPr>
      <w:r>
        <w:rPr>
          <w:color w:val="000000"/>
          <w:sz w:val="24"/>
        </w:rPr>
        <w:t xml:space="preserve">2.1.2 </w:t>
      </w:r>
      <w:r>
        <w:rPr>
          <w:b/>
          <w:color w:val="000000"/>
          <w:sz w:val="24"/>
          <w:u w:val="single"/>
        </w:rPr>
        <w:t>Effective Date</w:t>
      </w:r>
    </w:p>
    <w:p>
      <w:pPr>
        <w:pStyle w:val="Normal"/>
        <w:rPr>
          <w:color w:val="000000"/>
          <w:sz w:val="24"/>
        </w:rPr>
      </w:pPr>
      <w:r>
        <w:rPr>
          <w:color w:val="000000"/>
          <w:sz w:val="24"/>
        </w:rPr>
        <w:t>This Agreement shall become effective when executed by the Parties and approved by the required regulatory authorizations, including, without limitation, acceptance by FERC under Section 205 of the Federal Power Act.</w:t>
      </w:r>
    </w:p>
    <w:p>
      <w:pPr>
        <w:pStyle w:val="Normal"/>
        <w:rPr>
          <w:color w:val="000000"/>
          <w:sz w:val="24"/>
        </w:rPr>
      </w:pPr>
      <w:r>
        <w:rPr>
          <w:color w:val="000000"/>
          <w:sz w:val="24"/>
        </w:rPr>
      </w:r>
    </w:p>
    <w:p>
      <w:pPr>
        <w:pStyle w:val="Normal"/>
        <w:rPr>
          <w:sz w:val="24"/>
          <w:u w:val="single"/>
        </w:rPr>
      </w:pPr>
      <w:r>
        <w:rPr>
          <w:sz w:val="24"/>
        </w:rPr>
        <w:t xml:space="preserve">2.1.3 </w:t>
      </w:r>
      <w:r>
        <w:rPr>
          <w:b/>
          <w:sz w:val="24"/>
          <w:u w:val="single"/>
        </w:rPr>
        <w:t>Termination Upon Default</w:t>
      </w:r>
    </w:p>
    <w:p>
      <w:pPr>
        <w:pStyle w:val="Normal"/>
        <w:rPr>
          <w:sz w:val="24"/>
        </w:rPr>
      </w:pPr>
      <w:r>
        <w:rPr>
          <w:sz w:val="24"/>
        </w:rPr>
        <w:t xml:space="preserve">This Agreement may be terminated upon a Party's Default in accordance with the provisions of </w:t>
      </w:r>
    </w:p>
    <w:p>
      <w:pPr>
        <w:pStyle w:val="Normal"/>
        <w:rPr>
          <w:sz w:val="24"/>
        </w:rPr>
      </w:pPr>
      <w:r>
        <w:rPr>
          <w:sz w:val="24"/>
        </w:rPr>
        <w:t>Article 17.</w:t>
      </w:r>
    </w:p>
    <w:p>
      <w:pPr>
        <w:pStyle w:val="nor"/>
        <w:rPr>
          <w:sz w:val="24"/>
        </w:rPr>
      </w:pPr>
      <w:r>
        <w:rPr>
          <w:sz w:val="24"/>
        </w:rPr>
      </w:r>
    </w:p>
    <w:p>
      <w:pPr>
        <w:pStyle w:val="Normal"/>
        <w:rPr>
          <w:sz w:val="24"/>
          <w:u w:val="single"/>
        </w:rPr>
      </w:pPr>
      <w:r>
        <w:rPr>
          <w:sz w:val="24"/>
        </w:rPr>
        <w:t xml:space="preserve">2.2 </w:t>
      </w:r>
      <w:r>
        <w:rPr>
          <w:b/>
          <w:sz w:val="24"/>
          <w:u w:val="single"/>
        </w:rPr>
        <w:t>Material Adverse Change In Law or Regulation</w:t>
      </w:r>
    </w:p>
    <w:p>
      <w:pPr>
        <w:pStyle w:val="Normal"/>
        <w:rPr>
          <w:sz w:val="24"/>
        </w:rPr>
      </w:pPr>
      <w:r>
        <w:rPr>
          <w:sz w:val="24"/>
        </w:rPr>
        <w:t>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FPL shall file such amendment or amendments with FERC.  If the Parties are unable to reach agreement on any such amendments, FPL shall have the right to make a unilateral filing with FERC to modify this Agreement pursuant to Section 205 or any other applicable provision of the Federal Power Act and FERC's rules and regulations thereunder, and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rPr>
          <w:sz w:val="24"/>
        </w:rPr>
      </w:pPr>
      <w:r>
        <w:rPr>
          <w:sz w:val="24"/>
        </w:rPr>
      </w:r>
    </w:p>
    <w:p>
      <w:pPr>
        <w:pStyle w:val="Normal"/>
        <w:rPr>
          <w:color w:val="000000"/>
          <w:sz w:val="24"/>
          <w:u w:val="single"/>
        </w:rPr>
      </w:pPr>
      <w:r>
        <w:rPr>
          <w:color w:val="000000"/>
          <w:sz w:val="24"/>
        </w:rPr>
        <w:t xml:space="preserve">2.3 </w:t>
      </w:r>
      <w:r>
        <w:rPr>
          <w:b/>
          <w:color w:val="000000"/>
          <w:sz w:val="24"/>
          <w:u w:val="single"/>
        </w:rPr>
        <w:t>Regulatory Filing</w:t>
      </w:r>
    </w:p>
    <w:p>
      <w:pPr>
        <w:pStyle w:val="Normal"/>
        <w:rPr/>
      </w:pPr>
      <w:r>
        <w:rPr>
          <w:color w:val="000000"/>
          <w:sz w:val="24"/>
        </w:rPr>
        <w:t xml:space="preserve">FPL agrees to use reasonable best efforts to submit this Agreement for the approval of FERC within  thirty (30) days after the execution date hereof.  Customer </w:t>
      </w:r>
      <w:del w:id="56" w:author="Greg Krause" w:date="2001-06-05T20:59:00Z">
        <w:r>
          <w:rPr>
            <w:b/>
            <w:bCs/>
            <w:i/>
            <w:iCs/>
            <w:color w:val="000000"/>
            <w:sz w:val="24"/>
          </w:rPr>
          <w:delText>and FPL agree</w:delText>
        </w:r>
      </w:del>
      <w:ins w:id="57" w:author="Greg Krause" w:date="2001-06-05T20:59:00Z">
        <w:r>
          <w:rPr>
            <w:b/>
            <w:bCs/>
            <w:i/>
            <w:iCs/>
            <w:color w:val="000000"/>
            <w:sz w:val="24"/>
          </w:rPr>
          <w:t>agrees</w:t>
        </w:r>
      </w:ins>
      <w:r>
        <w:rPr>
          <w:b/>
          <w:bCs/>
          <w:i/>
          <w:iCs/>
          <w:color w:val="000000"/>
          <w:sz w:val="24"/>
          <w:rPrChange w:id="0" w:author="Greg Krause" w:date="2001-06-05T21:03:00Z"/>
        </w:rPr>
        <w:t xml:space="preserve"> to</w:t>
      </w:r>
      <w:del w:id="59" w:author="Greg Krause" w:date="2001-06-05T20:59:00Z">
        <w:r>
          <w:rPr>
            <w:b/>
            <w:bCs/>
            <w:i/>
            <w:iCs/>
            <w:color w:val="000000"/>
            <w:sz w:val="24"/>
          </w:rPr>
          <w:delText xml:space="preserve"> assist one another and use all reasonable efforts in obtaining such approval or making such filing as promptly as practicable</w:delText>
        </w:r>
      </w:del>
      <w:ins w:id="60" w:author="Greg Krause" w:date="2001-06-05T21:00:00Z">
        <w:r>
          <w:rPr>
            <w:b/>
            <w:bCs/>
            <w:i/>
            <w:iCs/>
            <w:color w:val="000000"/>
            <w:sz w:val="24"/>
          </w:rPr>
          <w:t>reasonably cooperate with FPL with respect to such filing and to provide any information needed to comply with applicable regulatory requitements, provided that Customer shall retain its rights to protest such filings if this Agreement is filed unsigned</w:t>
        </w:r>
      </w:ins>
      <w:r>
        <w:rPr>
          <w:color w:val="000000"/>
          <w:sz w:val="24"/>
        </w:rPr>
        <w:t>. In the event the FERC requires changes in this Agreement as a condition to its acceptance or, if applicable, approval of this Agreement, the Parties shall negotiate in good faith for a period of no more than thirty (30) days with respect to revising this Agreement to reflect such changes.  If, at the end of such period, the Parties have not reached agreement on such revisions and either Party would be adversely affected by the required change, the adversely affected Party may terminate this Agreement, effective upon fifteen (15) days notice to the other Party, unless the other Party shall agree to effectively remove or otherwise hold the adversely affected Party harmless from such adverse effect</w:t>
      </w:r>
    </w:p>
    <w:p>
      <w:pPr>
        <w:pStyle w:val="Normal"/>
        <w:rPr>
          <w:color w:val="000000"/>
          <w:sz w:val="24"/>
        </w:rPr>
      </w:pPr>
      <w:r>
        <w:rPr>
          <w:color w:val="000000"/>
          <w:sz w:val="24"/>
        </w:rPr>
      </w:r>
    </w:p>
    <w:p>
      <w:pPr>
        <w:pStyle w:val="Normal"/>
        <w:rPr>
          <w:b/>
          <w:color w:val="000000"/>
          <w:sz w:val="24"/>
        </w:rPr>
      </w:pPr>
      <w:r>
        <w:rPr>
          <w:color w:val="000000"/>
          <w:sz w:val="24"/>
        </w:rPr>
        <w:t xml:space="preserve">2.4 </w:t>
      </w:r>
      <w:r>
        <w:rPr>
          <w:b/>
          <w:color w:val="000000"/>
          <w:sz w:val="24"/>
          <w:u w:val="single"/>
        </w:rPr>
        <w:t>Survival</w:t>
      </w:r>
    </w:p>
    <w:p>
      <w:pPr>
        <w:pStyle w:val="Normal"/>
        <w:rPr>
          <w:color w:val="000000"/>
          <w:sz w:val="24"/>
        </w:rPr>
      </w:pPr>
      <w:r>
        <w:rPr>
          <w:color w:val="000000"/>
          <w:sz w:val="24"/>
        </w:rPr>
        <w:t>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rPr>
          <w:color w:val="000000"/>
          <w:sz w:val="24"/>
        </w:rPr>
      </w:pPr>
      <w:r>
        <w:rPr>
          <w:color w:val="000000"/>
          <w:sz w:val="24"/>
        </w:rPr>
      </w:r>
    </w:p>
    <w:p>
      <w:pPr>
        <w:pStyle w:val="Normal"/>
        <w:spacing w:before="0" w:after="100"/>
        <w:rPr/>
      </w:pPr>
      <w:r>
        <w:rPr>
          <w:color w:val="000000"/>
          <w:sz w:val="24"/>
        </w:rPr>
        <w:t xml:space="preserve">2.5 </w:t>
      </w:r>
      <w:r>
        <w:rPr>
          <w:b/>
          <w:sz w:val="24"/>
          <w:u w:val="single"/>
        </w:rPr>
        <w:t>GridFlorida RTO</w:t>
      </w:r>
      <w:r>
        <w:rPr>
          <w:sz w:val="24"/>
        </w:rPr>
        <w:t xml:space="preserve">  </w:t>
      </w:r>
    </w:p>
    <w:p>
      <w:pPr>
        <w:pStyle w:val="BodyText"/>
        <w:spacing w:before="0" w:after="100"/>
        <w:rPr/>
      </w:pPr>
      <w:r>
        <w:rPr>
          <w:lang w:val="en-CA" w:eastAsia="en-CA"/>
        </w:rPr>
        <w:t xml:space="preserve">In the event that the GridFlorida RTO requires use of its own FERC-approved interconnection and operating agreement, this Agreement shall </w:t>
      </w:r>
      <w:del w:id="61" w:author="Greg Krause" w:date="2001-06-05T21:03:00Z">
        <w:r>
          <w:rPr>
            <w:b/>
            <w:bCs/>
            <w:i/>
            <w:iCs/>
            <w:lang w:val="en-CA" w:eastAsia="en-CA"/>
          </w:rPr>
          <w:delText xml:space="preserve">terminate </w:delText>
        </w:r>
      </w:del>
      <w:ins w:id="62" w:author="Greg Krause" w:date="2001-06-05T21:03:00Z">
        <w:r>
          <w:rPr>
            <w:b/>
            <w:bCs/>
            <w:i/>
            <w:iCs/>
            <w:lang w:val="en-CA" w:eastAsia="en-CA"/>
          </w:rPr>
          <w:t xml:space="preserve">be superceded by any pertinant incerconnection provision required by the RTO, </w:t>
        </w:r>
      </w:ins>
      <w:r>
        <w:rPr>
          <w:lang w:val="en-CA" w:eastAsia="en-CA"/>
        </w:rPr>
        <w:t>on the effective date of such new interconnection and operating agreement between Customer and GridFlorida RTO</w:t>
      </w:r>
      <w:del w:id="63" w:author="Greg Krause" w:date="2001-06-05T21:04:00Z">
        <w:r>
          <w:rPr>
            <w:b/>
            <w:bCs/>
            <w:i/>
            <w:iCs/>
            <w:lang w:val="en-CA" w:eastAsia="en-CA"/>
          </w:rPr>
          <w:delText>, except to the extent necessary to resolve billing and other outstanding matters related to service rendered under this Agreement</w:delText>
        </w:r>
      </w:del>
      <w:r>
        <w:rPr>
          <w:color w:val="000000"/>
          <w:lang w:val="en-CA" w:eastAsia="en-CA"/>
        </w:rPr>
        <w:t>.   Prior to the date on which the GridFlorida RTO begins operating, FPL shall provide Customer notice of any filing by the GridFlorida RTO or by FPL that impacts Customer's rights and obligations under this Agreement.  Customer reserves the right to protest any such filing.</w:t>
      </w:r>
    </w:p>
    <w:p>
      <w:pPr>
        <w:pStyle w:val="BodyText"/>
        <w:spacing w:before="0" w:after="100"/>
        <w:rPr>
          <w:color w:val="FF0000"/>
          <w:u w:val="single"/>
          <w:lang w:val="en-CA" w:eastAsia="en-CA"/>
        </w:rPr>
      </w:pPr>
      <w:r>
        <w:rPr>
          <w:color w:val="FF0000"/>
          <w:u w:val="single"/>
          <w:lang w:val="en-CA" w:eastAsia="en-CA"/>
        </w:rPr>
      </w:r>
    </w:p>
    <w:p>
      <w:pPr>
        <w:pStyle w:val="Normal"/>
        <w:rPr>
          <w:color w:val="000000"/>
          <w:sz w:val="24"/>
          <w:u w:val="single"/>
          <w:lang w:val="en-CA" w:eastAsia="en-CA"/>
        </w:rPr>
      </w:pPr>
      <w:r>
        <w:rPr>
          <w:color w:val="000000"/>
          <w:sz w:val="24"/>
          <w:u w:val="single"/>
          <w:lang w:val="en-CA" w:eastAsia="en-CA"/>
        </w:rPr>
      </w:r>
    </w:p>
    <w:p>
      <w:pPr>
        <w:pStyle w:val="Alberto"/>
        <w:rPr/>
      </w:pPr>
      <w:bookmarkStart w:id="2" w:name="__RefHeading___Toc506615725"/>
      <w:bookmarkEnd w:id="2"/>
      <w:r>
        <w:rPr/>
        <w:t>ARTICLE 3.  GENERATION INTERCONNECTION SERVICE</w:t>
      </w:r>
    </w:p>
    <w:p>
      <w:pPr>
        <w:pStyle w:val="Normal"/>
        <w:jc w:val="center"/>
        <w:rPr>
          <w:color w:val="000000"/>
          <w:sz w:val="24"/>
        </w:rPr>
      </w:pPr>
      <w:r>
        <w:rPr>
          <w:color w:val="000000"/>
          <w:sz w:val="24"/>
        </w:rPr>
      </w:r>
    </w:p>
    <w:p>
      <w:pPr>
        <w:pStyle w:val="Normal"/>
        <w:rPr>
          <w:b/>
          <w:color w:val="000000"/>
          <w:sz w:val="24"/>
        </w:rPr>
      </w:pPr>
      <w:r>
        <w:rPr>
          <w:color w:val="000000"/>
          <w:sz w:val="24"/>
        </w:rPr>
        <w:t xml:space="preserve">3.1 </w:t>
      </w:r>
      <w:r>
        <w:rPr>
          <w:b/>
          <w:color w:val="000000"/>
          <w:sz w:val="24"/>
          <w:u w:val="single"/>
        </w:rPr>
        <w:t>Service</w:t>
      </w:r>
    </w:p>
    <w:p>
      <w:pPr>
        <w:pStyle w:val="Normal"/>
        <w:rPr>
          <w:color w:val="000000"/>
          <w:sz w:val="24"/>
        </w:rPr>
      </w:pPr>
      <w:r>
        <w:rPr>
          <w:color w:val="000000"/>
          <w:sz w:val="24"/>
        </w:rPr>
        <w:t>Under this Agreement, FPL shall provide Customer with Generation Interconnection Service for the Facility for the term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3.2 </w:t>
      </w:r>
      <w:r>
        <w:rPr>
          <w:b/>
          <w:color w:val="000000"/>
          <w:sz w:val="24"/>
          <w:u w:val="single"/>
        </w:rPr>
        <w:t>Scope of Service</w:t>
      </w:r>
    </w:p>
    <w:p>
      <w:pPr>
        <w:pStyle w:val="Normal"/>
        <w:rPr>
          <w:color w:val="000000"/>
          <w:sz w:val="24"/>
        </w:rPr>
      </w:pPr>
      <w:r>
        <w:rPr>
          <w:color w:val="000000"/>
          <w:sz w:val="24"/>
        </w:rPr>
        <w:t>FPL shall provide Generation Interconnection Service for the Facility at the Point of Interconnection for ____ MW not to exceed this limit unless authorized by FPL in advance.  In the event of an increase in the output of the Facility or other change or modification to the configurationand/or operation of the Facility, that, in FPL reasonable judgment, may have a material impact on FPL’s ability to provide GIS, the Customer shall make a request for Generation Interconnection Service associated with such increase in the output of the Facility or material modification to the configuration or operation of the Facility pursuant to FPL’s applicable requirements.  Parties shall negotiate appropriate revisions to this Agreement, including the specifications or requirements set forth in the Appendices to this Agreement, necessary to permit FPL to provide Generation Interconnection Service to the Facility under this Agreement in a secure and reliable manner.</w:t>
      </w:r>
    </w:p>
    <w:p>
      <w:pPr>
        <w:pStyle w:val="Normal"/>
        <w:rPr>
          <w:color w:val="000000"/>
          <w:sz w:val="24"/>
        </w:rPr>
      </w:pPr>
      <w:r>
        <w:rPr>
          <w:color w:val="000000"/>
          <w:sz w:val="24"/>
        </w:rPr>
      </w:r>
    </w:p>
    <w:p>
      <w:pPr>
        <w:pStyle w:val="Normal"/>
        <w:rPr>
          <w:color w:val="000000"/>
          <w:sz w:val="24"/>
        </w:rPr>
      </w:pPr>
      <w:r>
        <w:rPr>
          <w:color w:val="000000"/>
          <w:sz w:val="24"/>
        </w:rPr>
        <w:t>3.2.1 Except as otherwise provided under Section 4.7 of this Agreement, FPL shall have no obligation under this Agreement to pay Customer any wheeling or other charges for electric power and/or energy transferred through the Customer's equipment or for power or ancillary services provided by Customer under this Agreement for the benefit of the FPL Transmission System.</w:t>
      </w:r>
    </w:p>
    <w:p>
      <w:pPr>
        <w:pStyle w:val="Normal"/>
        <w:rPr>
          <w:color w:val="000000"/>
          <w:sz w:val="24"/>
        </w:rPr>
      </w:pPr>
      <w:r>
        <w:rPr>
          <w:color w:val="000000"/>
          <w:sz w:val="24"/>
        </w:rPr>
      </w:r>
    </w:p>
    <w:p>
      <w:pPr>
        <w:pStyle w:val="Normal"/>
        <w:rPr>
          <w:color w:val="000000"/>
          <w:sz w:val="24"/>
        </w:rPr>
      </w:pPr>
      <w:r>
        <w:rPr>
          <w:color w:val="000000"/>
          <w:sz w:val="24"/>
        </w:rPr>
        <w:t>3.2.2 Except as otherwise provided under this Agreement, FPL shall have no obligation under this Agreement to make arrangements or pay under applicable tariffs for transmission and ancillary services associated with the delivery of electricity and ancillary electrical products produced by the Facility.</w:t>
      </w:r>
    </w:p>
    <w:p>
      <w:pPr>
        <w:pStyle w:val="Normal"/>
        <w:rPr>
          <w:color w:val="000000"/>
          <w:sz w:val="24"/>
        </w:rPr>
      </w:pPr>
      <w:r>
        <w:rPr>
          <w:color w:val="000000"/>
          <w:sz w:val="24"/>
        </w:rPr>
      </w:r>
    </w:p>
    <w:p>
      <w:pPr>
        <w:pStyle w:val="Normal"/>
        <w:rPr>
          <w:color w:val="000000"/>
          <w:sz w:val="24"/>
        </w:rPr>
      </w:pPr>
      <w:r>
        <w:rPr>
          <w:color w:val="000000"/>
          <w:sz w:val="24"/>
        </w:rPr>
        <w:t>3.2.3 Except as otherwise provided under this Agreement, FPL shall have no obligation under this Agreement to procure electricity and ancillary electrical products to satisfy the Customer's station service or other requirements.</w:t>
      </w:r>
    </w:p>
    <w:p>
      <w:pPr>
        <w:pStyle w:val="Normal"/>
        <w:rPr>
          <w:color w:val="000000"/>
          <w:sz w:val="24"/>
        </w:rPr>
      </w:pPr>
      <w:r>
        <w:rPr>
          <w:color w:val="000000"/>
          <w:sz w:val="24"/>
        </w:rPr>
      </w:r>
    </w:p>
    <w:p>
      <w:pPr>
        <w:pStyle w:val="Normal"/>
        <w:rPr>
          <w:color w:val="000000"/>
          <w:sz w:val="24"/>
        </w:rPr>
      </w:pPr>
      <w:r>
        <w:rPr>
          <w:color w:val="000000"/>
          <w:sz w:val="24"/>
        </w:rPr>
        <w:t>3.2.4 Except as otherwise provided under this Agreement, FPL shall have no obligation under this Agreement to make arrangements under applicable tariffs for transmission, losses, and ancillary services associated with the use of the FPL Transmission System for the delivery of electricity and ancillary electrical products to the Facility.</w:t>
      </w:r>
    </w:p>
    <w:p>
      <w:pPr>
        <w:pStyle w:val="Normal"/>
        <w:rPr>
          <w:color w:val="000000"/>
          <w:sz w:val="24"/>
        </w:rPr>
      </w:pPr>
      <w:r>
        <w:rPr>
          <w:color w:val="000000"/>
          <w:sz w:val="24"/>
        </w:rPr>
      </w:r>
    </w:p>
    <w:p>
      <w:pPr>
        <w:pStyle w:val="Normal"/>
        <w:rPr>
          <w:color w:val="000000"/>
          <w:sz w:val="24"/>
        </w:rPr>
      </w:pPr>
      <w:r>
        <w:rPr>
          <w:color w:val="000000"/>
          <w:sz w:val="24"/>
        </w:rPr>
        <w:t>3.2.5 FPL makes no representations to Customer regarding the availability of transmission service on the FPL Transmission System, and Customer agrees that the availability of transmission service on the FPL Transmission System may not be inferred or implied from FPL's execution of this Agreement.  If Customer wishes to obtain transmission service on the FPL Transmission System, Customer must request such service in accordance with the provisions of the FPL Open Access Transmission Tariff.</w:t>
      </w:r>
    </w:p>
    <w:p>
      <w:pPr>
        <w:pStyle w:val="Normal"/>
        <w:rPr>
          <w:color w:val="000000"/>
          <w:sz w:val="24"/>
        </w:rPr>
      </w:pPr>
      <w:r>
        <w:rPr>
          <w:color w:val="000000"/>
          <w:sz w:val="24"/>
        </w:rPr>
      </w:r>
    </w:p>
    <w:p>
      <w:pPr>
        <w:pStyle w:val="Normal"/>
        <w:rPr/>
      </w:pPr>
      <w:r>
        <w:rPr>
          <w:color w:val="000000"/>
          <w:sz w:val="24"/>
        </w:rPr>
        <w:t xml:space="preserve">3.3 </w:t>
      </w:r>
      <w:r>
        <w:rPr>
          <w:b/>
          <w:color w:val="000000"/>
          <w:sz w:val="24"/>
          <w:u w:val="single"/>
        </w:rPr>
        <w:t>Reporting</w:t>
      </w:r>
    </w:p>
    <w:p>
      <w:pPr>
        <w:pStyle w:val="Normal"/>
        <w:rPr>
          <w:color w:val="000000"/>
          <w:sz w:val="24"/>
        </w:rPr>
      </w:pPr>
      <w:r>
        <w:rPr>
          <w:color w:val="000000"/>
          <w:sz w:val="24"/>
        </w:rPr>
        <w:t>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rPr>
          <w:color w:val="000000"/>
          <w:sz w:val="24"/>
        </w:rPr>
      </w:pPr>
      <w:r>
        <w:rPr>
          <w:color w:val="000000"/>
          <w:sz w:val="24"/>
        </w:rPr>
      </w:r>
    </w:p>
    <w:p>
      <w:pPr>
        <w:pStyle w:val="Normal"/>
        <w:rPr>
          <w:color w:val="000000"/>
          <w:sz w:val="24"/>
          <w:u w:val="single"/>
        </w:rPr>
      </w:pPr>
      <w:r>
        <w:rPr>
          <w:color w:val="000000"/>
          <w:sz w:val="24"/>
        </w:rPr>
        <w:t xml:space="preserve">3.4 </w:t>
      </w:r>
      <w:r>
        <w:rPr>
          <w:b/>
          <w:color w:val="000000"/>
          <w:sz w:val="24"/>
          <w:u w:val="single"/>
        </w:rPr>
        <w:t>Third Party Actions</w:t>
      </w:r>
    </w:p>
    <w:p>
      <w:pPr>
        <w:pStyle w:val="Normal"/>
        <w:rPr>
          <w:color w:val="000000"/>
          <w:sz w:val="24"/>
        </w:rPr>
      </w:pPr>
      <w:r>
        <w:rPr>
          <w:color w:val="000000"/>
          <w:sz w:val="24"/>
        </w:rPr>
        <w:t>Customer acknowledges and agrees that from time to time during the term of this Agreement other persons may develop, construct and operate, or acquire and operate generating facilities in FPL's service territory, and construction or acquisition and operation of any such facilities, and reservations by any such other persons of transmission service under the FPL Transmission Tariff may adversely affect the economic value of the Facility and the availability of transmission service for the Facility's electric output.  Customer acknowledges and agrees that FPL has no obligation under this Agreement to disclose to Customer any information with respect to third party developments or circumstances, including the identity or existence of any such person or other facilities, except as may be required under Article 4 of this Agreement and elsewhere in this Agreement.  Customer and FPL make no guarantees to the other under this Agreement with respect to transmission service that is available under the FPL Open Access Transmission Tariff or any other tariff under which transmission service may be available in the region.</w:t>
      </w:r>
    </w:p>
    <w:p>
      <w:pPr>
        <w:pStyle w:val="Normal"/>
        <w:rPr>
          <w:color w:val="000000"/>
          <w:sz w:val="24"/>
        </w:rPr>
      </w:pPr>
      <w:r>
        <w:rPr>
          <w:color w:val="000000"/>
          <w:sz w:val="24"/>
        </w:rPr>
      </w:r>
    </w:p>
    <w:p>
      <w:pPr>
        <w:pStyle w:val="Normal"/>
        <w:rPr>
          <w:color w:val="000000"/>
          <w:sz w:val="24"/>
          <w:u w:val="single"/>
        </w:rPr>
      </w:pPr>
      <w:r>
        <w:rPr>
          <w:color w:val="000000"/>
          <w:sz w:val="24"/>
        </w:rPr>
        <w:t xml:space="preserve">3.5 </w:t>
      </w:r>
      <w:r>
        <w:rPr>
          <w:b/>
          <w:color w:val="000000"/>
          <w:sz w:val="24"/>
          <w:u w:val="single"/>
        </w:rPr>
        <w:t>Ancillary Services</w:t>
      </w:r>
    </w:p>
    <w:p>
      <w:pPr>
        <w:pStyle w:val="Normal"/>
        <w:rPr>
          <w:color w:val="000000"/>
          <w:sz w:val="24"/>
        </w:rPr>
      </w:pPr>
      <w:r>
        <w:rPr>
          <w:color w:val="000000"/>
          <w:sz w:val="24"/>
        </w:rPr>
        <w:t>Except as otherwise provided under Section 4.7 of this Agreement with regard to Customer's obligation to provide reactive power for system reliability purposes, Customer specifically reserves unto itself, its successors and assigns, the right and option, but not the obligation, to provide ancillary services into the market, whether or not such ancillary services are addressed in this Agreement.</w:t>
      </w:r>
    </w:p>
    <w:p>
      <w:pPr>
        <w:pStyle w:val="Normal"/>
        <w:rPr>
          <w:color w:val="000000"/>
          <w:sz w:val="24"/>
        </w:rPr>
      </w:pPr>
      <w:r>
        <w:rPr>
          <w:color w:val="000000"/>
          <w:sz w:val="24"/>
        </w:rPr>
      </w:r>
    </w:p>
    <w:p>
      <w:pPr>
        <w:pStyle w:val="Normal"/>
        <w:rPr/>
      </w:pPr>
      <w:r>
        <w:rPr>
          <w:color w:val="000000"/>
          <w:sz w:val="24"/>
        </w:rPr>
        <w:t xml:space="preserve">3.6 </w:t>
      </w:r>
      <w:r>
        <w:rPr>
          <w:b/>
          <w:color w:val="000000"/>
          <w:sz w:val="24"/>
          <w:u w:val="single"/>
        </w:rPr>
        <w:t>Milestones</w:t>
      </w:r>
    </w:p>
    <w:p>
      <w:pPr>
        <w:pStyle w:val="Normal"/>
        <w:rPr/>
      </w:pPr>
      <w:r>
        <w:rPr>
          <w:color w:val="000000"/>
          <w:sz w:val="24"/>
        </w:rPr>
        <w:t xml:space="preserve">The Customer is required to satisfy the Milestones provided in Appendix H. </w:t>
      </w:r>
      <w:ins w:id="64" w:author="Greg Krause" w:date="2001-06-05T21:05:00Z">
        <w:r>
          <w:rPr>
            <w:b/>
            <w:bCs/>
            <w:i/>
            <w:iCs/>
            <w:color w:val="000000"/>
            <w:sz w:val="24"/>
          </w:rPr>
          <w:t>Unless otherwise mutually agreed to, if</w:t>
        </w:r>
      </w:ins>
      <w:del w:id="65" w:author="Greg Krause" w:date="2001-06-05T21:06:00Z">
        <w:r>
          <w:rPr>
            <w:b/>
            <w:bCs/>
            <w:i/>
            <w:iCs/>
            <w:color w:val="000000"/>
            <w:sz w:val="24"/>
          </w:rPr>
          <w:delText>If</w:delText>
        </w:r>
      </w:del>
      <w:r>
        <w:rPr>
          <w:color w:val="000000"/>
          <w:sz w:val="24"/>
        </w:rPr>
        <w:t xml:space="preserve"> the Customer does not satisfy a Milestone on or before the date set forth in Appendix I, then the Customer </w:t>
      </w:r>
      <w:del w:id="66" w:author="Greg Krause" w:date="2001-06-05T21:06:00Z">
        <w:r>
          <w:rPr>
            <w:b/>
            <w:bCs/>
            <w:i/>
            <w:iCs/>
            <w:color w:val="000000"/>
            <w:sz w:val="24"/>
          </w:rPr>
          <w:delText>shall be deemed to be in Breach under Section 17.4 and terms and conditions of Article 17 shall apply</w:delText>
        </w:r>
      </w:del>
      <w:ins w:id="67" w:author="Greg Krause" w:date="2001-06-05T21:06:00Z">
        <w:r>
          <w:rPr>
            <w:b/>
            <w:bCs/>
            <w:i/>
            <w:iCs/>
            <w:color w:val="000000"/>
            <w:sz w:val="24"/>
          </w:rPr>
          <w:t>will lose its interonnection queue priority</w:t>
        </w:r>
      </w:ins>
      <w:r>
        <w:rPr>
          <w:color w:val="000000"/>
          <w:sz w:val="24"/>
        </w:rPr>
        <w:t xml:space="preserve">; provided, however, the date for satisfying the Milestones shall be extended if the Customer is prevented from satisfying any said Milestone as a result of </w:t>
      </w:r>
      <w:ins w:id="68" w:author="Greg Krause" w:date="2001-06-05T21:12:00Z">
        <w:r>
          <w:rPr>
            <w:b/>
            <w:bCs/>
            <w:i/>
            <w:iCs/>
            <w:color w:val="000000"/>
            <w:sz w:val="24"/>
          </w:rPr>
          <w:t>a reason beyond its control, including</w:t>
        </w:r>
      </w:ins>
      <w:ins w:id="69" w:author="Greg Krause" w:date="2001-06-05T21:12:00Z">
        <w:r>
          <w:rPr>
            <w:color w:val="000000"/>
            <w:sz w:val="24"/>
          </w:rPr>
          <w:t xml:space="preserve"> </w:t>
        </w:r>
      </w:ins>
      <w:r>
        <w:rPr>
          <w:color w:val="000000"/>
          <w:sz w:val="24"/>
        </w:rPr>
        <w:t>a Force Majeure or any action or inaction of the FPL or its employees, agents or contractors (such action or inaction being, a “Company-Caused Delay”).  In such event, the extension shall be as mutually agreed by the Parties.  In addition FPL may agree to extend any milestone dates at the request of Customer, which agreement by FPL shall not be unreasonably withheld.  If the Customer is found to be in Default of this Agreement to Section 17.4 below, and FPL has commenced construction of the FPL’s Interconnection Facilities</w:t>
      </w:r>
      <w:r>
        <w:rPr>
          <w:b/>
          <w:bCs/>
          <w:i/>
          <w:iCs/>
          <w:color w:val="000000"/>
          <w:sz w:val="24"/>
          <w:rPrChange w:id="0" w:author="Greg Krause" w:date="2001-06-05T21:15:00Z"/>
        </w:rPr>
        <w:t xml:space="preserve">, </w:t>
      </w:r>
      <w:del w:id="71" w:author="Greg Krause" w:date="2001-06-05T21:14:00Z">
        <w:r>
          <w:rPr>
            <w:b/>
            <w:bCs/>
            <w:i/>
            <w:iCs/>
            <w:color w:val="000000"/>
            <w:sz w:val="24"/>
          </w:rPr>
          <w:delText xml:space="preserve">then FPL shall have the right to complete the construction of such FPL’s Interconnection Facilities as applicable, or to remove the FPL’s Interconnection Facilities that have been constructed, whichever FPL deems shall result in the least cost alternative to return the FPL Transmission System to its level of operability and reliability prior to modifications per this Agreement.  The Customer shall reimburse FPL for such costs.  </w:delText>
        </w:r>
      </w:del>
      <w:r>
        <w:rPr>
          <w:color w:val="000000"/>
          <w:sz w:val="24"/>
        </w:rPr>
        <w:t xml:space="preserve">FPL shall minimize the costs that it incurs in </w:t>
      </w:r>
      <w:del w:id="72" w:author="Greg Krause" w:date="2001-06-05T21:15:00Z">
        <w:r>
          <w:rPr>
            <w:b/>
            <w:bCs/>
            <w:i/>
            <w:iCs/>
            <w:color w:val="000000"/>
            <w:sz w:val="24"/>
          </w:rPr>
          <w:delText xml:space="preserve">either completing such construction or </w:delText>
        </w:r>
      </w:del>
      <w:r>
        <w:rPr>
          <w:color w:val="000000"/>
          <w:sz w:val="24"/>
        </w:rPr>
        <w:t xml:space="preserve">removing such FPL’s Interconnection Facilities that have been constructed.  If the Customer fails to reimburse FPL for any costs or expenses that are due and payable under this Section 3.6 within thirty (30) days of the date due hereunder, then FPL shall have the right to collect said costs and expenses. </w:t>
      </w:r>
    </w:p>
    <w:p>
      <w:pPr>
        <w:pStyle w:val="Normal"/>
        <w:rPr>
          <w:color w:val="000000"/>
          <w:sz w:val="24"/>
        </w:rPr>
      </w:pPr>
      <w:r>
        <w:rPr>
          <w:color w:val="000000"/>
          <w:sz w:val="24"/>
        </w:rPr>
      </w:r>
    </w:p>
    <w:p>
      <w:pPr>
        <w:pStyle w:val="Alberto"/>
        <w:rPr/>
      </w:pPr>
      <w:bookmarkStart w:id="3" w:name="__RefHeading___Toc506615726"/>
      <w:bookmarkEnd w:id="3"/>
      <w:r>
        <w:rPr/>
        <w:t>ARTICLE 4.  OPERATIONS</w:t>
      </w:r>
    </w:p>
    <w:p>
      <w:pPr>
        <w:pStyle w:val="Normal"/>
        <w:rPr>
          <w:color w:val="000000"/>
          <w:sz w:val="24"/>
        </w:rPr>
      </w:pPr>
      <w:r>
        <w:rPr>
          <w:color w:val="000000"/>
          <w:sz w:val="24"/>
        </w:rPr>
      </w:r>
    </w:p>
    <w:p>
      <w:pPr>
        <w:pStyle w:val="Normal"/>
        <w:rPr>
          <w:color w:val="000000"/>
          <w:sz w:val="24"/>
          <w:u w:val="single"/>
        </w:rPr>
      </w:pPr>
      <w:r>
        <w:rPr>
          <w:color w:val="000000"/>
          <w:sz w:val="24"/>
        </w:rPr>
        <w:t>4.1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Customer agree that their respective performances of this Agreement shall comply with the then</w:t>
        <w:noBreakHyphen/>
        <w:t>existing (or amended) manuals, standards, and guidelines of NERC, FRCC, or any successor agency assuming or charged with similar responsibilities related to the operation and reliability of the North American electric interconnected transmission grid.  To the extent that this Agreement does not specifically address or provide the mechanisms necessary to comply with such NERC or FRCC manuals, standards, or guidelines, FPL and Customer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rPr>
          <w:color w:val="000000"/>
          <w:sz w:val="24"/>
        </w:rPr>
      </w:pPr>
      <w:r>
        <w:rPr>
          <w:color w:val="000000"/>
          <w:sz w:val="24"/>
        </w:rPr>
      </w:r>
    </w:p>
    <w:p>
      <w:pPr>
        <w:pStyle w:val="Normal"/>
        <w:spacing w:lineRule="atLeast" w:line="240"/>
        <w:rPr/>
      </w:pPr>
      <w:r>
        <w:rPr>
          <w:sz w:val="24"/>
        </w:rPr>
        <w:t>FPL and Customer agree that their respective performances of this Agreement shall also be in accordance with the requirements and guidelines given in FPL's Facility Connection Requirement document (as revised or superceded)</w:t>
      </w:r>
      <w:r>
        <w:rPr/>
        <w:t xml:space="preserve">.  </w:t>
      </w:r>
      <w:r>
        <w:rPr>
          <w:sz w:val="24"/>
        </w:rPr>
        <w:t xml:space="preserve">In the event of a conflict between this Agreement and FPL's Facility Connection Requirement document, this Agreement shall control.  </w:t>
      </w:r>
      <w:r>
        <w:rPr/>
        <w:t xml:space="preserve">  </w:t>
      </w:r>
    </w:p>
    <w:p>
      <w:pPr>
        <w:pStyle w:val="Normal"/>
        <w:rPr>
          <w:color w:val="000000"/>
          <w:sz w:val="24"/>
        </w:rPr>
      </w:pPr>
      <w:r>
        <w:rPr>
          <w:color w:val="000000"/>
          <w:sz w:val="24"/>
        </w:rPr>
      </w:r>
    </w:p>
    <w:p>
      <w:pPr>
        <w:pStyle w:val="Normal"/>
        <w:rPr>
          <w:color w:val="000000"/>
          <w:sz w:val="24"/>
          <w:u w:val="single"/>
        </w:rPr>
      </w:pPr>
      <w:r>
        <w:rPr>
          <w:color w:val="000000"/>
          <w:sz w:val="24"/>
        </w:rPr>
        <w:t xml:space="preserve">4.2 </w:t>
      </w:r>
      <w:r>
        <w:rPr>
          <w:b/>
          <w:color w:val="000000"/>
          <w:sz w:val="24"/>
          <w:u w:val="single"/>
        </w:rPr>
        <w:t>FPL Obligations</w:t>
      </w:r>
    </w:p>
    <w:p>
      <w:pPr>
        <w:pStyle w:val="Normal"/>
        <w:rPr>
          <w:color w:val="000000"/>
          <w:sz w:val="24"/>
        </w:rPr>
      </w:pPr>
      <w:r>
        <w:rPr>
          <w:color w:val="000000"/>
          <w:sz w:val="24"/>
        </w:rPr>
        <w:t>FPL shall operate and control the FPL Transmission System and other FPL facilities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4.3 </w:t>
      </w:r>
      <w:r>
        <w:rPr>
          <w:b/>
          <w:color w:val="000000"/>
          <w:sz w:val="24"/>
          <w:u w:val="single"/>
        </w:rPr>
        <w:t>Customer Obligations</w:t>
      </w:r>
    </w:p>
    <w:p>
      <w:pPr>
        <w:pStyle w:val="Normal"/>
        <w:rPr>
          <w:color w:val="000000"/>
          <w:sz w:val="24"/>
        </w:rPr>
      </w:pPr>
      <w:r>
        <w:rPr>
          <w:color w:val="000000"/>
          <w:sz w:val="24"/>
        </w:rPr>
        <w:t>The Customer shall operate and control the Facility (1) in a safe and reliable manner; (2) in accordance with Good Utility Practice; (3) in accordance with applicable operational and/or reliability criteria, protocols, and directives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4.4 </w:t>
      </w:r>
      <w:r>
        <w:rPr>
          <w:b/>
          <w:color w:val="000000"/>
          <w:sz w:val="24"/>
          <w:u w:val="single"/>
        </w:rPr>
        <w:t>Access Rights</w:t>
      </w:r>
    </w:p>
    <w:p>
      <w:pPr>
        <w:pStyle w:val="Normal"/>
        <w:rPr>
          <w:color w:val="000000"/>
          <w:sz w:val="24"/>
        </w:rPr>
      </w:pPr>
      <w:r>
        <w:rPr>
          <w:color w:val="000000"/>
          <w:sz w:val="24"/>
        </w:rPr>
        <w:t>The Parties shall provide each other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rPr>
          <w:color w:val="000000"/>
          <w:sz w:val="24"/>
        </w:rPr>
      </w:pPr>
      <w:r>
        <w:rPr>
          <w:color w:val="000000"/>
          <w:sz w:val="24"/>
        </w:rPr>
      </w:r>
    </w:p>
    <w:p>
      <w:pPr>
        <w:pStyle w:val="Normal"/>
        <w:rPr>
          <w:color w:val="000000"/>
          <w:sz w:val="24"/>
          <w:u w:val="single"/>
        </w:rPr>
      </w:pPr>
      <w:r>
        <w:rPr>
          <w:color w:val="000000"/>
          <w:sz w:val="24"/>
        </w:rPr>
        <w:t xml:space="preserve">4.5 </w:t>
      </w:r>
      <w:r>
        <w:rPr>
          <w:b/>
          <w:color w:val="000000"/>
          <w:sz w:val="24"/>
          <w:u w:val="single"/>
        </w:rPr>
        <w:t>Switching and Tagging Rules</w:t>
      </w:r>
    </w:p>
    <w:p>
      <w:pPr>
        <w:pStyle w:val="Normal"/>
        <w:rPr>
          <w:color w:val="000000"/>
          <w:sz w:val="24"/>
        </w:rPr>
      </w:pPr>
      <w:r>
        <w:rPr>
          <w:color w:val="000000"/>
          <w:sz w:val="24"/>
        </w:rPr>
        <w:t xml:space="preserve">The Parties shall abide by their respective Switching and Tagging Rules for obtaining clearances for work or for switching operations on equipment.  With regard to Joint Use Facilities, the Parties will follow mutually agreeable Switching and Tagging Rules in order to obtain clearances for work on equipment requiring switching of both Parties' facilities.  The Parties will adopt mutually agreeable Switching and Tagging Rules by a mutually agreeable date not later than one hundred and twenty (120) days prior to the Facility's commencement of Commercial Operation Date. </w:t>
      </w:r>
    </w:p>
    <w:p>
      <w:pPr>
        <w:pStyle w:val="Normal"/>
        <w:rPr>
          <w:color w:val="000000"/>
          <w:sz w:val="24"/>
        </w:rPr>
      </w:pPr>
      <w:r>
        <w:rPr>
          <w:color w:val="000000"/>
          <w:sz w:val="24"/>
        </w:rPr>
      </w:r>
    </w:p>
    <w:p>
      <w:pPr>
        <w:pStyle w:val="Normal"/>
        <w:rPr>
          <w:color w:val="000000"/>
          <w:sz w:val="24"/>
          <w:u w:val="single"/>
        </w:rPr>
      </w:pPr>
      <w:r>
        <w:rPr>
          <w:color w:val="000000"/>
          <w:sz w:val="24"/>
        </w:rPr>
        <w:t xml:space="preserve">4.6 </w:t>
      </w:r>
      <w:r>
        <w:rPr>
          <w:b/>
          <w:color w:val="000000"/>
          <w:sz w:val="24"/>
          <w:u w:val="single"/>
        </w:rPr>
        <w:t>Joint Use Facilities</w:t>
      </w:r>
    </w:p>
    <w:p>
      <w:pPr>
        <w:pStyle w:val="Normal"/>
        <w:rPr>
          <w:color w:val="000000"/>
          <w:sz w:val="24"/>
        </w:rPr>
      </w:pPr>
      <w:r>
        <w:rPr>
          <w:color w:val="000000"/>
          <w:sz w:val="24"/>
        </w:rPr>
        <w:t>In accordance with mutually</w:t>
        <w:noBreakHyphen/>
        <w:t>agreed upon procedures, FPL and the Customer shall jointly operate the Joint Use Facilities in accordance with Good Utility Practice, including, but not limited to: (1) closing breakers to accomplish interconnection, but not synchronization, of the Facility to the FPL Transmission System; (2) opening breakers to remove the Facility from service; (3) operating disconnect and ground switches as required; (4) in</w:t>
        <w:noBreakHyphen/>
        <w:t>service relay testing; and (5) battery system testing and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4.7 </w:t>
      </w:r>
      <w:r>
        <w:rPr>
          <w:b/>
          <w:color w:val="000000"/>
          <w:sz w:val="24"/>
          <w:u w:val="single"/>
        </w:rPr>
        <w:t>Reactive Power</w:t>
      </w:r>
    </w:p>
    <w:p>
      <w:pPr>
        <w:pStyle w:val="Normal"/>
        <w:rPr/>
      </w:pPr>
      <w:r>
        <w:rPr>
          <w:color w:val="000000"/>
          <w:sz w:val="24"/>
        </w:rPr>
        <w:t xml:space="preserve">4.7.1 </w:t>
      </w:r>
      <w:r>
        <w:rPr>
          <w:b/>
          <w:color w:val="000000"/>
          <w:sz w:val="24"/>
          <w:u w:val="single"/>
        </w:rPr>
        <w:t>Obligation to Supply Reactive Power</w:t>
      </w:r>
      <w:r>
        <w:rPr>
          <w:color w:val="000000"/>
          <w:sz w:val="24"/>
          <w:u w:val="single"/>
        </w:rPr>
        <w:t xml:space="preserve"> </w:t>
      </w:r>
      <w:r>
        <w:rPr>
          <w:color w:val="000000"/>
          <w:sz w:val="24"/>
        </w:rPr>
        <w:t xml:space="preserve">  </w:t>
      </w:r>
    </w:p>
    <w:p>
      <w:pPr>
        <w:pStyle w:val="Normal"/>
        <w:rPr>
          <w:color w:val="000000"/>
          <w:sz w:val="24"/>
        </w:rPr>
      </w:pPr>
      <w:r>
        <w:rPr>
          <w:color w:val="000000"/>
          <w:sz w:val="24"/>
        </w:rPr>
        <w:t>Customer shall  supply reactive power from the Facility: (1) in a safe and reliable manner; (2) in accordance with Good Utility Practice; (3) in accordance with applicable operational and/or reliability criteria, protocols, and directives, including those of FPL, NERC and FRCC; and (4) in accordance with the provisions of this Agreement.  The Facility shall generate such reactive power up to, but not in excess of, the amount available from the Facility’s equipment in operation in accordance with the voltage schedule prescribed by FPL so as to maintain reactive support in the area.  In the event that under normal operating conditions the Facility is unable to supply reactive power consistent with the design standards identified in Article 4.7.2, the Customer shall take appropriate other to configure the Facility to meet such standards, including, as necessary, the installation of static and/or dynamic reactive power compensating devices.</w:t>
      </w:r>
    </w:p>
    <w:p>
      <w:pPr>
        <w:pStyle w:val="Normal"/>
        <w:rPr>
          <w:color w:val="000000"/>
          <w:sz w:val="24"/>
        </w:rPr>
      </w:pPr>
      <w:r>
        <w:rPr>
          <w:color w:val="000000"/>
          <w:sz w:val="24"/>
        </w:rPr>
      </w:r>
    </w:p>
    <w:p>
      <w:pPr>
        <w:pStyle w:val="Normal"/>
        <w:rPr/>
      </w:pPr>
      <w:r>
        <w:rPr>
          <w:color w:val="000000"/>
          <w:sz w:val="24"/>
        </w:rPr>
        <w:t xml:space="preserve">4.7.2 </w:t>
      </w:r>
      <w:r>
        <w:rPr>
          <w:b/>
          <w:color w:val="000000"/>
          <w:sz w:val="24"/>
          <w:u w:val="single"/>
        </w:rPr>
        <w:t>Reactive Power Design Standards</w:t>
      </w:r>
    </w:p>
    <w:p>
      <w:pPr>
        <w:pStyle w:val="Normal"/>
        <w:rPr>
          <w:color w:val="000000"/>
          <w:sz w:val="24"/>
        </w:rPr>
      </w:pPr>
      <w:r>
        <w:rPr>
          <w:color w:val="000000"/>
          <w:sz w:val="24"/>
        </w:rPr>
        <w:t xml:space="preserve">The Facility power factor design limitation minimum requirement for a unit operated in excess of 1500 hours per year shall be a reactive power capability sufficient to maintain a composite power delivery at the Points of Interconnection at a power factor of: </w:t>
      </w:r>
    </w:p>
    <w:p>
      <w:pPr>
        <w:pStyle w:val="Normal"/>
        <w:numPr>
          <w:ilvl w:val="0"/>
          <w:numId w:val="11"/>
        </w:numPr>
        <w:tabs>
          <w:tab w:val="left" w:pos="720" w:leader="none"/>
          <w:tab w:val="left" w:pos="1080" w:leader="none"/>
        </w:tabs>
        <w:ind w:hanging="360" w:start="720" w:end="540"/>
        <w:rPr>
          <w:color w:val="000000"/>
          <w:sz w:val="24"/>
        </w:rPr>
      </w:pPr>
      <w:r>
        <w:rPr>
          <w:color w:val="000000"/>
          <w:sz w:val="24"/>
        </w:rPr>
        <w:t xml:space="preserve">0.95 leading and </w:t>
      </w:r>
      <w:r>
        <w:rPr>
          <w:sz w:val="24"/>
        </w:rPr>
        <w:t xml:space="preserve">when the facility is operating  up to its maximum designed MW output and the voltage at the Points of Interconnection is in the range of 103%-107% of the FPL design voltage, i.e. 230kV; and </w:t>
      </w:r>
    </w:p>
    <w:p>
      <w:pPr>
        <w:pStyle w:val="Normal"/>
        <w:numPr>
          <w:ilvl w:val="0"/>
          <w:numId w:val="11"/>
        </w:numPr>
        <w:tabs>
          <w:tab w:val="left" w:pos="720" w:leader="none"/>
          <w:tab w:val="left" w:pos="108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ind w:end="540"/>
        <w:rPr>
          <w:color w:val="000000"/>
          <w:sz w:val="24"/>
        </w:rPr>
      </w:pPr>
      <w:r>
        <w:rPr>
          <w:color w:val="000000"/>
          <w:sz w:val="24"/>
        </w:rPr>
        <w:t>The Facility power factor design limitation minimum requirement for a unit operated less than 1500 hours per year shall be a reactive power capability sufficient to maintain a composite power delivery at the Points of Interconnection at a power factor of:</w:t>
      </w:r>
    </w:p>
    <w:p>
      <w:pPr>
        <w:pStyle w:val="Normal"/>
        <w:numPr>
          <w:ilvl w:val="0"/>
          <w:numId w:val="12"/>
        </w:numPr>
        <w:tabs>
          <w:tab w:val="left" w:pos="720" w:leader="none"/>
        </w:tabs>
        <w:ind w:hanging="360" w:start="720" w:end="540"/>
        <w:rPr>
          <w:color w:val="000000"/>
          <w:sz w:val="24"/>
        </w:rPr>
      </w:pPr>
      <w:r>
        <w:rPr>
          <w:color w:val="000000"/>
          <w:sz w:val="24"/>
        </w:rPr>
        <w:t xml:space="preserve">1.00 </w:t>
      </w:r>
      <w:r>
        <w:rPr>
          <w:sz w:val="24"/>
        </w:rPr>
        <w:t>when the facility is operating up to its maximum designed MW output and the voltage at the Points of Interconnection is in the range of 103%-107% of the FPL design voltage, i.e. 230kV; and</w:t>
      </w:r>
    </w:p>
    <w:p>
      <w:pPr>
        <w:pStyle w:val="Normal"/>
        <w:numPr>
          <w:ilvl w:val="0"/>
          <w:numId w:val="12"/>
        </w:numPr>
        <w:tabs>
          <w:tab w:val="left" w:pos="72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4.7.3 </w:t>
      </w:r>
      <w:r>
        <w:rPr>
          <w:b/>
          <w:color w:val="000000"/>
          <w:sz w:val="24"/>
          <w:u w:val="single"/>
        </w:rPr>
        <w:t>Reactive Power Operating Standards</w:t>
      </w:r>
    </w:p>
    <w:p>
      <w:pPr>
        <w:pStyle w:val="Normal"/>
        <w:tabs>
          <w:tab w:val="clear" w:pos="720"/>
          <w:tab w:val="left" w:pos="1080" w:leader="none"/>
        </w:tabs>
        <w:ind w:end="540"/>
        <w:rPr/>
      </w:pPr>
      <w:r>
        <w:rPr>
          <w:color w:val="000000"/>
          <w:sz w:val="24"/>
        </w:rPr>
        <w:t>Under normal operating conditions, Customer shall operate the Facility with automatic voltage regulation on and (i) to maintain a voltage schedule at the Points of Interconnection of 240kV during NERC defined on-peak hours and 235kV during NERC defined off-peak hours or (ii) as prescribed by the FPL Transmission System coordinator (the "FPL Transmission Coordinator") or designated representative within the Facility's power factor design limitations.  In the event that the voltage schedule at the Points of Interconnection cannot be or is not maintained within this requirement</w:t>
      </w:r>
      <w:ins w:id="73" w:author="Greg Krause" w:date="2001-06-05T21:16:00Z">
        <w:r>
          <w:rPr>
            <w:color w:val="000000"/>
            <w:sz w:val="24"/>
          </w:rPr>
          <w:t xml:space="preserve"> </w:t>
        </w:r>
      </w:ins>
      <w:ins w:id="74" w:author="Greg Krause" w:date="2001-06-05T21:16:00Z">
        <w:r>
          <w:rPr>
            <w:b/>
            <w:bCs/>
            <w:i/>
            <w:iCs/>
            <w:color w:val="000000"/>
            <w:sz w:val="24"/>
          </w:rPr>
          <w:t>during an Emergency</w:t>
        </w:r>
      </w:ins>
      <w:r>
        <w:rPr>
          <w:color w:val="000000"/>
          <w:sz w:val="24"/>
        </w:rPr>
        <w:t xml:space="preserve">, the FPL Transmission Coordinator may request the Facility to be operated (within the limitation of the equipment in operation at the time) to produce its maximum available reactive power output in order to achieve the prescribed voltage schedule, provided that the FPL Transmission Coordinator has requested other generating facilities and other reactive compensation resources in the affected area (including but not limited to FPL's facilities) to produce their maximum available reactive power output in order to achieve the prescribed voltage schedule. Customer shall promptly comply with such requests made by the FPL Transmission Coordinator.   </w:t>
      </w:r>
      <w:ins w:id="75" w:author="Greg Krause" w:date="2001-06-05T21:17:00Z">
        <w:r>
          <w:rPr>
            <w:b/>
            <w:bCs/>
            <w:i/>
            <w:iCs/>
            <w:color w:val="000000"/>
            <w:sz w:val="24"/>
          </w:rPr>
          <w:t>FPL shall restore transmission system conditions to normal as quickly as possible to alleviate any such Emergency.</w:t>
        </w:r>
      </w:ins>
      <w:ins w:id="76" w:author="Greg Krause" w:date="2001-06-05T21:17:00Z">
        <w:r>
          <w:rPr>
            <w:color w:val="000000"/>
            <w:sz w:val="24"/>
          </w:rPr>
          <w:t xml:space="preserve">  </w:t>
        </w:r>
      </w:ins>
      <w:r>
        <w:rPr>
          <w:color w:val="000000"/>
          <w:sz w:val="24"/>
        </w:rPr>
        <w:t xml:space="preserve">Records of requests made by the FPL Transmission Coordinator, and records indicating actual responses to these requests, will be maintained by FPL and subject to a third party independent audit at Customer's request and expense.  Any such request for an audit will be presented to FPL by Customer no later than twelve (12) months following a request by the FPL Transmission Coordinator that the Facility produce its maximum available reactive power output. </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4.7.4 </w:t>
      </w:r>
      <w:r>
        <w:rPr>
          <w:b/>
          <w:color w:val="000000"/>
          <w:sz w:val="24"/>
          <w:u w:val="single"/>
        </w:rPr>
        <w:t>Payment for Reactive Power</w:t>
      </w:r>
    </w:p>
    <w:p>
      <w:pPr>
        <w:pStyle w:val="Normal"/>
        <w:tabs>
          <w:tab w:val="clear" w:pos="720"/>
          <w:tab w:val="left" w:pos="1080" w:leader="none"/>
        </w:tabs>
        <w:ind w:end="540"/>
        <w:rPr>
          <w:color w:val="000000"/>
          <w:sz w:val="24"/>
          <w:ins w:id="77" w:author="Greg Krause" w:date="2001-06-05T21:27:00Z"/>
        </w:rPr>
      </w:pPr>
      <w:r>
        <w:rPr>
          <w:color w:val="000000"/>
          <w:sz w:val="24"/>
        </w:rPr>
        <w:t xml:space="preserve">Customer will not be compensated for reactive supply, unless, and to the extent that, Customer must reduce its real power output to provide or absorb reactive power in response to FPL’s dispatch instructions outside of the reactive requirements specified in  Article 4.7.2.   </w:t>
      </w:r>
    </w:p>
    <w:p>
      <w:pPr>
        <w:pStyle w:val="Normal"/>
        <w:tabs>
          <w:tab w:val="clear" w:pos="720"/>
          <w:tab w:val="left" w:pos="1080" w:leader="none"/>
        </w:tabs>
        <w:ind w:end="540"/>
        <w:rPr>
          <w:color w:val="000000"/>
          <w:sz w:val="24"/>
          <w:ins w:id="79" w:author="Greg Krause" w:date="2001-06-05T21:27:00Z"/>
        </w:rPr>
      </w:pPr>
      <w:ins w:id="78" w:author="Greg Krause" w:date="2001-06-05T21:27:00Z">
        <w:r>
          <w:rPr>
            <w:color w:val="000000"/>
            <w:sz w:val="24"/>
          </w:rPr>
        </w:r>
      </w:ins>
    </w:p>
    <w:p>
      <w:pPr>
        <w:pStyle w:val="Normal"/>
        <w:numPr>
          <w:ilvl w:val="2"/>
          <w:numId w:val="4"/>
        </w:numPr>
        <w:ind w:hanging="720" w:start="720" w:end="540"/>
        <w:rPr>
          <w:b/>
          <w:bCs/>
          <w:i/>
          <w:i/>
          <w:iCs/>
          <w:color w:val="000000"/>
          <w:sz w:val="24"/>
          <w:u w:val="single"/>
          <w:ins w:id="81" w:author="Greg Krause" w:date="2001-06-05T21:27:00Z"/>
        </w:rPr>
      </w:pPr>
      <w:ins w:id="80" w:author="Greg Krause" w:date="2001-06-05T21:27:00Z">
        <w:r>
          <w:rPr>
            <w:b/>
            <w:bCs/>
            <w:i/>
            <w:iCs/>
            <w:color w:val="000000"/>
            <w:sz w:val="24"/>
            <w:u w:val="single"/>
          </w:rPr>
          <w:t xml:space="preserve">Compensation for Reactive Supply and Voltage Control Services </w:t>
        </w:r>
      </w:ins>
    </w:p>
    <w:p>
      <w:pPr>
        <w:pStyle w:val="Normal"/>
        <w:ind w:start="720" w:end="540"/>
        <w:rPr>
          <w:ins w:id="89" w:author="Greg Krause" w:date="2001-06-05T21:31:00Z"/>
        </w:rPr>
      </w:pPr>
      <w:ins w:id="82" w:author="Greg Krause" w:date="2001-06-05T21:30:00Z">
        <w:r>
          <w:rPr>
            <w:b/>
            <w:bCs/>
            <w:i/>
            <w:iCs/>
            <w:color w:val="000000"/>
            <w:sz w:val="24"/>
          </w:rPr>
          <w:t>Customer</w:t>
        </w:r>
      </w:ins>
      <w:ins w:id="83" w:author="Greg Krause" w:date="2001-06-05T21:28:00Z">
        <w:r>
          <w:rPr>
            <w:b/>
            <w:bCs/>
            <w:i/>
            <w:iCs/>
            <w:color w:val="000000"/>
            <w:sz w:val="24"/>
          </w:rPr>
          <w:t xml:space="preserve"> will be compensated for its supply of reactive power.  In the event the </w:t>
        </w:r>
      </w:ins>
      <w:ins w:id="84" w:author="Greg Krause" w:date="2001-06-05T21:31:00Z">
        <w:r>
          <w:rPr>
            <w:b/>
            <w:bCs/>
            <w:i/>
            <w:iCs/>
            <w:color w:val="000000"/>
            <w:sz w:val="24"/>
          </w:rPr>
          <w:t>Customer</w:t>
        </w:r>
      </w:ins>
      <w:ins w:id="85" w:author="Greg Krause" w:date="2001-06-05T21:29:00Z">
        <w:r>
          <w:rPr>
            <w:b/>
            <w:bCs/>
            <w:i/>
            <w:iCs/>
            <w:color w:val="000000"/>
            <w:sz w:val="24"/>
          </w:rPr>
          <w:t xml:space="preserve"> supplies reactive power to the Transmission System, FPL will pass through </w:t>
        </w:r>
      </w:ins>
      <w:ins w:id="86" w:author="Greg Krause" w:date="2001-06-05T21:31:00Z">
        <w:r>
          <w:rPr>
            <w:b/>
            <w:bCs/>
            <w:i/>
            <w:iCs/>
            <w:color w:val="000000"/>
            <w:sz w:val="24"/>
          </w:rPr>
          <w:t xml:space="preserve">to </w:t>
        </w:r>
      </w:ins>
      <w:ins w:id="87" w:author="Greg Krause" w:date="2001-06-05T21:29:00Z">
        <w:r>
          <w:rPr>
            <w:b/>
            <w:bCs/>
            <w:i/>
            <w:iCs/>
            <w:color w:val="000000"/>
            <w:sz w:val="24"/>
          </w:rPr>
          <w:t xml:space="preserve">the </w:t>
        </w:r>
      </w:ins>
      <w:ins w:id="88" w:author="Greg Krause" w:date="2001-06-05T21:31:00Z">
        <w:r>
          <w:rPr>
            <w:b/>
            <w:bCs/>
            <w:i/>
            <w:iCs/>
            <w:color w:val="000000"/>
            <w:sz w:val="24"/>
          </w:rPr>
          <w:t>Customer  revenue amounts FPL receives and/or is allocated for the provision of such reative power under the OATT.</w:t>
        </w:r>
      </w:ins>
    </w:p>
    <w:p>
      <w:pPr>
        <w:pStyle w:val="Normal"/>
        <w:ind w:start="720" w:end="540"/>
        <w:rPr>
          <w:b/>
          <w:bCs/>
          <w:i/>
          <w:i/>
          <w:iCs/>
          <w:color w:val="000000"/>
          <w:sz w:val="24"/>
          <w:ins w:id="91" w:author="Greg Krause" w:date="2001-06-05T21:31:00Z"/>
        </w:rPr>
      </w:pPr>
      <w:ins w:id="90" w:author="Greg Krause" w:date="2001-06-05T21:31:00Z">
        <w:r>
          <w:rPr>
            <w:b/>
            <w:bCs/>
            <w:i/>
            <w:iCs/>
            <w:color w:val="000000"/>
            <w:sz w:val="24"/>
          </w:rPr>
        </w:r>
      </w:ins>
    </w:p>
    <w:p>
      <w:pPr>
        <w:pStyle w:val="Normal"/>
        <w:numPr>
          <w:ilvl w:val="3"/>
          <w:numId w:val="4"/>
        </w:numPr>
        <w:spacing w:before="120" w:after="0"/>
        <w:ind w:hanging="720" w:start="720" w:end="547"/>
        <w:rPr>
          <w:b/>
          <w:bCs/>
          <w:i/>
          <w:i/>
          <w:iCs/>
          <w:color w:val="000000"/>
          <w:sz w:val="24"/>
          <w:ins w:id="109" w:author="Greg Krause" w:date="2001-06-05T21:34:00Z"/>
        </w:rPr>
      </w:pPr>
      <w:ins w:id="92" w:author="Greg Krause" w:date="2001-06-05T21:31:00Z">
        <w:r>
          <w:rPr>
            <w:b/>
            <w:bCs/>
            <w:i/>
            <w:iCs/>
            <w:color w:val="000000"/>
            <w:sz w:val="24"/>
          </w:rPr>
          <w:t>At such time as FERC or another regulatory agency with jurisdiction over the sa</w:t>
        </w:r>
      </w:ins>
      <w:ins w:id="93" w:author="Greg Krause" w:date="2001-06-05T21:42:00Z">
        <w:r>
          <w:rPr>
            <w:b/>
            <w:bCs/>
            <w:i/>
            <w:iCs/>
            <w:color w:val="000000"/>
            <w:sz w:val="24"/>
          </w:rPr>
          <w:t>l</w:t>
        </w:r>
      </w:ins>
      <w:ins w:id="94" w:author="Greg Krause" w:date="2001-06-05T21:32:00Z">
        <w:r>
          <w:rPr>
            <w:b/>
            <w:bCs/>
            <w:i/>
            <w:iCs/>
            <w:color w:val="000000"/>
            <w:sz w:val="24"/>
          </w:rPr>
          <w:t xml:space="preserve">e or provision of reactive power </w:t>
        </w:r>
      </w:ins>
      <w:ins w:id="95" w:author="Greg Krause" w:date="2001-06-05T21:43:00Z">
        <w:r>
          <w:rPr>
            <w:b/>
            <w:bCs/>
            <w:i/>
            <w:iCs/>
            <w:color w:val="000000"/>
            <w:sz w:val="24"/>
          </w:rPr>
          <w:t xml:space="preserve">at market-based rates accepts a tariff, rate schedule, or market mechanism for reactive power serivces or otherwise permits Customer to charge FPL </w:t>
        </w:r>
      </w:ins>
      <w:ins w:id="96" w:author="Greg Krause" w:date="2001-06-05T21:32:00Z">
        <w:r>
          <w:rPr>
            <w:b/>
            <w:bCs/>
            <w:i/>
            <w:iCs/>
            <w:color w:val="000000"/>
            <w:sz w:val="24"/>
          </w:rPr>
          <w:t>and</w:t>
        </w:r>
      </w:ins>
      <w:ins w:id="97" w:author="Greg Krause" w:date="2001-06-05T21:34:00Z">
        <w:r>
          <w:rPr>
            <w:b/>
            <w:bCs/>
            <w:i/>
            <w:iCs/>
            <w:color w:val="000000"/>
            <w:sz w:val="24"/>
          </w:rPr>
          <w:t>/</w:t>
        </w:r>
      </w:ins>
      <w:ins w:id="98" w:author="Greg Krause" w:date="2001-06-05T21:32:00Z">
        <w:r>
          <w:rPr>
            <w:b/>
            <w:bCs/>
            <w:i/>
            <w:iCs/>
            <w:color w:val="000000"/>
            <w:sz w:val="24"/>
          </w:rPr>
          <w:t>or</w:t>
        </w:r>
      </w:ins>
      <w:ins w:id="99" w:author="Greg Krause" w:date="2001-06-05T21:34:00Z">
        <w:r>
          <w:rPr>
            <w:b/>
            <w:bCs/>
            <w:i/>
            <w:iCs/>
            <w:color w:val="000000"/>
            <w:sz w:val="24"/>
          </w:rPr>
          <w:t xml:space="preserve"> other transmission users for reactive power services provided by Customer, or in the event of any other change in law or regulation that permits Customer to assess market-based </w:t>
        </w:r>
      </w:ins>
      <w:ins w:id="100" w:author="Greg Krause" w:date="2001-06-05T21:46:00Z">
        <w:r>
          <w:rPr>
            <w:b/>
            <w:bCs/>
            <w:i/>
            <w:iCs/>
            <w:color w:val="000000"/>
            <w:sz w:val="24"/>
          </w:rPr>
          <w:t xml:space="preserve">charges or otherwise seek reimbursement for its provision of reactive power services, Customer shall be entitled to compensation </w:t>
        </w:r>
      </w:ins>
      <w:ins w:id="101" w:author="Greg Krause" w:date="2001-06-05T21:48:00Z">
        <w:r>
          <w:rPr>
            <w:b/>
            <w:bCs/>
            <w:i/>
            <w:iCs/>
            <w:color w:val="000000"/>
            <w:sz w:val="24"/>
          </w:rPr>
          <w:t xml:space="preserve">for reactive power services at market-based </w:t>
        </w:r>
      </w:ins>
      <w:ins w:id="102" w:author="Greg Krause" w:date="2001-06-05T21:34:00Z">
        <w:r>
          <w:rPr>
            <w:b/>
            <w:bCs/>
            <w:i/>
            <w:iCs/>
            <w:color w:val="000000"/>
            <w:sz w:val="24"/>
          </w:rPr>
          <w:t>rates</w:t>
        </w:r>
      </w:ins>
      <w:ins w:id="103" w:author="Greg Krause" w:date="2001-06-05T21:46:00Z">
        <w:r>
          <w:rPr>
            <w:b/>
            <w:bCs/>
            <w:i/>
            <w:iCs/>
            <w:color w:val="000000"/>
            <w:sz w:val="24"/>
          </w:rPr>
          <w:t xml:space="preserve"> </w:t>
        </w:r>
      </w:ins>
      <w:ins w:id="104" w:author="Greg Krause" w:date="2001-06-05T21:34:00Z">
        <w:r>
          <w:rPr>
            <w:b/>
            <w:bCs/>
            <w:i/>
            <w:iCs/>
            <w:color w:val="000000"/>
            <w:sz w:val="24"/>
          </w:rPr>
          <w:t>from its customer using the reactive power services, which may include FPL, in accordance with th</w:t>
        </w:r>
      </w:ins>
      <w:ins w:id="105" w:author="Greg Krause" w:date="2001-06-05T21:49:00Z">
        <w:r>
          <w:rPr>
            <w:b/>
            <w:bCs/>
            <w:i/>
            <w:iCs/>
            <w:color w:val="000000"/>
            <w:sz w:val="24"/>
          </w:rPr>
          <w:t>e</w:t>
        </w:r>
      </w:ins>
      <w:ins w:id="106" w:author="Greg Krause" w:date="2001-06-05T21:34:00Z">
        <w:r>
          <w:rPr>
            <w:b/>
            <w:bCs/>
            <w:i/>
            <w:iCs/>
            <w:color w:val="000000"/>
            <w:sz w:val="24"/>
          </w:rPr>
          <w:t xml:space="preserve"> terms and condition</w:t>
        </w:r>
      </w:ins>
      <w:ins w:id="107" w:author="Greg Krause" w:date="2001-06-05T21:49:00Z">
        <w:r>
          <w:rPr>
            <w:b/>
            <w:bCs/>
            <w:i/>
            <w:iCs/>
            <w:color w:val="000000"/>
            <w:sz w:val="24"/>
          </w:rPr>
          <w:t>s</w:t>
        </w:r>
      </w:ins>
      <w:ins w:id="108" w:author="Greg Krause" w:date="2001-06-05T21:34:00Z">
        <w:r>
          <w:rPr>
            <w:b/>
            <w:bCs/>
            <w:i/>
            <w:iCs/>
            <w:color w:val="000000"/>
            <w:sz w:val="24"/>
          </w:rPr>
          <w:t xml:space="preserve"> of such tariff, rate schedule, market mechanism, or other legal or regulatory methodology.</w:t>
        </w:r>
      </w:ins>
    </w:p>
    <w:p>
      <w:pPr>
        <w:pStyle w:val="Normal"/>
        <w:numPr>
          <w:ilvl w:val="3"/>
          <w:numId w:val="4"/>
        </w:numPr>
        <w:spacing w:before="120" w:after="0"/>
        <w:ind w:hanging="720" w:start="720" w:end="547"/>
        <w:rPr>
          <w:b/>
          <w:bCs/>
          <w:i/>
          <w:i/>
          <w:iCs/>
          <w:color w:val="000000"/>
          <w:sz w:val="24"/>
        </w:rPr>
      </w:pPr>
      <w:ins w:id="110" w:author="Greg Krause" w:date="2001-06-05T21:32:00Z">
        <w:r>
          <w:rPr>
            <w:b/>
            <w:bCs/>
            <w:i/>
            <w:iCs/>
            <w:color w:val="000000"/>
            <w:sz w:val="24"/>
          </w:rPr>
          <w:t xml:space="preserve"> </w:t>
        </w:r>
      </w:ins>
      <w:ins w:id="111" w:author="Greg Krause" w:date="2001-06-05T21:28:00Z">
        <w:r>
          <w:rPr>
            <w:b/>
            <w:bCs/>
            <w:i/>
            <w:iCs/>
            <w:color w:val="000000"/>
            <w:sz w:val="24"/>
          </w:rPr>
          <w:t xml:space="preserve">  </w:t>
        </w:r>
      </w:ins>
      <w:r>
        <w:rPr>
          <w:b/>
          <w:bCs/>
          <w:i/>
          <w:iCs/>
          <w:color w:val="000000"/>
          <w:sz w:val="24"/>
          <w:rPrChange w:id="0" w:author="Greg Krause" w:date="2001-06-05T21:59:00Z"/>
        </w:rPr>
        <w:t xml:space="preserve"> </w:t>
      </w:r>
      <w:ins w:id="113" w:author="Greg Krause" w:date="2001-06-05T21:50:00Z">
        <w:r>
          <w:rPr>
            <w:b/>
            <w:bCs/>
            <w:i/>
            <w:iCs/>
            <w:color w:val="000000"/>
            <w:sz w:val="24"/>
          </w:rPr>
          <w:t>Subject to applicable rules and regulations of FERC and to the extent Customer is the transmission service customer and has an account with FPL that may be credited, a credit to the charge for reactive supply and voltage control under the OATT (Schedule 2, Reactive Supply and Voltage Control from Generation Sources Services</w:t>
        </w:r>
      </w:ins>
      <w:ins w:id="114" w:author="Greg Krause" w:date="2001-06-05T21:52:00Z">
        <w:r>
          <w:rPr>
            <w:b/>
            <w:bCs/>
            <w:i/>
            <w:iCs/>
            <w:color w:val="000000"/>
            <w:sz w:val="24"/>
          </w:rPr>
          <w:t xml:space="preserve">[note: </w:t>
        </w:r>
      </w:ins>
      <w:ins w:id="115" w:author="Greg Krause" w:date="2001-06-05T21:54:00Z">
        <w:r>
          <w:rPr>
            <w:b/>
            <w:bCs/>
            <w:i/>
            <w:iCs/>
            <w:color w:val="000000"/>
            <w:sz w:val="24"/>
          </w:rPr>
          <w:t xml:space="preserve">this </w:t>
        </w:r>
      </w:ins>
      <w:ins w:id="116" w:author="Greg Krause" w:date="2001-06-05T21:52:00Z">
        <w:r>
          <w:rPr>
            <w:b/>
            <w:bCs/>
            <w:i/>
            <w:iCs/>
            <w:color w:val="000000"/>
            <w:sz w:val="24"/>
          </w:rPr>
          <w:t xml:space="preserve">may </w:t>
        </w:r>
      </w:ins>
      <w:ins w:id="117" w:author="Greg Krause" w:date="2001-06-05T21:54:00Z">
        <w:r>
          <w:rPr>
            <w:b/>
            <w:bCs/>
            <w:i/>
            <w:iCs/>
            <w:color w:val="000000"/>
            <w:sz w:val="24"/>
          </w:rPr>
          <w:t xml:space="preserve">not </w:t>
        </w:r>
      </w:ins>
      <w:ins w:id="118" w:author="Greg Krause" w:date="2001-06-05T21:52:00Z">
        <w:r>
          <w:rPr>
            <w:b/>
            <w:bCs/>
            <w:i/>
            <w:iCs/>
            <w:color w:val="000000"/>
            <w:sz w:val="24"/>
          </w:rPr>
          <w:t xml:space="preserve">be </w:t>
        </w:r>
      </w:ins>
      <w:ins w:id="119" w:author="Greg Krause" w:date="2001-06-05T21:54:00Z">
        <w:r>
          <w:rPr>
            <w:b/>
            <w:bCs/>
            <w:i/>
            <w:iCs/>
            <w:color w:val="000000"/>
            <w:sz w:val="24"/>
          </w:rPr>
          <w:t>a defined term in this agreement]</w:t>
        </w:r>
      </w:ins>
      <w:ins w:id="120" w:author="Greg Krause" w:date="2001-06-05T21:51:00Z">
        <w:r>
          <w:rPr>
            <w:b/>
            <w:bCs/>
            <w:i/>
            <w:iCs/>
            <w:color w:val="000000"/>
            <w:sz w:val="24"/>
          </w:rPr>
          <w:t>)</w:t>
        </w:r>
      </w:ins>
      <w:ins w:id="121" w:author="Greg Krause" w:date="2001-06-05T21:54:00Z">
        <w:r>
          <w:rPr>
            <w:b/>
            <w:bCs/>
            <w:i/>
            <w:iCs/>
            <w:color w:val="000000"/>
            <w:sz w:val="24"/>
          </w:rPr>
          <w:t xml:space="preserve"> may be applied to the Customer’s account to reflect its contribution to reative supply and voltage support from generation sources made by the Customer, or FPL may reimburse the Customer directly if such amounts are greater than</w:t>
        </w:r>
      </w:ins>
      <w:ins w:id="122" w:author="Greg Krause" w:date="2001-06-05T21:54:00Z">
        <w:r>
          <w:rPr>
            <w:color w:val="000000"/>
            <w:sz w:val="24"/>
          </w:rPr>
          <w:t xml:space="preserve"> </w:t>
        </w:r>
      </w:ins>
      <w:ins w:id="123" w:author="Greg Krause" w:date="2001-06-05T21:54:00Z">
        <w:r>
          <w:rPr>
            <w:b/>
            <w:bCs/>
            <w:i/>
            <w:iCs/>
            <w:color w:val="000000"/>
            <w:sz w:val="24"/>
          </w:rPr>
          <w:t>the</w:t>
        </w:r>
      </w:ins>
      <w:ins w:id="124" w:author="Greg Krause" w:date="2001-06-05T21:56:00Z">
        <w:r>
          <w:rPr>
            <w:b/>
            <w:bCs/>
            <w:i/>
            <w:iCs/>
            <w:color w:val="000000"/>
            <w:sz w:val="24"/>
          </w:rPr>
          <w:t xml:space="preserve"> monetary value of the credit offered by FPL for application under the OATT.  In the event that Customer is not the transmission service customer or it does not have an account with FPL that may be credited, FPL shall pay Customer, within </w:t>
        </w:r>
      </w:ins>
      <w:ins w:id="125" w:author="Greg Krause" w:date="2001-06-05T21:58:00Z">
        <w:r>
          <w:rPr>
            <w:b/>
            <w:bCs/>
            <w:i/>
            <w:iCs/>
            <w:color w:val="000000"/>
            <w:sz w:val="24"/>
          </w:rPr>
          <w:t xml:space="preserve">thirty </w:t>
        </w:r>
      </w:ins>
      <w:ins w:id="126" w:author="Greg Krause" w:date="2001-06-05T21:56:00Z">
        <w:r>
          <w:rPr>
            <w:b/>
            <w:bCs/>
            <w:i/>
            <w:iCs/>
            <w:color w:val="000000"/>
            <w:sz w:val="24"/>
          </w:rPr>
          <w:t>(30)</w:t>
        </w:r>
      </w:ins>
      <w:ins w:id="127" w:author="Greg Krause" w:date="2001-06-05T21:58:00Z">
        <w:r>
          <w:rPr>
            <w:b/>
            <w:bCs/>
            <w:i/>
            <w:iCs/>
            <w:color w:val="000000"/>
            <w:sz w:val="24"/>
          </w:rPr>
          <w:t xml:space="preserve"> days of receipt of Customer’s invoice therefor, an amount equal to the credit that would have otherwise been applied.</w:t>
          <w:rPrChange w:id="0" w:author="Greg Krause" w:date="2001-06-05T21:59:00Z"/>
        </w:r>
      </w:ins>
    </w:p>
    <w:p>
      <w:pPr>
        <w:pStyle w:val="Normal"/>
        <w:rPr>
          <w:b/>
          <w:bCs/>
          <w:i/>
          <w:i/>
          <w:iCs/>
          <w:color w:val="000000"/>
          <w:sz w:val="24"/>
        </w:rPr>
      </w:pPr>
      <w:r>
        <w:rPr>
          <w:b/>
          <w:bCs/>
          <w:i/>
          <w:iCs/>
          <w:color w:val="000000"/>
          <w:sz w:val="24"/>
        </w:rPr>
      </w:r>
    </w:p>
    <w:p>
      <w:pPr>
        <w:pStyle w:val="Normal"/>
        <w:rPr>
          <w:color w:val="000000"/>
          <w:sz w:val="24"/>
          <w:u w:val="single"/>
        </w:rPr>
      </w:pPr>
      <w:r>
        <w:rPr>
          <w:color w:val="000000"/>
          <w:sz w:val="24"/>
        </w:rPr>
        <w:t xml:space="preserve">4.8 </w:t>
      </w:r>
      <w:r>
        <w:rPr>
          <w:b/>
          <w:color w:val="000000"/>
          <w:sz w:val="24"/>
          <w:u w:val="single"/>
        </w:rPr>
        <w:t>Operating Expenses</w:t>
      </w:r>
    </w:p>
    <w:p>
      <w:pPr>
        <w:pStyle w:val="Normal"/>
        <w:rPr>
          <w:color w:val="000000"/>
          <w:sz w:val="24"/>
        </w:rPr>
      </w:pPr>
      <w:r>
        <w:rPr>
          <w:color w:val="000000"/>
          <w:sz w:val="24"/>
        </w:rPr>
        <w:t>Each Party shall be responsible for all expenses associated with physically (1) operating its own property, equipment, facilities, and appurtenances on its side of the Points of Interconnection, and (2) operating its interconnection facilities on its side of the Point of Interconnection.</w:t>
      </w:r>
    </w:p>
    <w:p>
      <w:pPr>
        <w:pStyle w:val="Normal"/>
        <w:rPr>
          <w:color w:val="000000"/>
          <w:sz w:val="24"/>
        </w:rPr>
      </w:pPr>
      <w:r>
        <w:rPr>
          <w:color w:val="000000"/>
          <w:sz w:val="24"/>
        </w:rPr>
      </w:r>
    </w:p>
    <w:p>
      <w:pPr>
        <w:pStyle w:val="Normal"/>
        <w:rPr/>
      </w:pPr>
      <w:r>
        <w:rPr>
          <w:color w:val="000000"/>
          <w:sz w:val="24"/>
        </w:rPr>
        <w:t xml:space="preserve">4.9 </w:t>
      </w:r>
      <w:r>
        <w:rPr>
          <w:b/>
          <w:color w:val="000000"/>
          <w:sz w:val="24"/>
          <w:u w:val="single"/>
        </w:rPr>
        <w:t>Protection and System Quality</w:t>
      </w:r>
    </w:p>
    <w:p>
      <w:pPr>
        <w:pStyle w:val="Normal"/>
        <w:rPr>
          <w:color w:val="000000"/>
          <w:sz w:val="24"/>
        </w:rPr>
      </w:pPr>
      <w:r>
        <w:rPr>
          <w:color w:val="000000"/>
          <w:sz w:val="24"/>
        </w:rPr>
        <w:t>Customer shall, at its expense, install, maintain, and operate System Protection Facilities, including such protective and regulating devices as are identified by order, rule or regulation of any duly</w:t>
        <w:noBreakHyphen/>
        <w:t>constituted regulatory authority having jurisdiction, or as are otherwise necessary to protect personnel and equipment and to minimize deleterious effects to FPL's electric service operation arising from the Facility.  Any such protective or regulating devices that may be required on FPL's facilities in connection with the operation of the Facility shall be installed by FPL at Customer's expense.</w:t>
      </w:r>
    </w:p>
    <w:p>
      <w:pPr>
        <w:pStyle w:val="Normal"/>
        <w:rPr>
          <w:color w:val="000000"/>
          <w:sz w:val="24"/>
        </w:rPr>
      </w:pPr>
      <w:r>
        <w:rPr>
          <w:color w:val="000000"/>
          <w:sz w:val="24"/>
        </w:rPr>
      </w:r>
    </w:p>
    <w:p>
      <w:pPr>
        <w:pStyle w:val="Normal"/>
        <w:rPr/>
      </w:pPr>
      <w:r>
        <w:rPr>
          <w:color w:val="000000"/>
          <w:sz w:val="24"/>
        </w:rPr>
        <w:t xml:space="preserve">4.9.1 </w:t>
      </w:r>
      <w:r>
        <w:rPr>
          <w:b/>
          <w:color w:val="000000"/>
          <w:sz w:val="24"/>
          <w:u w:val="single"/>
        </w:rPr>
        <w:t>Requirements for Protection</w:t>
      </w:r>
    </w:p>
    <w:p>
      <w:pPr>
        <w:pStyle w:val="Normal"/>
        <w:rPr>
          <w:color w:val="000000"/>
          <w:sz w:val="24"/>
        </w:rPr>
      </w:pPr>
      <w:r>
        <w:rPr>
          <w:color w:val="000000"/>
          <w:sz w:val="24"/>
        </w:rPr>
        <w:t>In compliance with applicable NERC and FRCC requirements, Customer shall provide, install, own, and maintain relays, circuit breakers, and all other devices necessary to promptly remove any fault contribution of the Facility to any short circuit occurring on the FPL Transmission System not otherwise isolated by FPL equipment.  Such protective equipment shall include, without limitation, a disconnecting device or switch with load interrupting capability to be located between the Facility and the FPL Transmission System at an accessible, protected, and satisfactory site selected upon mutual agreement of the Parties.  Customer shall be responsible for protection of the Facility and Customer’s other equipment from such conditions as negative sequence currents, over</w:t>
        <w:noBreakHyphen/>
        <w:t xml:space="preserve"> or underfrequency, sudden load rejection, over</w:t>
        <w:noBreakHyphen/>
        <w:t>voltage or under</w:t>
        <w:noBreakHyphen/>
        <w:t>voltage, and generator loss</w:t>
        <w:noBreakHyphen/>
        <w:t>of</w:t>
        <w:noBreakHyphen/>
        <w:t>field.  Customer shall be solely responsible for provisions to disconnect the Facility and Customer's other equipment when any of the above described disturbances occur on the FPL Transmission System.</w:t>
      </w:r>
    </w:p>
    <w:p>
      <w:pPr>
        <w:pStyle w:val="Normal"/>
        <w:rPr>
          <w:color w:val="000000"/>
          <w:sz w:val="24"/>
        </w:rPr>
      </w:pPr>
      <w:r>
        <w:rPr>
          <w:color w:val="000000"/>
          <w:sz w:val="24"/>
        </w:rPr>
      </w:r>
    </w:p>
    <w:p>
      <w:pPr>
        <w:pStyle w:val="Normal"/>
        <w:rPr>
          <w:sz w:val="24"/>
        </w:rPr>
      </w:pPr>
      <w:r>
        <w:rPr>
          <w:color w:val="000000"/>
          <w:sz w:val="24"/>
        </w:rPr>
        <w:t xml:space="preserve">Customer will cooperate with FPL in its analysis of disturbances to either the Facility or the FPL Transmission System by gathering and providing access to information, if any, relating to any disturbance, including information from oscillography, protective relay targets, breaker operations and sequence of events records.  </w:t>
      </w:r>
      <w:r>
        <w:rPr>
          <w:sz w:val="24"/>
        </w:rPr>
        <w:t>Customer shall investigate and keep a log of all protective relay actions and miss-operations as required by the FRCC in compliance with NERC Planning Standards.</w:t>
      </w:r>
    </w:p>
    <w:p>
      <w:pPr>
        <w:pStyle w:val="Normal"/>
        <w:rPr>
          <w:color w:val="000000"/>
          <w:sz w:val="24"/>
        </w:rPr>
      </w:pPr>
      <w:r>
        <w:rPr>
          <w:color w:val="000000"/>
          <w:sz w:val="24"/>
        </w:rPr>
      </w:r>
    </w:p>
    <w:p>
      <w:pPr>
        <w:pStyle w:val="Normal"/>
        <w:rPr>
          <w:color w:val="000000"/>
          <w:sz w:val="24"/>
          <w:u w:val="single"/>
        </w:rPr>
      </w:pPr>
      <w:r>
        <w:rPr>
          <w:color w:val="000000"/>
          <w:sz w:val="24"/>
        </w:rPr>
        <w:t xml:space="preserve">4.9.2 </w:t>
      </w:r>
      <w:r>
        <w:rPr>
          <w:b/>
          <w:color w:val="000000"/>
          <w:sz w:val="24"/>
          <w:u w:val="single"/>
        </w:rPr>
        <w:t>System Quality</w:t>
      </w:r>
    </w:p>
    <w:p>
      <w:pPr>
        <w:pStyle w:val="Normal"/>
        <w:rPr>
          <w:color w:val="000000"/>
          <w:sz w:val="24"/>
        </w:rPr>
      </w:pPr>
      <w:r>
        <w:rPr>
          <w:color w:val="000000"/>
          <w:sz w:val="24"/>
        </w:rPr>
        <w:t>Customer's facilities and equipment shall not cause excessive voltage excursions nor cause the voltage to drop below or rise above the range maintained by FPL without Customer's generation.  Customer's facilities and equipment shall not cause unacceptable voltage flicker nor introduce excessive distortion to the sinusoidal voltage or current waves as defined by ANSI Standard C84.1</w:t>
        <w:noBreakHyphen/>
        <w:t>1989, or any applicable superseding electric industry or legally imposed standard.  For voltage flicker in the frequency range of 1 to 25 Hz, voltage flicker levels are unacceptable if either of the following conditions exist: (a) the cumulative RMS voltage flicker at the point of common coupling exceeds 0.30% for 1.0% of a representative time period, or (b) the instantaneous voltage flicker level regularly exceeds 0.45% at the point of common coupling (this is approximately equal to a cumulative RMS voltage flicker of 0.45% for 0.01% of a representative time period.)</w:t>
      </w:r>
    </w:p>
    <w:p>
      <w:pPr>
        <w:pStyle w:val="Normal"/>
        <w:rPr>
          <w:color w:val="000000"/>
          <w:sz w:val="24"/>
        </w:rPr>
      </w:pPr>
      <w:r>
        <w:rPr>
          <w:color w:val="000000"/>
          <w:sz w:val="24"/>
        </w:rPr>
      </w:r>
    </w:p>
    <w:p>
      <w:pPr>
        <w:pStyle w:val="Normal"/>
        <w:spacing w:lineRule="atLeast" w:line="240"/>
        <w:rPr>
          <w:color w:val="000000"/>
          <w:sz w:val="24"/>
          <w:u w:val="single"/>
        </w:rPr>
      </w:pPr>
      <w:r>
        <w:rPr>
          <w:color w:val="000000"/>
          <w:sz w:val="24"/>
        </w:rPr>
        <w:t xml:space="preserve">4.9.3 </w:t>
      </w:r>
      <w:r>
        <w:rPr>
          <w:b/>
          <w:color w:val="000000"/>
          <w:sz w:val="24"/>
          <w:u w:val="single"/>
        </w:rPr>
        <w:t>Generator Protection Coordination</w:t>
      </w:r>
    </w:p>
    <w:p>
      <w:pPr>
        <w:pStyle w:val="Normal"/>
        <w:rPr>
          <w:sz w:val="24"/>
        </w:rPr>
      </w:pPr>
      <w:r>
        <w:rPr>
          <w:sz w:val="24"/>
        </w:rPr>
        <w:t>FRCC operating experience and  reliability studies have identified potential transmission system disturbances that can result in temporary excursions in voltage or frequency.  The disconnection of generators in response to these voltage or frequency excursions has an adverse effect on the performance of the interconnected transmission systems and can result in cascading outages of other equipment.  In order to coordinate generator protection and control equipment with the need to support transmission voltage and frequency during transmission disturbance conditions, the Customer  shall review the installed protection and controls to determine if they could result in tripping of the generator for the following conditions;</w:t>
      </w:r>
    </w:p>
    <w:p>
      <w:pPr>
        <w:pStyle w:val="Normal"/>
        <w:rPr>
          <w:i/>
          <w:i/>
          <w:color w:val="FF0000"/>
          <w:sz w:val="24"/>
        </w:rPr>
      </w:pPr>
      <w:r>
        <w:rPr>
          <w:i/>
          <w:color w:val="FF0000"/>
          <w:sz w:val="24"/>
        </w:rPr>
      </w:r>
    </w:p>
    <w:p>
      <w:pPr>
        <w:pStyle w:val="Normal"/>
        <w:numPr>
          <w:ilvl w:val="0"/>
          <w:numId w:val="6"/>
        </w:numPr>
        <w:rPr>
          <w:color w:val="000000"/>
          <w:sz w:val="24"/>
        </w:rPr>
      </w:pPr>
      <w:r>
        <w:rPr>
          <w:color w:val="000000"/>
          <w:sz w:val="24"/>
        </w:rPr>
        <w:t>Frequency conditions between 59.5 and 60.5 hertz</w:t>
      </w:r>
    </w:p>
    <w:p>
      <w:pPr>
        <w:pStyle w:val="Normal"/>
        <w:numPr>
          <w:ilvl w:val="0"/>
          <w:numId w:val="6"/>
        </w:numPr>
        <w:rPr>
          <w:color w:val="000000"/>
          <w:sz w:val="24"/>
        </w:rPr>
      </w:pPr>
      <w:r>
        <w:rPr>
          <w:color w:val="000000"/>
          <w:sz w:val="24"/>
        </w:rPr>
        <w:t>Frequency conditions between 58.0 and 61.5 hertz lasting less than 5 minutes</w:t>
      </w:r>
    </w:p>
    <w:p>
      <w:pPr>
        <w:pStyle w:val="Normal"/>
        <w:numPr>
          <w:ilvl w:val="0"/>
          <w:numId w:val="6"/>
        </w:numPr>
        <w:rPr>
          <w:color w:val="000000"/>
          <w:sz w:val="24"/>
        </w:rPr>
      </w:pPr>
      <w:r>
        <w:rPr>
          <w:color w:val="000000"/>
          <w:sz w:val="24"/>
        </w:rPr>
        <w:t>Frequency conditions below 58.0 hertz lasting less than 10.0 seconds.</w:t>
      </w:r>
    </w:p>
    <w:p>
      <w:pPr>
        <w:pStyle w:val="Normal"/>
        <w:numPr>
          <w:ilvl w:val="0"/>
          <w:numId w:val="6"/>
        </w:numPr>
        <w:rPr>
          <w:color w:val="000000"/>
          <w:sz w:val="24"/>
        </w:rPr>
      </w:pPr>
      <w:r>
        <w:rPr>
          <w:color w:val="000000"/>
          <w:sz w:val="24"/>
        </w:rPr>
        <w:t>Generator terminal voltages that are within 5 % of the rated nominal design voltage.</w:t>
      </w:r>
    </w:p>
    <w:p>
      <w:pPr>
        <w:pStyle w:val="Normal"/>
        <w:numPr>
          <w:ilvl w:val="0"/>
          <w:numId w:val="6"/>
        </w:numPr>
        <w:rPr>
          <w:color w:val="000000"/>
          <w:sz w:val="24"/>
        </w:rPr>
      </w:pPr>
      <w:r>
        <w:rPr>
          <w:color w:val="000000"/>
          <w:sz w:val="24"/>
        </w:rPr>
        <w:t>Generator terminal voltage deviations that exceed 5% but are within 10% of the rated nominal design voltage and persist for less 10.0 seconds.</w:t>
      </w:r>
    </w:p>
    <w:p>
      <w:pPr>
        <w:pStyle w:val="Normal"/>
        <w:numPr>
          <w:ilvl w:val="0"/>
          <w:numId w:val="6"/>
        </w:numPr>
        <w:rPr>
          <w:color w:val="000000"/>
          <w:sz w:val="24"/>
        </w:rPr>
      </w:pPr>
      <w:r>
        <w:rPr>
          <w:color w:val="000000"/>
          <w:sz w:val="24"/>
        </w:rPr>
        <w:t>Generator volts per hertz conditions that are less than 116% (of generator nominal voltage) that last for less than 1.5 seconds.</w:t>
      </w:r>
    </w:p>
    <w:p>
      <w:pPr>
        <w:pStyle w:val="Normal"/>
        <w:numPr>
          <w:ilvl w:val="0"/>
          <w:numId w:val="6"/>
        </w:numPr>
        <w:rPr>
          <w:color w:val="000000"/>
          <w:sz w:val="24"/>
        </w:rPr>
      </w:pPr>
      <w:r>
        <w:rPr>
          <w:color w:val="000000"/>
          <w:sz w:val="24"/>
        </w:rPr>
        <w:t xml:space="preserve">Generator overexcited stator currents (or generator apparent impedance) less than 150% of nameplate rating persisting for less than 5.0 seconds. </w:t>
      </w:r>
    </w:p>
    <w:p>
      <w:pPr>
        <w:pStyle w:val="Normal"/>
        <w:rPr>
          <w:color w:val="000000"/>
          <w:sz w:val="24"/>
        </w:rPr>
      </w:pPr>
      <w:r>
        <w:rPr>
          <w:color w:val="000000"/>
          <w:sz w:val="24"/>
        </w:rPr>
      </w:r>
    </w:p>
    <w:p>
      <w:pPr>
        <w:pStyle w:val="Normal"/>
        <w:rPr>
          <w:color w:val="000000"/>
          <w:sz w:val="24"/>
        </w:rPr>
      </w:pPr>
      <w:r>
        <w:rPr>
          <w:color w:val="000000"/>
          <w:sz w:val="24"/>
        </w:rPr>
        <w:t>The Customer shall evaluate their installed or proposed protection and control equipment and correct any  equipment settings that could disconnect the generator in response to these conditions.</w:t>
      </w:r>
    </w:p>
    <w:p>
      <w:pPr>
        <w:pStyle w:val="Normal"/>
        <w:rPr>
          <w:color w:val="000000"/>
          <w:sz w:val="24"/>
        </w:rPr>
      </w:pPr>
      <w:r>
        <w:rPr>
          <w:color w:val="000000"/>
          <w:sz w:val="24"/>
        </w:rPr>
        <w:t xml:space="preserve"> </w:t>
      </w:r>
    </w:p>
    <w:p>
      <w:pPr>
        <w:pStyle w:val="Normal"/>
        <w:rPr/>
      </w:pPr>
      <w:r>
        <w:rPr>
          <w:color w:val="000000"/>
          <w:sz w:val="24"/>
        </w:rPr>
        <w:t xml:space="preserve">4.9.4 </w:t>
      </w:r>
      <w:r>
        <w:rPr>
          <w:b/>
          <w:color w:val="000000"/>
          <w:sz w:val="24"/>
          <w:u w:val="single"/>
        </w:rPr>
        <w:t>Inspection</w:t>
      </w:r>
    </w:p>
    <w:p>
      <w:pPr>
        <w:pStyle w:val="Normal"/>
        <w:rPr>
          <w:color w:val="000000"/>
          <w:sz w:val="24"/>
        </w:rPr>
      </w:pPr>
      <w:r>
        <w:rPr>
          <w:color w:val="000000"/>
          <w:sz w:val="24"/>
        </w:rPr>
        <w:t>FPL shall have the right, but shall have no obligation or responsibility to: i) observe Customer's tests and/or inspection of any of Customer's protective equipment; ii) review the settings of Customer's protective equipment; and iii) review Customer's maintenance records relative to the Customer’s Interconnection Facilities and/or Customer's protective equipment.  The foregoing rights may be exercised by FPL from time to time as deemed necessary by FPL upon reasonable notice to Customer.  However, the exercise or non</w:t>
        <w:noBreakHyphen/>
        <w:t xml:space="preserve">exercise by FPL of any of the foregoing rights of observation, review or inspection shall be construed neither as an endorsement or confirmation of any aspect, feature, element, or condition of the Facility or Customer's protective equipment or the operation thereof, nor as a warranty as to the fitness, safety, desirability, or reliability of same. </w:t>
      </w:r>
    </w:p>
    <w:p>
      <w:pPr>
        <w:pStyle w:val="Normal"/>
        <w:rPr>
          <w:color w:val="000000"/>
          <w:sz w:val="24"/>
        </w:rPr>
      </w:pPr>
      <w:r>
        <w:rPr>
          <w:color w:val="000000"/>
          <w:sz w:val="24"/>
        </w:rPr>
      </w:r>
    </w:p>
    <w:p>
      <w:pPr>
        <w:pStyle w:val="Normal"/>
        <w:rPr/>
      </w:pPr>
      <w:r>
        <w:rPr>
          <w:color w:val="000000"/>
          <w:sz w:val="24"/>
        </w:rPr>
        <w:t xml:space="preserve">Prior to the In-Service Date, and again prior to Commercial Operation Date, each Party or its agent shall perform a complete calibration test and functional trip test of the System Protection Equipment.  </w:t>
      </w:r>
      <w:r>
        <w:rPr>
          <w:sz w:val="24"/>
        </w:rPr>
        <w:t>At intervals suggested by Good Utility Practice and at intervals described in the Customer's maintenance program as mandated by FRCC requirements, and following any apparent malfunction of the System Protection Equipment, each Party shall perform both calibration and functional trip tests of its System Protection Equipment</w:t>
      </w:r>
      <w:r>
        <w:rPr>
          <w:rFonts w:cs="Tms Rmn;Times New Roman" w:ascii="Tms Rmn;Times New Roman" w:hAnsi="Tms Rmn;Times New Roman"/>
          <w:sz w:val="24"/>
        </w:rPr>
        <w:t>.</w:t>
      </w:r>
      <w:r>
        <w:rPr>
          <w:sz w:val="24"/>
        </w:rPr>
        <w:t xml:space="preserve">  These tests do not require the tripping of any in-service generation unit.  These</w:t>
      </w:r>
      <w:r>
        <w:rPr>
          <w:color w:val="000000"/>
          <w:sz w:val="24"/>
        </w:rPr>
        <w:t xml:space="preserve"> tests do, however, require that all protective relays and lockout contacts be activated.</w:t>
      </w:r>
    </w:p>
    <w:p>
      <w:pPr>
        <w:pStyle w:val="Normal"/>
        <w:rPr>
          <w:color w:val="000000"/>
          <w:sz w:val="24"/>
        </w:rPr>
      </w:pPr>
      <w:r>
        <w:rPr>
          <w:color w:val="000000"/>
          <w:sz w:val="24"/>
        </w:rPr>
      </w:r>
    </w:p>
    <w:p>
      <w:pPr>
        <w:pStyle w:val="Normal"/>
        <w:rPr>
          <w:color w:val="000000"/>
          <w:sz w:val="24"/>
          <w:u w:val="single"/>
        </w:rPr>
      </w:pPr>
      <w:r>
        <w:rPr>
          <w:color w:val="000000"/>
          <w:sz w:val="24"/>
        </w:rPr>
        <w:t xml:space="preserve">4.10 </w:t>
      </w:r>
      <w:r>
        <w:rPr>
          <w:b/>
          <w:color w:val="000000"/>
          <w:sz w:val="24"/>
          <w:u w:val="single"/>
        </w:rPr>
        <w:t>Outages, Interruptions, and Disconnection</w:t>
      </w:r>
    </w:p>
    <w:p>
      <w:pPr>
        <w:pStyle w:val="Normal"/>
        <w:rPr>
          <w:color w:val="000000"/>
          <w:sz w:val="24"/>
          <w:u w:val="single"/>
        </w:rPr>
      </w:pPr>
      <w:r>
        <w:rPr>
          <w:color w:val="000000"/>
          <w:sz w:val="24"/>
        </w:rPr>
        <w:t xml:space="preserve">4. 10.1 </w:t>
      </w:r>
      <w:r>
        <w:rPr>
          <w:b/>
          <w:color w:val="000000"/>
          <w:sz w:val="24"/>
          <w:u w:val="single"/>
        </w:rPr>
        <w:t>Outage Authority and Coordination</w:t>
      </w:r>
    </w:p>
    <w:p>
      <w:pPr>
        <w:pStyle w:val="Normal"/>
        <w:rPr>
          <w:color w:val="000000"/>
          <w:sz w:val="24"/>
        </w:rPr>
      </w:pPr>
      <w:r>
        <w:rPr>
          <w:color w:val="000000"/>
          <w:sz w:val="24"/>
        </w:rPr>
        <w:t>In accordance with Good Utility Practice, each Party may, in close cooperation with the other, remove equipment from service that may impact the other Party as necessary to perform maintenance or testing or to install or replace equipment.  Absent the existence or imminence of an Emergency, the Party scheduling a removal of equipment from service will use best efforts to schedule such removal on a date mutually acceptable to both Parties, in accordance with Good Utility Practice.</w:t>
      </w:r>
    </w:p>
    <w:p>
      <w:pPr>
        <w:pStyle w:val="Normal"/>
        <w:rPr>
          <w:color w:val="000000"/>
          <w:sz w:val="24"/>
        </w:rPr>
      </w:pPr>
      <w:r>
        <w:rPr>
          <w:color w:val="000000"/>
          <w:sz w:val="24"/>
        </w:rPr>
      </w:r>
    </w:p>
    <w:p>
      <w:pPr>
        <w:pStyle w:val="Normal"/>
        <w:spacing w:lineRule="atLeast" w:line="240"/>
        <w:rPr/>
      </w:pPr>
      <w:r>
        <w:rPr>
          <w:sz w:val="24"/>
        </w:rPr>
        <w:t xml:space="preserve">4.10.1.1 </w:t>
      </w:r>
      <w:r>
        <w:rPr>
          <w:b/>
          <w:sz w:val="24"/>
          <w:u w:val="single"/>
        </w:rPr>
        <w:t>Non-emergency Disconnection</w:t>
      </w:r>
      <w:r>
        <w:rPr>
          <w:sz w:val="24"/>
        </w:rPr>
        <w:t xml:space="preserve"> </w:t>
      </w:r>
    </w:p>
    <w:p>
      <w:pPr>
        <w:pStyle w:val="Normal"/>
        <w:rPr>
          <w:sz w:val="24"/>
        </w:rPr>
      </w:pPr>
      <w:r>
        <w:rPr>
          <w:sz w:val="24"/>
        </w:rPr>
        <w:t>When the Facility is in-service and delivering MW to the FPL Transmission System, the Customer must notify the FPL’s System Operations Department and obtain approval before disconnecting the Facility from the FPL Transmission System.  Such approval shall only be withheld in the event of an Emergency, in which case, such approval shall not be unreasonably withheld.</w:t>
      </w:r>
    </w:p>
    <w:p>
      <w:pPr>
        <w:pStyle w:val="Normal"/>
        <w:rPr>
          <w:sz w:val="24"/>
        </w:rPr>
      </w:pPr>
      <w:r>
        <w:rPr>
          <w:sz w:val="24"/>
        </w:rPr>
      </w:r>
    </w:p>
    <w:p>
      <w:pPr>
        <w:pStyle w:val="Normal"/>
        <w:rPr>
          <w:color w:val="000000"/>
          <w:sz w:val="24"/>
          <w:u w:val="single"/>
        </w:rPr>
      </w:pPr>
      <w:r>
        <w:rPr>
          <w:color w:val="000000"/>
          <w:sz w:val="24"/>
        </w:rPr>
        <w:t xml:space="preserve">4.10.2 </w:t>
      </w:r>
      <w:r>
        <w:rPr>
          <w:b/>
          <w:color w:val="000000"/>
          <w:sz w:val="24"/>
          <w:u w:val="single"/>
        </w:rPr>
        <w:t>Outage Restoration</w:t>
      </w:r>
    </w:p>
    <w:p>
      <w:pPr>
        <w:pStyle w:val="Normal"/>
        <w:rPr>
          <w:color w:val="000000"/>
          <w:sz w:val="24"/>
          <w:u w:val="single"/>
        </w:rPr>
      </w:pPr>
      <w:r>
        <w:rPr>
          <w:color w:val="000000"/>
          <w:sz w:val="24"/>
        </w:rPr>
        <w:t xml:space="preserve">4.10.2.1 </w:t>
      </w:r>
      <w:r>
        <w:rPr>
          <w:b/>
          <w:color w:val="000000"/>
          <w:sz w:val="24"/>
          <w:u w:val="single"/>
        </w:rPr>
        <w:t>Unplanned Outage</w:t>
      </w:r>
    </w:p>
    <w:p>
      <w:pPr>
        <w:pStyle w:val="Normal"/>
        <w:rPr>
          <w:color w:val="000000"/>
          <w:sz w:val="24"/>
        </w:rPr>
      </w:pPr>
      <w:r>
        <w:rPr>
          <w:color w:val="000000"/>
          <w:sz w:val="24"/>
        </w:rPr>
        <w:t>In the event of an unplanned outage of equipment that adversely affects the other Party, the Party that owns or controls the equipment out of service will use commercially reasonable efforts to promptly restore that equipment to service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4.10.2.2 </w:t>
      </w:r>
      <w:r>
        <w:rPr>
          <w:b/>
          <w:color w:val="000000"/>
          <w:sz w:val="24"/>
          <w:u w:val="single"/>
        </w:rPr>
        <w:t>Planned Outage</w:t>
      </w:r>
    </w:p>
    <w:p>
      <w:pPr>
        <w:pStyle w:val="Normal"/>
        <w:rPr>
          <w:color w:val="000000"/>
          <w:sz w:val="24"/>
        </w:rPr>
      </w:pPr>
      <w:r>
        <w:rPr>
          <w:color w:val="000000"/>
          <w:sz w:val="24"/>
        </w:rPr>
        <w:t>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Normal"/>
        <w:rPr>
          <w:color w:val="000000"/>
          <w:sz w:val="24"/>
        </w:rPr>
      </w:pPr>
      <w:r>
        <w:rPr>
          <w:color w:val="000000"/>
          <w:sz w:val="24"/>
        </w:rPr>
      </w:r>
    </w:p>
    <w:p>
      <w:pPr>
        <w:pStyle w:val="Normal"/>
        <w:rPr/>
      </w:pPr>
      <w:r>
        <w:rPr>
          <w:color w:val="000000"/>
          <w:sz w:val="24"/>
        </w:rPr>
        <w:t xml:space="preserve">4.10.3 </w:t>
      </w:r>
      <w:r>
        <w:rPr>
          <w:b/>
          <w:color w:val="000000"/>
          <w:sz w:val="24"/>
          <w:u w:val="single"/>
        </w:rPr>
        <w:t>Interruption</w:t>
      </w:r>
    </w:p>
    <w:p>
      <w:pPr>
        <w:pStyle w:val="Normal"/>
        <w:rPr>
          <w:color w:val="000000"/>
          <w:sz w:val="24"/>
        </w:rPr>
      </w:pPr>
      <w:r>
        <w:rPr>
          <w:color w:val="000000"/>
          <w:sz w:val="24"/>
        </w:rPr>
        <w:t>If at any time, in FPL's reasonable judgment exercised in accordance with Good Utility Practice, the continued operation of the Facility would cause an Emergency, FPL may curtail, interrupt, or reduce energy delivered from the Facility to the FPL Transmission System until the condition which would cause the Emergency is corrected. FPL shall give the Customer as much notice as is reasonably practicable of FPL's intention to curtail, interrupt, or reduce energy delivery from the Facility in response to a condition that would cause an Emergency and, where practicable, allow suitable time for the Customer to remove or remedy such condition before any such curtailment, interruption, or reduction commences. In the event of any curtailment, interruption, or reduction, FPL shall promptly confer with the Customer regarding the conditions that gave rise to the curtailment, interruption, or reduction, and FPL shall give the Customer FPL's recommendation, if any, concerning the timely correction of such conditions. FPL shall promptly cease the curtailment, interruption, or reduction of energy delivery when the condition, which would cause the Emergency, ceases to exist.</w:t>
      </w:r>
    </w:p>
    <w:p>
      <w:pPr>
        <w:pStyle w:val="Normal"/>
        <w:rPr>
          <w:color w:val="000000"/>
          <w:sz w:val="24"/>
        </w:rPr>
      </w:pPr>
      <w:r>
        <w:rPr>
          <w:color w:val="000000"/>
          <w:sz w:val="24"/>
        </w:rPr>
      </w:r>
    </w:p>
    <w:p>
      <w:pPr>
        <w:pStyle w:val="Normal"/>
        <w:rPr>
          <w:color w:val="000000"/>
          <w:sz w:val="24"/>
          <w:u w:val="single"/>
        </w:rPr>
      </w:pPr>
      <w:r>
        <w:rPr>
          <w:color w:val="000000"/>
          <w:sz w:val="24"/>
        </w:rPr>
        <w:t xml:space="preserve">4.10.4 </w:t>
      </w:r>
      <w:r>
        <w:rPr>
          <w:b/>
          <w:color w:val="000000"/>
          <w:sz w:val="24"/>
          <w:u w:val="single"/>
        </w:rPr>
        <w:t>Disconnection</w:t>
      </w:r>
    </w:p>
    <w:p>
      <w:pPr>
        <w:pStyle w:val="Normal"/>
        <w:rPr>
          <w:color w:val="000000"/>
          <w:sz w:val="24"/>
          <w:u w:val="single"/>
        </w:rPr>
      </w:pPr>
      <w:r>
        <w:rPr>
          <w:color w:val="000000"/>
          <w:sz w:val="24"/>
        </w:rPr>
        <w:t xml:space="preserve">4.10.4.1 </w:t>
      </w:r>
      <w:r>
        <w:rPr>
          <w:b/>
          <w:color w:val="000000"/>
          <w:sz w:val="24"/>
          <w:u w:val="single"/>
        </w:rPr>
        <w:t>Disconnection After Agreement Terminates</w:t>
      </w:r>
    </w:p>
    <w:p>
      <w:pPr>
        <w:pStyle w:val="Normal"/>
        <w:rPr>
          <w:color w:val="000000"/>
          <w:sz w:val="24"/>
        </w:rPr>
      </w:pPr>
      <w:r>
        <w:rPr>
          <w:color w:val="000000"/>
          <w:sz w:val="24"/>
        </w:rPr>
        <w:t>Upon termination of the Agreement by its terms, FPL may disconnect the Facility from the FPL Transmission System in accordance with a plan for disconnection upon which the Parties agree.</w:t>
      </w:r>
    </w:p>
    <w:p>
      <w:pPr>
        <w:pStyle w:val="Normal"/>
        <w:rPr>
          <w:color w:val="000000"/>
          <w:sz w:val="24"/>
        </w:rPr>
      </w:pPr>
      <w:r>
        <w:rPr>
          <w:color w:val="000000"/>
          <w:sz w:val="24"/>
        </w:rPr>
      </w:r>
    </w:p>
    <w:p>
      <w:pPr>
        <w:pStyle w:val="Normal"/>
        <w:rPr/>
      </w:pPr>
      <w:r>
        <w:rPr>
          <w:color w:val="000000"/>
          <w:sz w:val="24"/>
        </w:rPr>
        <w:t xml:space="preserve">4.10.4.2 </w:t>
      </w:r>
      <w:r>
        <w:rPr>
          <w:b/>
          <w:color w:val="000000"/>
          <w:sz w:val="24"/>
          <w:u w:val="single"/>
        </w:rPr>
        <w:t>Disconnection in Event of Emergency</w:t>
      </w:r>
      <w:r>
        <w:rPr>
          <w:color w:val="000000"/>
          <w:sz w:val="24"/>
        </w:rPr>
        <w:t xml:space="preserve"> </w:t>
      </w:r>
    </w:p>
    <w:p>
      <w:pPr>
        <w:pStyle w:val="Normal"/>
        <w:rPr>
          <w:color w:val="000000"/>
          <w:sz w:val="24"/>
        </w:rPr>
      </w:pPr>
      <w:r>
        <w:rPr>
          <w:color w:val="000000"/>
          <w:sz w:val="24"/>
        </w:rPr>
        <w:t>FPL or Customer shall have the right to disconnect the Facility without notice if, in FPL's or Customer's sole opinion, an Emergency exists and immediate disconnection is necessary to protect persons or property from damage or interference caused by Customer's interconnection or lack of proper or properly operating protective devices.  For purposes of this Section 4.10.4.2, protective devices may be deemed by FPL to be not properly operating if FPL's review under Article 5 discloses irregular or otherwise insufficient maintenance on such devices or that maintenance records do not exist or that such maintenance records are not consistent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4.10.5 </w:t>
      </w:r>
      <w:r>
        <w:rPr>
          <w:b/>
          <w:color w:val="000000"/>
          <w:sz w:val="24"/>
          <w:u w:val="single"/>
        </w:rPr>
        <w:t>Continuity of Service</w:t>
      </w:r>
    </w:p>
    <w:p>
      <w:pPr>
        <w:pStyle w:val="Normal"/>
        <w:rPr>
          <w:color w:val="000000"/>
          <w:sz w:val="24"/>
        </w:rPr>
      </w:pPr>
      <w:r>
        <w:rPr>
          <w:color w:val="000000"/>
          <w:sz w:val="24"/>
        </w:rPr>
        <w:t>Notwithstanding any other provision of this Agreement, FPL shall not be obligated to accept, and FPL may require Customer to curtail, interrupt or reduce, deliveries of energy if such delivery of energy impairs FPL's ability to construct, install, repair, replace or remove any of its equipment or any part of its system or if FPL determines that curtailment, interruption or reduction is necessary because of Emergencies, forced outages, operating conditions on its system, or any reason otherwise permitted by applicable rules or regulations promulgated by a regulatory agency having jurisdiction over such matters.</w:t>
      </w:r>
    </w:p>
    <w:p>
      <w:pPr>
        <w:pStyle w:val="Normal"/>
        <w:rPr>
          <w:color w:val="000000"/>
          <w:sz w:val="24"/>
        </w:rPr>
      </w:pPr>
      <w:r>
        <w:rPr>
          <w:color w:val="000000"/>
          <w:sz w:val="24"/>
        </w:rPr>
      </w:r>
    </w:p>
    <w:p>
      <w:pPr>
        <w:pStyle w:val="Normal"/>
        <w:rPr>
          <w:color w:val="000000"/>
          <w:sz w:val="24"/>
        </w:rPr>
      </w:pPr>
      <w:r>
        <w:rPr>
          <w:color w:val="000000"/>
          <w:sz w:val="24"/>
        </w:rPr>
        <w:t xml:space="preserve">The Parties shall coordinate, and if necessary negotiate in good faith, the timing of such curtailments, interruptions, reductions or deliveries with respect to maintenance, investigation or inspection of FPL's equipment or system. </w:t>
      </w:r>
    </w:p>
    <w:p>
      <w:pPr>
        <w:pStyle w:val="Normal"/>
        <w:rPr>
          <w:color w:val="000000"/>
          <w:sz w:val="24"/>
        </w:rPr>
      </w:pPr>
      <w:r>
        <w:rPr>
          <w:color w:val="000000"/>
          <w:sz w:val="24"/>
        </w:rPr>
      </w:r>
    </w:p>
    <w:p>
      <w:pPr>
        <w:pStyle w:val="Normal"/>
        <w:rPr>
          <w:color w:val="000000"/>
          <w:sz w:val="24"/>
        </w:rPr>
      </w:pPr>
      <w:r>
        <w:rPr>
          <w:color w:val="000000"/>
          <w:sz w:val="24"/>
        </w:rPr>
        <w:t>Except in case of Emergency or forced outages, in order not to interfere unreasonably with the Customer operations, FPL shall give Customer reasonable prior notice of any curtailment, interruption or reduction, the reason for its occurrence, and its probable duration.</w:t>
      </w:r>
    </w:p>
    <w:p>
      <w:pPr>
        <w:pStyle w:val="Normal"/>
        <w:rPr>
          <w:color w:val="000000"/>
          <w:sz w:val="24"/>
        </w:rPr>
      </w:pPr>
      <w:r>
        <w:rPr>
          <w:color w:val="000000"/>
          <w:sz w:val="24"/>
        </w:rPr>
      </w:r>
    </w:p>
    <w:p>
      <w:pPr>
        <w:pStyle w:val="Normal"/>
        <w:rPr>
          <w:color w:val="000000"/>
          <w:sz w:val="24"/>
        </w:rPr>
      </w:pPr>
      <w:r>
        <w:rPr>
          <w:color w:val="000000"/>
          <w:sz w:val="24"/>
        </w:rPr>
        <w:t>4.11</w:t>
      </w:r>
      <w:r>
        <w:rPr>
          <w:color w:val="000000"/>
          <w:sz w:val="24"/>
          <w:u w:val="single"/>
        </w:rPr>
        <w:t xml:space="preserve"> </w:t>
      </w:r>
      <w:r>
        <w:rPr>
          <w:b/>
          <w:color w:val="000000"/>
          <w:sz w:val="24"/>
          <w:u w:val="single"/>
        </w:rPr>
        <w:t>Facility Control, Operation and Event Analysis</w:t>
      </w:r>
    </w:p>
    <w:p>
      <w:pPr>
        <w:pStyle w:val="Normal"/>
        <w:rPr>
          <w:color w:val="000000"/>
          <w:sz w:val="24"/>
        </w:rPr>
      </w:pPr>
      <w:r>
        <w:rPr>
          <w:color w:val="000000"/>
          <w:sz w:val="24"/>
        </w:rPr>
        <w:t xml:space="preserve">(a) Customer shall employ qualified operators for the Facility and for coordinating operations of the Facility with the FPL Transmission System.  Customer shall ensure that operators are on duty (whether at the Facility or a remote location) at all times that the Facility is generating energy, during any Emergency involving the Facility and at all other times as may be reasonably necessary for the operation or maintenance of the Facility.  Customer shall at all times keep the FPL advised in writing of the telephone number for any such operator, and if the operator is not at the Facility, the location of such operator.  Customer shall at all times have on call a person (together with a backup in case such person is unavailable) that FPL may contact immediately at any time when no operator is on duty.  Customer shall provide to FPL from time to time the name of such persons and how they may be contacted.  Such persons will have access to the Facility and be available to discuss with FPL any operational matter that may arise under this Agreement. </w:t>
      </w:r>
    </w:p>
    <w:p>
      <w:pPr>
        <w:pStyle w:val="Normal"/>
        <w:rPr>
          <w:color w:val="000000"/>
          <w:sz w:val="24"/>
        </w:rPr>
      </w:pPr>
      <w:r>
        <w:rPr>
          <w:color w:val="000000"/>
          <w:sz w:val="24"/>
        </w:rPr>
      </w:r>
    </w:p>
    <w:p>
      <w:pPr>
        <w:pStyle w:val="Normal"/>
        <w:rPr/>
      </w:pPr>
      <w:r>
        <w:rPr>
          <w:color w:val="000000"/>
          <w:sz w:val="24"/>
        </w:rPr>
        <w:t>4.12</w:t>
      </w:r>
      <w:r>
        <w:rPr>
          <w:color w:val="000000"/>
          <w:sz w:val="24"/>
          <w:u w:val="single"/>
        </w:rPr>
        <w:t xml:space="preserve"> </w:t>
      </w:r>
      <w:r>
        <w:rPr>
          <w:b/>
          <w:color w:val="000000"/>
          <w:sz w:val="24"/>
          <w:u w:val="single"/>
        </w:rPr>
        <w:t>Control Area Notification</w:t>
      </w:r>
    </w:p>
    <w:p>
      <w:pPr>
        <w:pStyle w:val="Normal"/>
        <w:rPr/>
      </w:pPr>
      <w:r>
        <w:rPr>
          <w:color w:val="000000"/>
          <w:sz w:val="24"/>
        </w:rPr>
        <w:t>At least six months before Trial Operation of each Unit, the Customer shall notify FPL in writing of the initial Control Area in which that Unit will be located. The Customer may change its Control Area designation with six months prior written notice to FPL</w:t>
      </w:r>
      <w:ins w:id="128" w:author="Greg Krause" w:date="2001-06-05T22:03:00Z">
        <w:r>
          <w:rPr>
            <w:color w:val="000000"/>
            <w:sz w:val="24"/>
          </w:rPr>
          <w:t xml:space="preserve"> </w:t>
        </w:r>
      </w:ins>
      <w:ins w:id="129" w:author="Greg Krause" w:date="2001-06-05T22:03:00Z">
        <w:r>
          <w:rPr>
            <w:b/>
            <w:bCs/>
            <w:i/>
            <w:iCs/>
            <w:color w:val="000000"/>
            <w:sz w:val="24"/>
          </w:rPr>
          <w:t>[should this be 3 months or less?]</w:t>
        </w:r>
      </w:ins>
      <w:r>
        <w:rPr>
          <w:color w:val="000000"/>
          <w:sz w:val="24"/>
        </w:rPr>
        <w:t>.  If the Customer elects to have a Unit  located in a Control Area other than the Control Area in which the FPL is located or to change to a Control Area other than the Control Are in which FPL is located, necessary agreements, if any,  and appropriate measures under such agreements, shall be executed and implemented prior to the placement of a Unit  in the other Control Area.  The Parties will diligently cooperate with one another to enable such agreements to be executed and implemented on a schedule necessary to meet the  Operations Date specified in Appendix I.</w:t>
      </w:r>
    </w:p>
    <w:p>
      <w:pPr>
        <w:pStyle w:val="Normal"/>
        <w:rPr>
          <w:color w:val="000000"/>
          <w:sz w:val="24"/>
        </w:rPr>
      </w:pPr>
      <w:r>
        <w:rPr>
          <w:color w:val="000000"/>
          <w:sz w:val="24"/>
        </w:rPr>
      </w:r>
    </w:p>
    <w:p>
      <w:pPr>
        <w:pStyle w:val="Normal"/>
        <w:rPr>
          <w:color w:val="000000"/>
          <w:sz w:val="24"/>
          <w:u w:val="single"/>
        </w:rPr>
      </w:pPr>
      <w:r>
        <w:rPr>
          <w:color w:val="000000"/>
          <w:sz w:val="24"/>
        </w:rPr>
        <w:t>4.13</w:t>
      </w:r>
      <w:r>
        <w:rPr>
          <w:color w:val="000000"/>
          <w:sz w:val="24"/>
          <w:u w:val="single"/>
        </w:rPr>
        <w:t xml:space="preserve"> </w:t>
      </w:r>
      <w:r>
        <w:rPr>
          <w:b/>
          <w:color w:val="000000"/>
          <w:sz w:val="24"/>
          <w:u w:val="single"/>
        </w:rPr>
        <w:t>Start-Up and Synchronization</w:t>
      </w:r>
    </w:p>
    <w:p>
      <w:pPr>
        <w:pStyle w:val="Normal"/>
        <w:rPr/>
      </w:pPr>
      <w:r>
        <w:rPr>
          <w:color w:val="000000"/>
          <w:sz w:val="24"/>
        </w:rPr>
        <w:t xml:space="preserve">Consistent with FRCC requirements and the Parties’ mutually acceptable procedures, the Customer is responsible for the proper synchronization of the Facility  to the FPL Transmission System. </w:t>
      </w:r>
    </w:p>
    <w:p>
      <w:pPr>
        <w:pStyle w:val="Normal"/>
        <w:rPr>
          <w:color w:val="000000"/>
          <w:sz w:val="24"/>
          <w:u w:val="single"/>
        </w:rPr>
      </w:pPr>
      <w:r>
        <w:rPr>
          <w:color w:val="000000"/>
          <w:sz w:val="24"/>
          <w:u w:val="single"/>
        </w:rPr>
      </w:r>
    </w:p>
    <w:p>
      <w:pPr>
        <w:pStyle w:val="BodyText"/>
        <w:spacing w:lineRule="atLeast" w:line="240"/>
        <w:rPr/>
      </w:pPr>
      <w:r>
        <w:rPr/>
        <w:t>The Customer must notify the FPL System Operations Department and obtain approval before synchronizing the Facility to the FPL Transmission System.  The customer must not energize a de-energized FPL transmission circuit unless such actions are directed by the FPL’s System Operations Department.</w:t>
      </w:r>
    </w:p>
    <w:p>
      <w:pPr>
        <w:pStyle w:val="Normal"/>
        <w:rPr>
          <w:sz w:val="24"/>
          <w:u w:val="single"/>
        </w:rPr>
      </w:pPr>
      <w:r>
        <w:rPr>
          <w:sz w:val="24"/>
          <w:u w:val="single"/>
        </w:rPr>
      </w:r>
    </w:p>
    <w:p>
      <w:pPr>
        <w:pStyle w:val="Normal"/>
        <w:rPr>
          <w:color w:val="000000"/>
          <w:sz w:val="24"/>
          <w:u w:val="single"/>
        </w:rPr>
      </w:pPr>
      <w:r>
        <w:rPr>
          <w:color w:val="000000"/>
          <w:sz w:val="24"/>
        </w:rPr>
        <w:t>4.14</w:t>
      </w:r>
      <w:r>
        <w:rPr>
          <w:color w:val="000000"/>
          <w:sz w:val="24"/>
          <w:u w:val="single"/>
        </w:rPr>
        <w:t xml:space="preserve"> </w:t>
      </w:r>
      <w:r>
        <w:rPr>
          <w:b/>
          <w:color w:val="000000"/>
          <w:sz w:val="24"/>
          <w:u w:val="single"/>
        </w:rPr>
        <w:t>Blackstart Operations</w:t>
      </w:r>
    </w:p>
    <w:p>
      <w:pPr>
        <w:pStyle w:val="Normal"/>
        <w:rPr>
          <w:color w:val="000000"/>
          <w:sz w:val="24"/>
        </w:rPr>
      </w:pPr>
      <w:r>
        <w:rPr>
          <w:color w:val="000000"/>
          <w:sz w:val="24"/>
        </w:rPr>
        <w:t>If the Facility is capable of blackstart operations, Customer will coordinate individual Facility start-up procedures consistent with FRCC requirements.  Any blackstart operations shall be conducted in accordance with the blackstart criteria included in the FRCC Requirements and the FPL Blackstart Plan. Notwithstanding this section, the Customer is not required to have blackstart capability by virtue of this Agreement.  If the Customer will have blackstart capability, then Customer shall provide and maintain an emergency communication system that will interface with FPL during a blackstart condition.</w:t>
      </w:r>
    </w:p>
    <w:p>
      <w:pPr>
        <w:pStyle w:val="Normal"/>
        <w:rPr>
          <w:color w:val="000000"/>
          <w:sz w:val="24"/>
          <w:u w:val="single"/>
        </w:rPr>
      </w:pPr>
      <w:r>
        <w:rPr>
          <w:color w:val="000000"/>
          <w:sz w:val="24"/>
          <w:u w:val="single"/>
        </w:rPr>
      </w:r>
    </w:p>
    <w:p>
      <w:pPr>
        <w:pStyle w:val="Normal"/>
        <w:rPr>
          <w:color w:val="000000"/>
          <w:sz w:val="24"/>
        </w:rPr>
      </w:pPr>
      <w:r>
        <w:rPr>
          <w:color w:val="000000"/>
          <w:sz w:val="24"/>
        </w:rPr>
        <w:t xml:space="preserve">4.15 </w:t>
      </w:r>
      <w:r>
        <w:rPr>
          <w:b/>
          <w:color w:val="000000"/>
          <w:sz w:val="24"/>
          <w:u w:val="single"/>
        </w:rPr>
        <w:t>Generator Imbalances</w:t>
      </w:r>
    </w:p>
    <w:p>
      <w:pPr>
        <w:pStyle w:val="Normal"/>
        <w:rPr>
          <w:color w:val="000000"/>
          <w:sz w:val="24"/>
        </w:rPr>
      </w:pPr>
      <w:r>
        <w:rPr>
          <w:color w:val="000000"/>
          <w:sz w:val="24"/>
        </w:rPr>
        <w:t>Customer will use Good Utility Practice to avoid creating Oversupply Imbalances or Undersupply Imbalances.</w:t>
      </w:r>
    </w:p>
    <w:p>
      <w:pPr>
        <w:pStyle w:val="Normal"/>
        <w:rPr>
          <w:color w:val="000000"/>
          <w:sz w:val="24"/>
        </w:rPr>
      </w:pPr>
      <w:r>
        <w:rPr>
          <w:color w:val="000000"/>
          <w:sz w:val="24"/>
        </w:rPr>
      </w:r>
    </w:p>
    <w:p>
      <w:pPr>
        <w:pStyle w:val="Normal"/>
        <w:rPr/>
      </w:pPr>
      <w:r>
        <w:rPr>
          <w:color w:val="000000"/>
          <w:sz w:val="24"/>
        </w:rPr>
        <w:t xml:space="preserve">Customer shall contract for or have available to it resources within the control area within which the Facility is located, that are capable of supplying in real time any deviations between Customer's generation schedules and the actual deliveries of electricity to the FPL Transmission System by the Facility, as measured by the actual metered output of such Facility.  To the extent Customer fails to contract for or provide for such generator imbalance service to the satisfaction of </w:t>
      </w:r>
      <w:r>
        <w:rPr>
          <w:color w:val="000000"/>
          <w:sz w:val="24"/>
          <w:rPrChange w:id="0" w:author="Greg Krause" w:date="2001-06-05T22:05:00Z"/>
        </w:rPr>
        <w:t>FPL</w:t>
      </w:r>
      <w:ins w:id="131" w:author="Greg Krause" w:date="2001-06-05T22:04:00Z">
        <w:r>
          <w:rPr>
            <w:b/>
            <w:bCs/>
            <w:i/>
            <w:iCs/>
            <w:color w:val="000000"/>
            <w:sz w:val="24"/>
          </w:rPr>
          <w:t xml:space="preserve"> or have dynamic scheduling that is operating successfully</w:t>
        </w:r>
      </w:ins>
      <w:r>
        <w:rPr>
          <w:color w:val="000000"/>
          <w:sz w:val="24"/>
        </w:rPr>
        <w:t>, Customer shall be deemed to take, and hereby shall acquire and pay for, such generator imbalance service from FPL pursuant to the terms and conditions of a generator imbalance agreement with FPL.</w:t>
      </w:r>
    </w:p>
    <w:p>
      <w:pPr>
        <w:pStyle w:val="Normal"/>
        <w:rPr>
          <w:color w:val="000000"/>
          <w:sz w:val="24"/>
        </w:rPr>
      </w:pPr>
      <w:r>
        <w:rPr>
          <w:color w:val="000000"/>
          <w:sz w:val="24"/>
        </w:rPr>
      </w:r>
    </w:p>
    <w:p>
      <w:pPr>
        <w:pStyle w:val="Normal"/>
        <w:rPr>
          <w:color w:val="000000"/>
          <w:sz w:val="24"/>
        </w:rPr>
      </w:pPr>
      <w:r>
        <w:rPr>
          <w:color w:val="000000"/>
          <w:sz w:val="24"/>
        </w:rPr>
        <w:t>Notwithstanding the foregoing, in the event that FPL’s OATT is revised to include provisions that address energy imbalance between energy scheduled and delivered from the Facility, the foregoing provision shall be of no further force and effect.</w:t>
      </w:r>
    </w:p>
    <w:p>
      <w:pPr>
        <w:pStyle w:val="Normal"/>
        <w:rPr>
          <w:color w:val="000000"/>
          <w:sz w:val="24"/>
        </w:rPr>
      </w:pPr>
      <w:r>
        <w:rPr>
          <w:color w:val="000000"/>
          <w:sz w:val="24"/>
        </w:rPr>
      </w:r>
    </w:p>
    <w:p>
      <w:pPr>
        <w:pStyle w:val="Alberto"/>
        <w:rPr/>
      </w:pPr>
      <w:bookmarkStart w:id="4" w:name="__RefHeading___Toc506615727"/>
      <w:bookmarkEnd w:id="4"/>
      <w:r>
        <w:rPr/>
        <w:t>ARTICLE 5.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5.1 </w:t>
      </w:r>
      <w:r>
        <w:rPr>
          <w:b/>
          <w:color w:val="000000"/>
          <w:sz w:val="24"/>
          <w:u w:val="single"/>
        </w:rPr>
        <w:t>FPL Obligation</w:t>
      </w:r>
    </w:p>
    <w:p>
      <w:pPr>
        <w:pStyle w:val="Normal"/>
        <w:rPr>
          <w:color w:val="000000"/>
          <w:sz w:val="24"/>
        </w:rPr>
      </w:pPr>
      <w:r>
        <w:rPr>
          <w:color w:val="000000"/>
          <w:sz w:val="24"/>
        </w:rPr>
        <w:t>FPL shall maintain its facilities and equipment, to the extent they might reasonably be expected to have an impact on the operation of the Facility: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5.2 </w:t>
      </w:r>
      <w:r>
        <w:rPr>
          <w:b/>
          <w:color w:val="000000"/>
          <w:sz w:val="24"/>
          <w:u w:val="single"/>
        </w:rPr>
        <w:t>Customer Obligations</w:t>
      </w:r>
    </w:p>
    <w:p>
      <w:pPr>
        <w:pStyle w:val="Normal"/>
        <w:rPr>
          <w:color w:val="000000"/>
          <w:sz w:val="24"/>
        </w:rPr>
      </w:pPr>
      <w:r>
        <w:rPr>
          <w:color w:val="000000"/>
          <w:sz w:val="24"/>
        </w:rPr>
        <w:t>The Customer shall maintain its facilities and equipment, to the extent they might reasonably be expected to have an impact on the operation of the FPL Transmission System and other interconnected transmission systems: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5.3 </w:t>
      </w:r>
      <w:r>
        <w:rPr>
          <w:b/>
          <w:color w:val="000000"/>
          <w:sz w:val="24"/>
          <w:u w:val="single"/>
        </w:rPr>
        <w:t>Access Rights</w:t>
      </w:r>
    </w:p>
    <w:p>
      <w:pPr>
        <w:pStyle w:val="Normal"/>
        <w:rPr>
          <w:color w:val="000000"/>
          <w:sz w:val="24"/>
        </w:rPr>
      </w:pPr>
      <w:r>
        <w:rPr>
          <w:color w:val="000000"/>
          <w:sz w:val="24"/>
        </w:rPr>
        <w:t>The Parties shall provide each other such easements and/or access rights as may be necessary for either Party's performance of their respective maintenance obligations under this Agreement; provided that, notwithstanding anything stated herein, a Party performing maintenance work within the boundaries of the other Party's facilities must abide by the rules applicable to that site.</w:t>
      </w:r>
    </w:p>
    <w:p>
      <w:pPr>
        <w:pStyle w:val="Normal"/>
        <w:rPr>
          <w:color w:val="000000"/>
          <w:sz w:val="24"/>
        </w:rPr>
      </w:pPr>
      <w:r>
        <w:rPr>
          <w:color w:val="000000"/>
          <w:sz w:val="24"/>
        </w:rPr>
      </w:r>
    </w:p>
    <w:p>
      <w:pPr>
        <w:pStyle w:val="Normal"/>
        <w:rPr/>
      </w:pPr>
      <w:r>
        <w:rPr>
          <w:color w:val="000000"/>
          <w:sz w:val="24"/>
        </w:rPr>
        <w:t xml:space="preserve">5.4 </w:t>
      </w:r>
      <w:r>
        <w:rPr>
          <w:b/>
          <w:color w:val="000000"/>
          <w:sz w:val="24"/>
          <w:u w:val="single"/>
        </w:rPr>
        <w:t>Maintenance Expense</w:t>
      </w:r>
    </w:p>
    <w:p>
      <w:pPr>
        <w:pStyle w:val="Normal"/>
        <w:rPr>
          <w:color w:val="000000"/>
          <w:sz w:val="24"/>
        </w:rPr>
      </w:pPr>
      <w:r>
        <w:rPr>
          <w:color w:val="000000"/>
          <w:sz w:val="24"/>
        </w:rPr>
        <w:t xml:space="preserve">Customer shall be responsible for all expenses associated with: (1) maintaining, repairing, and replacing its own property, equipment, facilities, and appurtenances on its side of the Points of Interconnection, and (2) maintaining, repairing, and replacing FPL Interconnection Facilities except System Upgrades. </w:t>
      </w:r>
    </w:p>
    <w:p>
      <w:pPr>
        <w:pStyle w:val="Normal"/>
        <w:rPr>
          <w:color w:val="000000"/>
          <w:sz w:val="24"/>
        </w:rPr>
      </w:pPr>
      <w:r>
        <w:rPr>
          <w:color w:val="000000"/>
          <w:sz w:val="24"/>
        </w:rPr>
      </w:r>
    </w:p>
    <w:p>
      <w:pPr>
        <w:pStyle w:val="Normal"/>
        <w:rPr/>
      </w:pPr>
      <w:r>
        <w:rPr>
          <w:color w:val="000000"/>
          <w:sz w:val="24"/>
        </w:rPr>
        <w:t xml:space="preserve">5.5 </w:t>
      </w:r>
      <w:r>
        <w:rPr>
          <w:b/>
          <w:color w:val="000000"/>
          <w:sz w:val="24"/>
          <w:u w:val="single"/>
        </w:rPr>
        <w:t>Coordination</w:t>
      </w:r>
    </w:p>
    <w:p>
      <w:pPr>
        <w:pStyle w:val="Normal"/>
        <w:rPr>
          <w:color w:val="000000"/>
          <w:sz w:val="24"/>
        </w:rPr>
      </w:pPr>
      <w:r>
        <w:rPr>
          <w:color w:val="000000"/>
          <w:sz w:val="24"/>
        </w:rPr>
        <w:t>The Parties agree to confer regularly to coordinate the planning and scheduling of preventative and corrective maintenance.  Under NERC Planning Standards, Parties shall provide a maintenance plan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5.6 </w:t>
      </w:r>
      <w:r>
        <w:rPr>
          <w:b/>
          <w:color w:val="000000"/>
          <w:sz w:val="24"/>
          <w:u w:val="single"/>
        </w:rPr>
        <w:t>Inspections and Testing</w:t>
      </w:r>
    </w:p>
    <w:p>
      <w:pPr>
        <w:pStyle w:val="Normal"/>
        <w:rPr>
          <w:color w:val="000000"/>
          <w:sz w:val="24"/>
        </w:rPr>
      </w:pPr>
      <w:r>
        <w:rPr>
          <w:color w:val="000000"/>
          <w:sz w:val="24"/>
        </w:rPr>
        <w:t xml:space="preserve">Each Party shall perform routine inspection and testing of its facilities and equipment in accordance with Good Utility Practice as may be necessary to ensure the continued interconnection of the Facility with the FPL Transmission System in a safe and reliable manner.  </w:t>
      </w:r>
      <w:r>
        <w:rPr>
          <w:sz w:val="24"/>
        </w:rPr>
        <w:t>Each Party shall establish a protective relay maintenance program as required by the FRCC in compliance with NERC Planning Standards.  Such a program is to be submitted to the FRCC for approval.  Test Reports as outlined in the maintenance program are to be made available for review by the other party and the FRCC.</w:t>
      </w:r>
    </w:p>
    <w:p>
      <w:pPr>
        <w:pStyle w:val="Normal"/>
        <w:rPr>
          <w:color w:val="000000"/>
          <w:sz w:val="24"/>
        </w:rPr>
      </w:pPr>
      <w:r>
        <w:rPr>
          <w:color w:val="000000"/>
          <w:sz w:val="24"/>
        </w:rPr>
      </w:r>
    </w:p>
    <w:p>
      <w:pPr>
        <w:pStyle w:val="Normal"/>
        <w:rPr>
          <w:color w:val="000000"/>
          <w:sz w:val="24"/>
          <w:u w:val="single"/>
        </w:rPr>
      </w:pPr>
      <w:r>
        <w:rPr>
          <w:color w:val="000000"/>
          <w:sz w:val="24"/>
        </w:rPr>
        <w:t xml:space="preserve">5.7 </w:t>
      </w:r>
      <w:r>
        <w:rPr>
          <w:b/>
          <w:color w:val="000000"/>
          <w:sz w:val="24"/>
          <w:u w:val="single"/>
        </w:rPr>
        <w:t>Right to Observe Testing</w:t>
      </w:r>
    </w:p>
    <w:p>
      <w:pPr>
        <w:pStyle w:val="Normal"/>
        <w:rPr>
          <w:color w:val="000000"/>
          <w:sz w:val="24"/>
        </w:rPr>
      </w:pPr>
      <w:r>
        <w:rPr>
          <w:color w:val="000000"/>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Normal"/>
        <w:rPr>
          <w:color w:val="000000"/>
          <w:sz w:val="24"/>
        </w:rPr>
      </w:pPr>
      <w:r>
        <w:rPr>
          <w:color w:val="000000"/>
          <w:sz w:val="24"/>
        </w:rPr>
      </w:r>
    </w:p>
    <w:p>
      <w:pPr>
        <w:pStyle w:val="Normal"/>
        <w:rPr>
          <w:color w:val="000000"/>
          <w:sz w:val="24"/>
          <w:u w:val="single"/>
        </w:rPr>
      </w:pPr>
      <w:r>
        <w:rPr>
          <w:color w:val="000000"/>
          <w:sz w:val="24"/>
        </w:rPr>
        <w:t xml:space="preserve">5.8 </w:t>
      </w:r>
      <w:r>
        <w:rPr>
          <w:b/>
          <w:color w:val="000000"/>
          <w:sz w:val="24"/>
          <w:u w:val="single"/>
        </w:rPr>
        <w:t>Cooperation</w:t>
      </w:r>
    </w:p>
    <w:p>
      <w:pPr>
        <w:pStyle w:val="Normal"/>
        <w:rPr>
          <w:color w:val="000000"/>
          <w:sz w:val="24"/>
        </w:rPr>
      </w:pPr>
      <w:r>
        <w:rPr>
          <w:color w:val="000000"/>
          <w:sz w:val="24"/>
        </w:rPr>
        <w:t>Each Party agrees to cooperate with the other in the inspection, maintenance, and testing of those Secondary Systems directly affecting the operation of a Party's facilities and equipment which may reasonably be expected to impact the other Party.  Each Party will provide advance notice to the other Party before undertaking any work in these areas, especially in electrical circuits involving circuit breaker trip and close contacts, current transformers or potential transformers.</w:t>
      </w:r>
    </w:p>
    <w:p>
      <w:pPr>
        <w:pStyle w:val="Normal"/>
        <w:rPr>
          <w:color w:val="000000"/>
          <w:sz w:val="24"/>
        </w:rPr>
      </w:pPr>
      <w:r>
        <w:rPr>
          <w:color w:val="000000"/>
          <w:sz w:val="24"/>
        </w:rPr>
      </w:r>
    </w:p>
    <w:p>
      <w:pPr>
        <w:pStyle w:val="Normal"/>
        <w:rPr>
          <w:color w:val="000000"/>
          <w:sz w:val="24"/>
          <w:u w:val="single"/>
        </w:rPr>
      </w:pPr>
      <w:r>
        <w:rPr>
          <w:color w:val="000000"/>
          <w:sz w:val="24"/>
        </w:rPr>
        <w:t xml:space="preserve">5.9 </w:t>
      </w:r>
      <w:r>
        <w:rPr>
          <w:b/>
          <w:color w:val="000000"/>
          <w:sz w:val="24"/>
          <w:u w:val="single"/>
        </w:rPr>
        <w:t>Observation of Deficiencies</w:t>
      </w:r>
    </w:p>
    <w:p>
      <w:pPr>
        <w:pStyle w:val="Normal"/>
        <w:rPr>
          <w:b/>
          <w:bCs/>
          <w:i/>
          <w:i/>
          <w:iCs/>
          <w:color w:val="000000"/>
          <w:sz w:val="24"/>
        </w:rPr>
      </w:pPr>
      <w:r>
        <w:rPr>
          <w:color w:val="000000"/>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ins w:id="132" w:author="Greg Krause" w:date="2001-06-05T22:05:00Z">
        <w:r>
          <w:rPr>
            <w:color w:val="000000"/>
            <w:sz w:val="24"/>
          </w:rPr>
          <w:t xml:space="preserve">  </w:t>
        </w:r>
      </w:ins>
      <w:ins w:id="133" w:author="Greg Krause" w:date="2001-06-05T22:05:00Z">
        <w:r>
          <w:rPr>
            <w:b/>
            <w:bCs/>
            <w:i/>
            <w:iCs/>
            <w:color w:val="000000"/>
            <w:sz w:val="24"/>
          </w:rPr>
          <w:t>However, the exercise or non-exercise by FPL of any of the foregoing rights of observation, review o</w:t>
        </w:r>
      </w:ins>
      <w:ins w:id="134" w:author="Greg Krause" w:date="2001-06-05T22:10:00Z">
        <w:r>
          <w:rPr>
            <w:b/>
            <w:bCs/>
            <w:i/>
            <w:iCs/>
            <w:color w:val="000000"/>
            <w:sz w:val="24"/>
          </w:rPr>
          <w:t>r</w:t>
        </w:r>
      </w:ins>
      <w:ins w:id="135" w:author="Greg Krause" w:date="2001-06-05T22:06:00Z">
        <w:r>
          <w:rPr>
            <w:b/>
            <w:bCs/>
            <w:i/>
            <w:iCs/>
            <w:color w:val="000000"/>
            <w:sz w:val="24"/>
          </w:rPr>
          <w:t xml:space="preserve"> inspection shall be construed neither as an endorsement of confirmation of any aspect, feature, elelment, or condition of the Fa</w:t>
        </w:r>
      </w:ins>
      <w:ins w:id="136" w:author="Greg Krause" w:date="2001-06-05T22:10:00Z">
        <w:r>
          <w:rPr>
            <w:b/>
            <w:bCs/>
            <w:i/>
            <w:iCs/>
            <w:color w:val="000000"/>
            <w:sz w:val="24"/>
          </w:rPr>
          <w:t>c</w:t>
        </w:r>
      </w:ins>
      <w:ins w:id="137" w:author="Greg Krause" w:date="2001-06-05T22:06:00Z">
        <w:r>
          <w:rPr>
            <w:b/>
            <w:bCs/>
            <w:i/>
            <w:iCs/>
            <w:color w:val="000000"/>
            <w:sz w:val="24"/>
          </w:rPr>
          <w:t>ility o</w:t>
        </w:r>
      </w:ins>
      <w:ins w:id="138" w:author="Greg Krause" w:date="2001-06-05T22:10:00Z">
        <w:r>
          <w:rPr>
            <w:b/>
            <w:bCs/>
            <w:i/>
            <w:iCs/>
            <w:color w:val="000000"/>
            <w:sz w:val="24"/>
          </w:rPr>
          <w:t>r</w:t>
        </w:r>
      </w:ins>
      <w:ins w:id="139" w:author="Greg Krause" w:date="2001-06-05T22:06:00Z">
        <w:r>
          <w:rPr>
            <w:b/>
            <w:bCs/>
            <w:i/>
            <w:iCs/>
            <w:color w:val="000000"/>
            <w:sz w:val="24"/>
          </w:rPr>
          <w:t xml:space="preserve"> Customer’s </w:t>
        </w:r>
      </w:ins>
      <w:ins w:id="140" w:author="Greg Krause" w:date="2001-06-05T22:08:00Z">
        <w:r>
          <w:rPr>
            <w:b/>
            <w:bCs/>
            <w:i/>
            <w:iCs/>
            <w:color w:val="000000"/>
            <w:sz w:val="24"/>
          </w:rPr>
          <w:t xml:space="preserve">protective equipment or the operation thereof, nor as a warranty as to the fitness, safety, desirability, or reliability of same. </w:t>
        </w:r>
      </w:ins>
      <w:ins w:id="141" w:author="Greg Krause" w:date="2001-06-05T22:05:00Z">
        <w:r>
          <w:rPr>
            <w:b/>
            <w:bCs/>
            <w:i/>
            <w:iCs/>
            <w:color w:val="000000"/>
            <w:sz w:val="24"/>
          </w:rPr>
          <w:t xml:space="preserve"> </w:t>
          <w:rPrChange w:id="0" w:author="Greg Krause" w:date="2001-06-05T22:12:00Z"/>
        </w:r>
      </w:ins>
    </w:p>
    <w:p>
      <w:pPr>
        <w:pStyle w:val="Normal"/>
        <w:rPr>
          <w:b/>
          <w:bCs/>
          <w:i/>
          <w:i/>
          <w:iCs/>
          <w:color w:val="000000"/>
          <w:sz w:val="24"/>
        </w:rPr>
      </w:pPr>
      <w:r>
        <w:rPr>
          <w:b/>
          <w:bCs/>
          <w:i/>
          <w:iCs/>
          <w:color w:val="000000"/>
          <w:sz w:val="24"/>
        </w:rPr>
      </w:r>
    </w:p>
    <w:p>
      <w:pPr>
        <w:pStyle w:val="Alberto"/>
        <w:rPr/>
      </w:pPr>
      <w:bookmarkStart w:id="5" w:name="__RefHeading___Toc506615728"/>
      <w:bookmarkEnd w:id="5"/>
      <w:r>
        <w:rPr/>
        <w:t>ARTICLE 6.  EMERGENCIES</w:t>
      </w:r>
    </w:p>
    <w:p>
      <w:pPr>
        <w:pStyle w:val="Normal"/>
        <w:rPr>
          <w:color w:val="000000"/>
          <w:sz w:val="24"/>
        </w:rPr>
      </w:pPr>
      <w:r>
        <w:rPr>
          <w:color w:val="000000"/>
          <w:sz w:val="24"/>
        </w:rPr>
      </w:r>
    </w:p>
    <w:p>
      <w:pPr>
        <w:pStyle w:val="Normal"/>
        <w:rPr/>
      </w:pPr>
      <w:r>
        <w:rPr>
          <w:color w:val="000000"/>
          <w:sz w:val="24"/>
        </w:rPr>
        <w:t xml:space="preserve">6.1 </w:t>
      </w:r>
      <w:r>
        <w:rPr>
          <w:b/>
          <w:color w:val="000000"/>
          <w:sz w:val="24"/>
          <w:u w:val="single"/>
        </w:rPr>
        <w:t>Obligations</w:t>
      </w:r>
    </w:p>
    <w:p>
      <w:pPr>
        <w:pStyle w:val="Normal"/>
        <w:rPr>
          <w:color w:val="000000"/>
          <w:sz w:val="24"/>
        </w:rPr>
      </w:pPr>
      <w:r>
        <w:rPr>
          <w:color w:val="000000"/>
          <w:sz w:val="24"/>
        </w:rPr>
        <w:t>Each Party agrees to comply with NERC and FRCC’s Emergency procedures and FPL and Customer Emergency procedures, as applicable, with respect to Emergencies.</w:t>
      </w:r>
    </w:p>
    <w:p>
      <w:pPr>
        <w:pStyle w:val="Normal"/>
        <w:rPr>
          <w:color w:val="000000"/>
          <w:sz w:val="24"/>
        </w:rPr>
      </w:pPr>
      <w:r>
        <w:rPr>
          <w:color w:val="000000"/>
          <w:sz w:val="24"/>
        </w:rPr>
      </w:r>
    </w:p>
    <w:p>
      <w:pPr>
        <w:pStyle w:val="Normal"/>
        <w:rPr>
          <w:color w:val="000000"/>
          <w:sz w:val="24"/>
          <w:u w:val="single"/>
        </w:rPr>
      </w:pPr>
      <w:r>
        <w:rPr>
          <w:color w:val="000000"/>
          <w:sz w:val="24"/>
        </w:rPr>
        <w:t xml:space="preserve">6.2 </w:t>
      </w:r>
      <w:r>
        <w:rPr>
          <w:b/>
          <w:color w:val="000000"/>
          <w:sz w:val="24"/>
          <w:u w:val="single"/>
        </w:rPr>
        <w:t>Notices</w:t>
      </w:r>
    </w:p>
    <w:p>
      <w:pPr>
        <w:pStyle w:val="Normal"/>
        <w:rPr>
          <w:color w:val="000000"/>
          <w:sz w:val="24"/>
        </w:rPr>
      </w:pPr>
      <w:r>
        <w:rPr>
          <w:color w:val="000000"/>
          <w:sz w:val="24"/>
        </w:rPr>
        <w:t>FPL shall provide the Customer with oral notification that is prompt under the circumstances of an Emergency that may reasonably be expected to affect the Customer's operation of the Facility or the Joint Use Facilities, to the extent FPL is aware of the Emergency.  The Customer shall provide FPL with oral notification that is prompt under the circumstances of an Emergency which may reasonably be expected to affect the FPL Transmission System or the Joint Use Facilities, to the extent the Customer is aware of the Emergency.  To the extent the Party becoming aware of an Emergency is aware of the facts of the Emergency, such notification shall describe the Emergency, the extent of the damage or deficiency, its anticipated duration, and the corrective action taken and/or to be taken, and shall be followed as soon as practicable with written notice.</w:t>
      </w:r>
    </w:p>
    <w:p>
      <w:pPr>
        <w:pStyle w:val="Normal"/>
        <w:rPr>
          <w:color w:val="000000"/>
          <w:sz w:val="24"/>
        </w:rPr>
      </w:pPr>
      <w:r>
        <w:rPr>
          <w:color w:val="000000"/>
          <w:sz w:val="24"/>
        </w:rPr>
      </w:r>
    </w:p>
    <w:p>
      <w:pPr>
        <w:pStyle w:val="Normal"/>
        <w:rPr>
          <w:color w:val="000000"/>
          <w:sz w:val="24"/>
          <w:u w:val="single"/>
        </w:rPr>
      </w:pPr>
      <w:r>
        <w:rPr>
          <w:color w:val="000000"/>
          <w:sz w:val="24"/>
        </w:rPr>
        <w:t xml:space="preserve">6.3 </w:t>
      </w:r>
      <w:r>
        <w:rPr>
          <w:b/>
          <w:color w:val="000000"/>
          <w:sz w:val="24"/>
          <w:u w:val="single"/>
        </w:rPr>
        <w:t>Immediate Action</w:t>
      </w:r>
    </w:p>
    <w:p>
      <w:pPr>
        <w:pStyle w:val="Normal"/>
        <w:rPr>
          <w:color w:val="000000"/>
          <w:sz w:val="24"/>
        </w:rPr>
      </w:pPr>
      <w:r>
        <w:rPr>
          <w:color w:val="000000"/>
          <w:sz w:val="24"/>
        </w:rPr>
        <w:t>In the event of an Emergency, the Party becoming aware of the Emergency may, in accordance with Good Utility Practice and using its reasonable judgment, take such action as is reasonable and necessary to prevent, avoid, or mitigate injury, danger, and loss.  With the exception of Joint Use Facilities, in the event the Customer has identified an Emergency involving the FPL Transmission System, the Customer shall obtain the consent of FPL personnel prior to manually performing any switching operations unless, in the Customer's reasonable judgment, immediate action is required.</w:t>
      </w:r>
    </w:p>
    <w:p>
      <w:pPr>
        <w:pStyle w:val="Normal"/>
        <w:rPr>
          <w:color w:val="000000"/>
          <w:sz w:val="24"/>
        </w:rPr>
      </w:pPr>
      <w:r>
        <w:rPr>
          <w:color w:val="000000"/>
          <w:sz w:val="24"/>
        </w:rPr>
      </w:r>
    </w:p>
    <w:p>
      <w:pPr>
        <w:pStyle w:val="Normal"/>
        <w:rPr>
          <w:color w:val="000000"/>
          <w:sz w:val="24"/>
          <w:u w:val="single"/>
        </w:rPr>
      </w:pPr>
      <w:r>
        <w:rPr>
          <w:color w:val="000000"/>
          <w:sz w:val="24"/>
        </w:rPr>
        <w:t xml:space="preserve">6.4 </w:t>
      </w:r>
      <w:r>
        <w:rPr>
          <w:b/>
          <w:color w:val="000000"/>
          <w:sz w:val="24"/>
          <w:u w:val="single"/>
        </w:rPr>
        <w:t>FPL Authority</w:t>
      </w:r>
    </w:p>
    <w:p>
      <w:pPr>
        <w:pStyle w:val="Normal"/>
        <w:rPr>
          <w:color w:val="000000"/>
          <w:sz w:val="24"/>
        </w:rPr>
      </w:pPr>
      <w:r>
        <w:rPr>
          <w:color w:val="000000"/>
          <w:sz w:val="24"/>
        </w:rPr>
        <w:t>FPL may, consistent with Good Utility Practice, take whatever actions or inactions with regard to the FPL Transmission System that FPL deems necessary during an Emergency in order to: (1) preserve public health and safety; (2) preserve the reliability of the FPL Transmission System; (3) limit or prevent damage; and (4) expedite restoration of service.  FPL shall use reasonable efforts to minimize the effect of such actions or inactions on the Facility.</w:t>
      </w:r>
    </w:p>
    <w:p>
      <w:pPr>
        <w:pStyle w:val="Normal"/>
        <w:rPr>
          <w:color w:val="000000"/>
          <w:sz w:val="24"/>
        </w:rPr>
      </w:pPr>
      <w:r>
        <w:rPr>
          <w:color w:val="000000"/>
          <w:sz w:val="24"/>
        </w:rPr>
      </w:r>
    </w:p>
    <w:p>
      <w:pPr>
        <w:pStyle w:val="Normal"/>
        <w:rPr>
          <w:b/>
          <w:bCs/>
          <w:i/>
          <w:i/>
          <w:iCs/>
          <w:color w:val="000000"/>
          <w:sz w:val="24"/>
          <w:ins w:id="151" w:author="Greg Krause" w:date="2001-06-05T22:20:00Z"/>
        </w:rPr>
      </w:pPr>
      <w:r>
        <w:rPr>
          <w:color w:val="000000"/>
          <w:sz w:val="24"/>
        </w:rPr>
        <w:t>During an Emergency as declared by FPL on the FPL Transmission System or on an adjacent transmission system, such operator has the authority to direct the Customer to increase or decrease real power production and/or reactive power production, within the design and operational limitations of the Facility equipment in operation at the time, in order to maintain FPL Transmission System security.  In the event of such a declaration of an Emergency, determinations: (1) that FPL Transmission System security is in jeopardy, and (2) that there is a need to increase or decrease reactive power production, even if real power production is adversely affected, will be made solely by FPL.   The Facility operator will honor such orders and directives concerning Facility real power and/or reactive power output within the design limitations of the Facility's equipment in operation at the time, such that the security of the FPL Transmission System is maintained.  FPL shall restore the FPL Transmission System conditions to normal as quickly as possible to alleviate any such Emergency.  During an Emergency, Customer shall be compensated for an increase in real power production under the generator imbalance agreement, or other arrangement that governs Oversupply and Undersupply Imbalances</w:t>
      </w:r>
      <w:r>
        <w:rPr>
          <w:b/>
          <w:bCs/>
          <w:i/>
          <w:iCs/>
          <w:color w:val="000000"/>
          <w:sz w:val="24"/>
          <w:rPrChange w:id="0" w:author="Greg Krause" w:date="2001-06-05T22:36:00Z"/>
        </w:rPr>
        <w:t>.</w:t>
      </w:r>
      <w:ins w:id="143" w:author="Greg Krause" w:date="2001-06-05T22:29:00Z">
        <w:r>
          <w:rPr>
            <w:b/>
            <w:bCs/>
            <w:i/>
            <w:iCs/>
            <w:color w:val="000000"/>
            <w:sz w:val="24"/>
          </w:rPr>
          <w:t xml:space="preserve">  Customer shal</w:t>
        </w:r>
      </w:ins>
      <w:ins w:id="144" w:author="Greg Krause" w:date="2001-06-05T22:32:00Z">
        <w:r>
          <w:rPr>
            <w:b/>
            <w:bCs/>
            <w:i/>
            <w:iCs/>
            <w:color w:val="000000"/>
            <w:sz w:val="24"/>
          </w:rPr>
          <w:t>l</w:t>
        </w:r>
      </w:ins>
      <w:ins w:id="145" w:author="Greg Krause" w:date="2001-06-05T22:30:00Z">
        <w:r>
          <w:rPr>
            <w:b/>
            <w:bCs/>
            <w:i/>
            <w:iCs/>
            <w:color w:val="000000"/>
            <w:sz w:val="24"/>
          </w:rPr>
          <w:t xml:space="preserve"> be </w:t>
        </w:r>
      </w:ins>
      <w:ins w:id="146" w:author="Greg Krause" w:date="2001-06-05T22:33:00Z">
        <w:r>
          <w:rPr>
            <w:b/>
            <w:bCs/>
            <w:i/>
            <w:iCs/>
            <w:color w:val="000000"/>
            <w:sz w:val="24"/>
          </w:rPr>
          <w:t xml:space="preserve">compensated </w:t>
        </w:r>
      </w:ins>
      <w:ins w:id="147" w:author="Greg Krause" w:date="2001-06-05T22:29:00Z">
        <w:r>
          <w:rPr>
            <w:b/>
            <w:bCs/>
            <w:i/>
            <w:iCs/>
            <w:color w:val="000000"/>
            <w:sz w:val="24"/>
          </w:rPr>
          <w:t xml:space="preserve">for reactive power </w:t>
        </w:r>
      </w:ins>
      <w:ins w:id="148" w:author="Greg Krause" w:date="2001-06-05T22:36:00Z">
        <w:r>
          <w:rPr>
            <w:b/>
            <w:bCs/>
            <w:i/>
            <w:iCs/>
            <w:color w:val="000000"/>
            <w:sz w:val="24"/>
          </w:rPr>
          <w:t xml:space="preserve">as described </w:t>
        </w:r>
      </w:ins>
      <w:ins w:id="149" w:author="Greg Krause" w:date="2001-06-05T22:34:00Z">
        <w:r>
          <w:rPr>
            <w:b/>
            <w:bCs/>
            <w:i/>
            <w:iCs/>
            <w:color w:val="000000"/>
            <w:sz w:val="24"/>
          </w:rPr>
          <w:t>under Section 6.4.</w:t>
        </w:r>
      </w:ins>
      <w:ins w:id="150" w:author="Greg Krause" w:date="2001-06-05T22:29:00Z">
        <w:r>
          <w:rPr>
            <w:b/>
            <w:bCs/>
            <w:i/>
            <w:iCs/>
            <w:color w:val="000000"/>
            <w:sz w:val="24"/>
          </w:rPr>
          <w:t xml:space="preserve"> </w:t>
        </w:r>
      </w:ins>
    </w:p>
    <w:p>
      <w:pPr>
        <w:pStyle w:val="Normal"/>
        <w:rPr>
          <w:b/>
          <w:bCs/>
          <w:i/>
          <w:i/>
          <w:iCs/>
          <w:color w:val="000000"/>
          <w:sz w:val="24"/>
          <w:ins w:id="153" w:author="Greg Krause" w:date="2001-06-05T22:18:00Z"/>
        </w:rPr>
      </w:pPr>
      <w:ins w:id="152" w:author="Greg Krause" w:date="2001-06-05T22:18:00Z">
        <w:r>
          <w:rPr>
            <w:b/>
            <w:bCs/>
            <w:i/>
            <w:iCs/>
            <w:color w:val="000000"/>
            <w:sz w:val="24"/>
          </w:rPr>
        </w:r>
      </w:ins>
    </w:p>
    <w:p>
      <w:pPr>
        <w:pStyle w:val="Normal"/>
        <w:rPr>
          <w:color w:val="000000"/>
          <w:sz w:val="24"/>
          <w:ins w:id="155" w:author="Greg Krause" w:date="2001-06-05T22:18:00Z"/>
        </w:rPr>
      </w:pPr>
      <w:ins w:id="154" w:author="Greg Krause" w:date="2001-06-05T22:18:00Z">
        <w:r>
          <w:rPr>
            <w:color w:val="000000"/>
            <w:sz w:val="24"/>
          </w:rPr>
        </w:r>
      </w:ins>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u w:val="single"/>
        </w:rPr>
      </w:pPr>
      <w:r>
        <w:rPr>
          <w:color w:val="000000"/>
          <w:sz w:val="24"/>
        </w:rPr>
        <w:t xml:space="preserve">6.5 </w:t>
      </w:r>
      <w:r>
        <w:rPr>
          <w:b/>
          <w:color w:val="000000"/>
          <w:sz w:val="24"/>
          <w:u w:val="single"/>
        </w:rPr>
        <w:t>Customer Authority</w:t>
      </w:r>
    </w:p>
    <w:p>
      <w:pPr>
        <w:pStyle w:val="Normal"/>
        <w:rPr>
          <w:color w:val="000000"/>
          <w:sz w:val="24"/>
        </w:rPr>
      </w:pPr>
      <w:r>
        <w:rPr>
          <w:color w:val="000000"/>
          <w:sz w:val="24"/>
        </w:rPr>
        <w:t>The Customer may, consistent with Good Utility Practice, take whatever actions or inaction’s with regard to the Facility the Customer deems necessary during an emergency in order to: (1) preserve public health and safety; (2) preserve the reliability of the Facility; (3) limit or prevent damage; and (4) expedite restoration of service.  The Customer shall use reasonable efforts to minimize the effect of such actions or inactions on the FPL Transmission System.</w:t>
      </w:r>
    </w:p>
    <w:p>
      <w:pPr>
        <w:pStyle w:val="Normal"/>
        <w:rPr>
          <w:color w:val="000000"/>
          <w:sz w:val="24"/>
        </w:rPr>
      </w:pPr>
      <w:r>
        <w:rPr>
          <w:color w:val="000000"/>
          <w:sz w:val="24"/>
        </w:rPr>
      </w:r>
    </w:p>
    <w:p>
      <w:pPr>
        <w:pStyle w:val="Normal"/>
        <w:rPr>
          <w:color w:val="000000"/>
          <w:sz w:val="24"/>
          <w:u w:val="single"/>
        </w:rPr>
      </w:pPr>
      <w:r>
        <w:rPr>
          <w:color w:val="000000"/>
          <w:sz w:val="24"/>
        </w:rPr>
        <w:t xml:space="preserve">6.6 </w:t>
      </w:r>
      <w:r>
        <w:rPr>
          <w:b/>
          <w:color w:val="000000"/>
          <w:sz w:val="24"/>
          <w:u w:val="single"/>
        </w:rPr>
        <w:t>Audit Rights</w:t>
      </w:r>
    </w:p>
    <w:p>
      <w:pPr>
        <w:pStyle w:val="Normal"/>
        <w:rPr>
          <w:color w:val="000000"/>
          <w:sz w:val="24"/>
        </w:rPr>
      </w:pPr>
      <w:r>
        <w:rPr>
          <w:color w:val="000000"/>
          <w:sz w:val="24"/>
        </w:rPr>
        <w:t>Each Party shall keep and maintain a record of actions taken during an Emergency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Alberto"/>
        <w:rPr>
          <w:color w:val="000000"/>
          <w:sz w:val="24"/>
        </w:rPr>
      </w:pPr>
      <w:r>
        <w:rPr>
          <w:color w:val="000000"/>
          <w:sz w:val="24"/>
        </w:rPr>
      </w:r>
    </w:p>
    <w:p>
      <w:pPr>
        <w:pStyle w:val="Alberto"/>
        <w:rPr/>
      </w:pPr>
      <w:bookmarkStart w:id="6" w:name="__RefHeading___Toc506615729"/>
      <w:bookmarkEnd w:id="6"/>
      <w:r>
        <w:rPr/>
        <w:t>ARTICLE 7.  SAFETY</w:t>
      </w:r>
    </w:p>
    <w:p>
      <w:pPr>
        <w:pStyle w:val="Normal"/>
        <w:rPr>
          <w:color w:val="000000"/>
          <w:sz w:val="24"/>
        </w:rPr>
      </w:pPr>
      <w:r>
        <w:rPr>
          <w:color w:val="000000"/>
          <w:sz w:val="24"/>
        </w:rPr>
      </w:r>
    </w:p>
    <w:p>
      <w:pPr>
        <w:pStyle w:val="Normal"/>
        <w:rPr/>
      </w:pPr>
      <w:r>
        <w:rPr>
          <w:color w:val="000000"/>
          <w:sz w:val="24"/>
        </w:rPr>
        <w:t>7.1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the Customer agree that all work performed by either Party that may reasonably be expected to affect the other Party shall be performed in accordance with Good Utility Practice and all applicable laws, regulations, and other requirements pertaining to the safety of persons or property.  A Party performing work within the boundaries of the other Party's facilities must abide by the safety rules applicable to the site.</w:t>
      </w:r>
    </w:p>
    <w:p>
      <w:pPr>
        <w:pStyle w:val="Normal"/>
        <w:rPr>
          <w:color w:val="000000"/>
          <w:sz w:val="24"/>
        </w:rPr>
      </w:pPr>
      <w:r>
        <w:rPr>
          <w:color w:val="000000"/>
          <w:sz w:val="24"/>
        </w:rPr>
      </w:r>
    </w:p>
    <w:p>
      <w:pPr>
        <w:pStyle w:val="Normal"/>
        <w:rPr>
          <w:color w:val="000000"/>
          <w:sz w:val="24"/>
          <w:u w:val="single"/>
        </w:rPr>
      </w:pPr>
      <w:r>
        <w:rPr>
          <w:color w:val="000000"/>
          <w:sz w:val="24"/>
        </w:rPr>
        <w:t>7.2</w:t>
      </w:r>
      <w:r>
        <w:rPr>
          <w:color w:val="000000"/>
          <w:sz w:val="24"/>
          <w:u w:val="single"/>
        </w:rPr>
        <w:t xml:space="preserve"> </w:t>
      </w:r>
      <w:r>
        <w:rPr>
          <w:b/>
          <w:color w:val="000000"/>
          <w:sz w:val="24"/>
          <w:u w:val="single"/>
        </w:rPr>
        <w:t>Environmental Releases</w:t>
      </w:r>
    </w:p>
    <w:p>
      <w:pPr>
        <w:pStyle w:val="Normal"/>
        <w:rPr>
          <w:color w:val="000000"/>
          <w:sz w:val="24"/>
        </w:rPr>
      </w:pPr>
      <w:r>
        <w:rPr>
          <w:color w:val="000000"/>
          <w:sz w:val="24"/>
        </w:rPr>
        <w:t>Each Party shall notify the other Party, first orally and then in writing, of the release of any Hazardous Substances, any asbestos or lead abatement activities, or any type of remediation activities, each of which may reasonably be expected to affect the other Party, as soon as possible but not later than twenty</w:t>
        <w:noBreakHyphen/>
        <w:t>four (24) hours after the Party becomes aware of the occurrence, and shall promptly furnish to the other Party copies of any reports filed with any governmental agencies addressing such events.</w:t>
      </w:r>
    </w:p>
    <w:p>
      <w:pPr>
        <w:pStyle w:val="Normal"/>
        <w:rPr>
          <w:color w:val="000000"/>
          <w:sz w:val="24"/>
        </w:rPr>
      </w:pPr>
      <w:r>
        <w:rPr>
          <w:color w:val="000000"/>
          <w:sz w:val="24"/>
        </w:rPr>
      </w:r>
    </w:p>
    <w:p>
      <w:pPr>
        <w:pStyle w:val="Alberto"/>
        <w:rPr/>
      </w:pPr>
      <w:bookmarkStart w:id="7" w:name="__RefHeading___Toc506615730"/>
      <w:bookmarkEnd w:id="7"/>
      <w:r>
        <w:rPr/>
        <w:t>ARTICLE 8.  MODIFICATIONS, CONSTRUCTION, AND SYSTEM UPGRADES</w:t>
      </w:r>
    </w:p>
    <w:p>
      <w:pPr>
        <w:pStyle w:val="Normal"/>
        <w:jc w:val="center"/>
        <w:rPr>
          <w:color w:val="000000"/>
          <w:sz w:val="24"/>
        </w:rPr>
      </w:pPr>
      <w:r>
        <w:rPr>
          <w:color w:val="000000"/>
          <w:sz w:val="24"/>
        </w:rPr>
      </w:r>
    </w:p>
    <w:p>
      <w:pPr>
        <w:pStyle w:val="Normal"/>
        <w:rPr>
          <w:color w:val="000000"/>
          <w:sz w:val="24"/>
          <w:u w:val="single"/>
        </w:rPr>
      </w:pPr>
      <w:r>
        <w:rPr>
          <w:color w:val="000000"/>
          <w:sz w:val="24"/>
        </w:rPr>
        <w:t xml:space="preserve">8.1 </w:t>
      </w:r>
      <w:r>
        <w:rPr>
          <w:b/>
          <w:color w:val="000000"/>
          <w:sz w:val="24"/>
          <w:u w:val="single"/>
        </w:rPr>
        <w:t>Modifications</w:t>
      </w:r>
    </w:p>
    <w:p>
      <w:pPr>
        <w:pStyle w:val="Normal"/>
        <w:rPr>
          <w:color w:val="000000"/>
          <w:sz w:val="24"/>
          <w:u w:val="single"/>
        </w:rPr>
      </w:pPr>
      <w:r>
        <w:rPr>
          <w:color w:val="000000"/>
          <w:sz w:val="24"/>
        </w:rPr>
        <w:t>8.1.1</w:t>
      </w:r>
      <w:r>
        <w:rPr>
          <w:color w:val="000000"/>
          <w:sz w:val="24"/>
          <w:u w:val="single"/>
        </w:rPr>
        <w:t xml:space="preserve"> </w:t>
      </w:r>
      <w:r>
        <w:rPr>
          <w:b/>
          <w:color w:val="000000"/>
          <w:sz w:val="24"/>
          <w:u w:val="single"/>
        </w:rPr>
        <w:t>General</w:t>
      </w:r>
    </w:p>
    <w:p>
      <w:pPr>
        <w:pStyle w:val="Normal"/>
        <w:rPr/>
      </w:pPr>
      <w:r>
        <w:rPr>
          <w:color w:val="000000"/>
          <w:sz w:val="24"/>
        </w:rPr>
        <w:t xml:space="preserve">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including, without limitation, the notice required in accordance with Article 12 so that the other Party can evaluate the potential impact of such modification prior to commencement of the work.  The Party desiring to perform such work shall provide the relevant drawings, plans, and specifications to the other Party at least </w:t>
      </w:r>
      <w:del w:id="156" w:author="Greg Krause" w:date="2001-06-05T22:37:00Z">
        <w:r>
          <w:rPr>
            <w:b/>
            <w:bCs/>
            <w:color w:val="000000"/>
            <w:sz w:val="24"/>
          </w:rPr>
          <w:delText>one hundred and twenty</w:delText>
        </w:r>
      </w:del>
      <w:ins w:id="157" w:author="Greg Krause" w:date="2001-06-05T22:37:00Z">
        <w:r>
          <w:rPr>
            <w:b/>
            <w:bCs/>
            <w:color w:val="000000"/>
            <w:sz w:val="24"/>
          </w:rPr>
          <w:t>ninety</w:t>
        </w:r>
      </w:ins>
      <w:r>
        <w:rPr>
          <w:color w:val="000000"/>
          <w:sz w:val="24"/>
        </w:rPr>
        <w:t xml:space="preserve"> (</w:t>
      </w:r>
      <w:del w:id="158" w:author="Greg Krause" w:date="2001-06-05T22:37:00Z">
        <w:r>
          <w:rPr>
            <w:b/>
            <w:bCs/>
            <w:i/>
            <w:iCs/>
            <w:color w:val="000000"/>
            <w:sz w:val="24"/>
          </w:rPr>
          <w:delText>120</w:delText>
        </w:r>
      </w:del>
      <w:ins w:id="159" w:author="Greg Krause" w:date="2001-06-05T22:37:00Z">
        <w:r>
          <w:rPr>
            <w:b/>
            <w:bCs/>
            <w:i/>
            <w:iCs/>
            <w:color w:val="000000"/>
            <w:sz w:val="24"/>
          </w:rPr>
          <w:t>90</w:t>
        </w:r>
      </w:ins>
      <w:r>
        <w:rPr>
          <w:color w:val="000000"/>
          <w:sz w:val="24"/>
        </w:rPr>
        <w:t>) days</w:t>
      </w:r>
      <w:ins w:id="160" w:author="Greg Krause" w:date="2001-06-05T22:37:00Z">
        <w:r>
          <w:rPr>
            <w:b/>
            <w:bCs/>
            <w:i/>
            <w:iCs/>
            <w:color w:val="000000"/>
            <w:sz w:val="24"/>
          </w:rPr>
          <w:t>[VEPCO’s pro forma says 90]</w:t>
        </w:r>
      </w:ins>
      <w:r>
        <w:rPr>
          <w:color w:val="000000"/>
          <w:sz w:val="24"/>
        </w:rPr>
        <w:t xml:space="preserve"> in advance of the work or such shorter period upon which the Parties may agree, which agreement will not unreasonably be withheld or delayed.</w:t>
      </w:r>
    </w:p>
    <w:p>
      <w:pPr>
        <w:pStyle w:val="Normal"/>
        <w:rPr>
          <w:color w:val="000000"/>
          <w:sz w:val="24"/>
        </w:rPr>
      </w:pPr>
      <w:r>
        <w:rPr>
          <w:color w:val="000000"/>
          <w:sz w:val="24"/>
        </w:rPr>
      </w:r>
    </w:p>
    <w:p>
      <w:pPr>
        <w:pStyle w:val="Normal"/>
        <w:rPr/>
      </w:pPr>
      <w:r>
        <w:rPr>
          <w:color w:val="000000"/>
          <w:sz w:val="24"/>
        </w:rPr>
        <w:t xml:space="preserve">8.2 </w:t>
      </w:r>
      <w:r>
        <w:rPr>
          <w:b/>
          <w:color w:val="000000"/>
          <w:sz w:val="24"/>
          <w:u w:val="single"/>
        </w:rPr>
        <w:t>Construction</w:t>
      </w:r>
    </w:p>
    <w:p>
      <w:pPr>
        <w:pStyle w:val="Normal"/>
        <w:rPr/>
      </w:pPr>
      <w:r>
        <w:rPr>
          <w:color w:val="000000"/>
          <w:sz w:val="24"/>
        </w:rPr>
        <w:t xml:space="preserve">8.2.1 </w:t>
      </w:r>
      <w:r>
        <w:rPr>
          <w:b/>
          <w:color w:val="000000"/>
          <w:sz w:val="24"/>
          <w:u w:val="single"/>
        </w:rPr>
        <w:t>Land Rights</w:t>
      </w:r>
    </w:p>
    <w:p>
      <w:pPr>
        <w:pStyle w:val="Normal"/>
        <w:rPr>
          <w:color w:val="000000"/>
          <w:sz w:val="24"/>
        </w:rPr>
      </w:pPr>
      <w:r>
        <w:rPr>
          <w:color w:val="000000"/>
          <w:sz w:val="24"/>
        </w:rPr>
        <w:t>Each Party shall furnish at no cost to the other Party any necessary access, easements, licenses, and/or rights of way upon, over, under, and across lands owned or controlled by either Party and/or its affiliated interests for the construction and operation of necessary lines, substations, and other equipment to accomplish interconnection of the Facility with the FPL Transmission System under this Agreement and shall, at all reasonable times, give the other Party, or its agents, free access to such lines, substations, and equipment. An accessible, protected and satisfactory site selected upon mutual agreement by the Parties and located on the Customer's premises shall be provided by and at the Customer's expense for installation of metering devices, unless FPL elects to install meters on poles or other locations controlled by it.  Customer grants to FPL at all reasonable times and with reasonable supervision, the right of free ingress and egress to Customer's premises for the purpose of installing, testing, reading, inspecting, repairing, operating, altering or removing any of FPL's property located on Customer's premises or for other purposes necessary to enable FPL to receive electric energy, suspend the receipt thereof, or determine Customer's compliance with this Agreement.</w:t>
      </w:r>
    </w:p>
    <w:p>
      <w:pPr>
        <w:pStyle w:val="Normal"/>
        <w:rPr>
          <w:color w:val="000000"/>
          <w:sz w:val="24"/>
        </w:rPr>
      </w:pPr>
      <w:r>
        <w:rPr>
          <w:color w:val="000000"/>
          <w:sz w:val="24"/>
        </w:rPr>
      </w:r>
    </w:p>
    <w:p>
      <w:pPr>
        <w:pStyle w:val="Normal"/>
        <w:rPr>
          <w:color w:val="000000"/>
          <w:sz w:val="24"/>
        </w:rPr>
      </w:pPr>
      <w:r>
        <w:rPr>
          <w:color w:val="000000"/>
          <w:sz w:val="24"/>
        </w:rPr>
        <w:t>If any part of FPL's facilities are to be installed on property owned by other than Customer, Customer shall, if FPL is unable to do so without cost to FPL, procure from the owners thereof any necessary rights of use, licenses, rights of way and easements, in a form reasonably satisfactory to FPL, for the construction, operation, maintenance and replacement of FPL facilities upon such property.  In the event Customer is unable to secure them (a) by condemnation proceedings or (b) by other means, Customer shall reimburse FPL for all reasonable and documented costs incurred by FPL in securing such rights.</w:t>
      </w:r>
    </w:p>
    <w:p>
      <w:pPr>
        <w:pStyle w:val="Normal"/>
        <w:rPr>
          <w:color w:val="000000"/>
          <w:sz w:val="24"/>
        </w:rPr>
      </w:pPr>
      <w:r>
        <w:rPr>
          <w:color w:val="000000"/>
          <w:sz w:val="24"/>
        </w:rPr>
      </w:r>
    </w:p>
    <w:p>
      <w:pPr>
        <w:pStyle w:val="Normal"/>
        <w:rPr>
          <w:color w:val="000000"/>
          <w:sz w:val="24"/>
        </w:rPr>
      </w:pPr>
      <w:r>
        <w:rPr>
          <w:color w:val="000000"/>
          <w:sz w:val="24"/>
        </w:rPr>
        <w:t>In connection with FPL's exercise of rights under this Section 8.2.1, while on Customer's premises, FPL's personnel and agents shall comply with all applicable safety rules or regulations of Customer that are communicated by Customer to FPL.</w:t>
      </w:r>
    </w:p>
    <w:p>
      <w:pPr>
        <w:pStyle w:val="Normal"/>
        <w:rPr>
          <w:color w:val="000000"/>
          <w:sz w:val="24"/>
        </w:rPr>
      </w:pPr>
      <w:r>
        <w:rPr>
          <w:color w:val="000000"/>
          <w:sz w:val="24"/>
        </w:rPr>
      </w:r>
    </w:p>
    <w:p>
      <w:pPr>
        <w:pStyle w:val="Normal"/>
        <w:rPr>
          <w:color w:val="000000"/>
          <w:sz w:val="24"/>
        </w:rPr>
      </w:pPr>
      <w:r>
        <w:rPr>
          <w:color w:val="000000"/>
          <w:sz w:val="24"/>
        </w:rPr>
        <w:t>8.2.2</w:t>
      </w:r>
      <w:r>
        <w:rPr>
          <w:color w:val="000000"/>
          <w:sz w:val="24"/>
          <w:u w:val="single"/>
        </w:rPr>
        <w:t xml:space="preserve"> </w:t>
      </w:r>
      <w:r>
        <w:rPr>
          <w:b/>
          <w:color w:val="000000"/>
          <w:sz w:val="24"/>
          <w:u w:val="single"/>
        </w:rPr>
        <w:t>Customer's Interconnection Facilities</w:t>
      </w:r>
    </w:p>
    <w:p>
      <w:pPr>
        <w:pStyle w:val="Normal"/>
        <w:rPr>
          <w:color w:val="000000"/>
          <w:sz w:val="24"/>
        </w:rPr>
      </w:pPr>
      <w:r>
        <w:rPr>
          <w:color w:val="000000"/>
          <w:sz w:val="24"/>
        </w:rPr>
        <w:t>(a) Customer shall design, install and conduct testing (in coordination with FPL's testing of the FPL Interconnection Facilities) of the Facility and any Customer Interconnection Facilities at its sole cost and expense. Design shall be in accordance with Good Utility Practice, FRCC requirements, NESC and NERC Planning Standards.</w:t>
      </w:r>
    </w:p>
    <w:p>
      <w:pPr>
        <w:pStyle w:val="Normal"/>
        <w:rPr>
          <w:color w:val="000000"/>
          <w:sz w:val="24"/>
        </w:rPr>
      </w:pPr>
      <w:r>
        <w:rPr>
          <w:color w:val="000000"/>
          <w:sz w:val="24"/>
        </w:rPr>
      </w:r>
    </w:p>
    <w:p>
      <w:pPr>
        <w:pStyle w:val="Normal"/>
        <w:rPr>
          <w:color w:val="000000"/>
          <w:sz w:val="24"/>
        </w:rPr>
      </w:pPr>
      <w:r>
        <w:rPr>
          <w:color w:val="000000"/>
          <w:sz w:val="24"/>
        </w:rPr>
        <w:t>(b) Customer shall be solely responsible for the operation, maintenance, repair and replacement of the Customer’s Interconnection Facilities in accordance with the provisions of Article 5 and the other requirements of this Agreement.</w:t>
      </w:r>
    </w:p>
    <w:p>
      <w:pPr>
        <w:pStyle w:val="Normal"/>
        <w:rPr>
          <w:color w:val="000000"/>
          <w:sz w:val="24"/>
          <w:u w:val="double"/>
        </w:rPr>
      </w:pPr>
      <w:r>
        <w:rPr>
          <w:color w:val="000000"/>
          <w:sz w:val="24"/>
          <w:u w:val="double"/>
        </w:rPr>
      </w:r>
    </w:p>
    <w:p>
      <w:pPr>
        <w:pStyle w:val="Normal"/>
        <w:rPr>
          <w:color w:val="000000"/>
          <w:sz w:val="24"/>
        </w:rPr>
      </w:pPr>
      <w:r>
        <w:rPr>
          <w:color w:val="000000"/>
          <w:sz w:val="24"/>
        </w:rPr>
        <w:t>(c) Customer shall perform all other work on Customer’s side of the Point of Interconnection necessary to connect the Facility to the Point of Interconnections.</w:t>
      </w:r>
    </w:p>
    <w:p>
      <w:pPr>
        <w:pStyle w:val="Normal"/>
        <w:rPr>
          <w:color w:val="000000"/>
          <w:sz w:val="24"/>
        </w:rPr>
      </w:pPr>
      <w:r>
        <w:rPr>
          <w:color w:val="000000"/>
          <w:sz w:val="24"/>
        </w:rPr>
      </w:r>
    </w:p>
    <w:p>
      <w:pPr>
        <w:pStyle w:val="Normal"/>
        <w:rPr>
          <w:color w:val="000000"/>
          <w:sz w:val="24"/>
        </w:rPr>
      </w:pPr>
      <w:r>
        <w:rPr>
          <w:color w:val="000000"/>
          <w:sz w:val="24"/>
        </w:rPr>
        <w:t>(d) The Customer Interconnection Facilities and equipment shall satisfy all requirements of applicable safety and/or engineering codes, including FPL's, and further shall satisfy all requirements of any duly</w:t>
        <w:noBreakHyphen/>
        <w:t>constituted regulatory authority having jurisdiction.</w:t>
      </w:r>
    </w:p>
    <w:p>
      <w:pPr>
        <w:pStyle w:val="Normal"/>
        <w:rPr>
          <w:color w:val="000000"/>
          <w:sz w:val="24"/>
        </w:rPr>
      </w:pPr>
      <w:r>
        <w:rPr>
          <w:color w:val="000000"/>
          <w:sz w:val="24"/>
        </w:rPr>
      </w:r>
    </w:p>
    <w:p>
      <w:pPr>
        <w:pStyle w:val="Normal"/>
        <w:rPr>
          <w:color w:val="000000"/>
          <w:sz w:val="24"/>
        </w:rPr>
      </w:pPr>
      <w:r>
        <w:rPr>
          <w:color w:val="000000"/>
          <w:sz w:val="24"/>
        </w:rPr>
        <w:t>8.2.3</w:t>
      </w:r>
      <w:r>
        <w:rPr>
          <w:color w:val="000000"/>
          <w:sz w:val="24"/>
          <w:u w:val="single"/>
        </w:rPr>
        <w:t xml:space="preserve"> </w:t>
      </w:r>
      <w:r>
        <w:rPr>
          <w:b/>
          <w:color w:val="000000"/>
          <w:sz w:val="24"/>
          <w:u w:val="single"/>
        </w:rPr>
        <w:t>FPL Interconnection Facilities</w:t>
      </w:r>
    </w:p>
    <w:p>
      <w:pPr>
        <w:pStyle w:val="Normal"/>
        <w:rPr/>
      </w:pPr>
      <w:r>
        <w:rPr>
          <w:color w:val="000000"/>
          <w:sz w:val="24"/>
        </w:rPr>
        <w:t>(a) FPL shall design, install and either conduct or approve testing (in coordination with Customer's testing of the Customer’s  Interconnection Facilities) of any FPL Interconnection Facilities in accordance with Good Utility Practice, FRCC requirements and the NESC and NERC Planning Standards in effect at the time of construction.</w:t>
      </w:r>
    </w:p>
    <w:p>
      <w:pPr>
        <w:pStyle w:val="Normal"/>
        <w:rPr>
          <w:color w:val="000000"/>
          <w:sz w:val="24"/>
        </w:rPr>
      </w:pPr>
      <w:r>
        <w:rPr>
          <w:color w:val="000000"/>
          <w:sz w:val="24"/>
        </w:rPr>
      </w:r>
    </w:p>
    <w:p>
      <w:pPr>
        <w:pStyle w:val="Normal"/>
        <w:rPr>
          <w:color w:val="000000"/>
          <w:sz w:val="24"/>
        </w:rPr>
      </w:pPr>
      <w:r>
        <w:rPr>
          <w:color w:val="000000"/>
          <w:sz w:val="24"/>
        </w:rPr>
        <w:t>(b) FPL shall be solely responsible for the operation, maintenance, repair and replacement of FPL's Interconnection Facilities subject to the provisions of  Article 5 (including Article 5.4) and the other requirements of this Agreement.</w:t>
      </w:r>
    </w:p>
    <w:p>
      <w:pPr>
        <w:pStyle w:val="Normal"/>
        <w:rPr>
          <w:color w:val="000000"/>
          <w:sz w:val="24"/>
        </w:rPr>
      </w:pPr>
      <w:r>
        <w:rPr>
          <w:color w:val="000000"/>
          <w:sz w:val="24"/>
        </w:rPr>
      </w:r>
    </w:p>
    <w:p>
      <w:pPr>
        <w:pStyle w:val="Normal"/>
        <w:rPr>
          <w:color w:val="000000"/>
          <w:sz w:val="24"/>
        </w:rPr>
      </w:pPr>
      <w:r>
        <w:rPr>
          <w:color w:val="000000"/>
          <w:sz w:val="24"/>
        </w:rPr>
        <w:t>(c) FPL shall perform all other work on the FPL side of the Point of Interconnection necessary to connect the FPL Transmission System to the Point of Interconnection.</w:t>
      </w:r>
    </w:p>
    <w:p>
      <w:pPr>
        <w:pStyle w:val="Normal"/>
        <w:rPr>
          <w:color w:val="000000"/>
          <w:sz w:val="24"/>
        </w:rPr>
      </w:pPr>
      <w:r>
        <w:rPr>
          <w:color w:val="000000"/>
          <w:sz w:val="24"/>
        </w:rPr>
      </w:r>
    </w:p>
    <w:p>
      <w:pPr>
        <w:pStyle w:val="Normal"/>
        <w:rPr/>
      </w:pPr>
      <w:r>
        <w:rPr>
          <w:color w:val="000000"/>
          <w:sz w:val="24"/>
        </w:rPr>
        <w:t xml:space="preserve">(d) FPL will utilize its own resources and/or will contract for additional resources, as reasonably necessary, to meet the In-Service Date. Such resources shall include, as FPL believes is reasonable, use of other contractors, other equipment suppliers, other material suppliers, additional contract personnel, additional payments to contractors for expedited work, and premiums paid to equipment and material suppliers for expedited delivery.  FPL shall not be required to undertake any initiative that is inconsistent with its standard safety practices, its material and equipment specifications, its design criteria and construction procedures, its labor agreements, applicable laws and regulations, and FRCC requirements.  In the event FPL reasonably expects that it will not be able to complete </w:t>
      </w:r>
      <w:r>
        <w:rPr>
          <w:sz w:val="24"/>
        </w:rPr>
        <w:t>FPL's Interconnection Facilities</w:t>
      </w:r>
      <w:r>
        <w:rPr>
          <w:color w:val="000000"/>
          <w:sz w:val="24"/>
        </w:rPr>
        <w:t xml:space="preserve"> by the In-Service Date, FPL will promptly provide written notice to the Customer and will undertake reasonable efforts to meet the earliest date thereafter.</w:t>
      </w:r>
    </w:p>
    <w:p>
      <w:pPr>
        <w:pStyle w:val="Normal"/>
        <w:rPr>
          <w:color w:val="000000"/>
          <w:sz w:val="24"/>
        </w:rPr>
      </w:pPr>
      <w:r>
        <w:rPr>
          <w:color w:val="000000"/>
          <w:sz w:val="24"/>
        </w:rPr>
      </w:r>
    </w:p>
    <w:p>
      <w:pPr>
        <w:pStyle w:val="Normal"/>
        <w:rPr>
          <w:color w:val="000000"/>
          <w:sz w:val="24"/>
        </w:rPr>
      </w:pPr>
      <w:r>
        <w:rPr>
          <w:color w:val="000000"/>
          <w:sz w:val="24"/>
        </w:rPr>
        <w:t>(e) FPL shall commence construction of the FPL Interconnection Facilities as soon as practicable after the following additional conditions are satisfied:</w:t>
      </w:r>
    </w:p>
    <w:p>
      <w:pPr>
        <w:pStyle w:val="Normal"/>
        <w:numPr>
          <w:ilvl w:val="0"/>
          <w:numId w:val="7"/>
        </w:numPr>
        <w:rPr>
          <w:color w:val="000000"/>
          <w:sz w:val="24"/>
        </w:rPr>
      </w:pPr>
      <w:r>
        <w:rPr>
          <w:color w:val="000000"/>
          <w:sz w:val="24"/>
        </w:rPr>
        <w:t>Necessary real property rights, if any have been obtained;</w:t>
      </w:r>
    </w:p>
    <w:p>
      <w:pPr>
        <w:pStyle w:val="Normal"/>
        <w:numPr>
          <w:ilvl w:val="0"/>
          <w:numId w:val="7"/>
        </w:numPr>
        <w:rPr>
          <w:color w:val="000000"/>
          <w:sz w:val="24"/>
        </w:rPr>
      </w:pPr>
      <w:r>
        <w:rPr>
          <w:color w:val="000000"/>
          <w:sz w:val="24"/>
        </w:rPr>
        <w:t>FPL has received written authorization to proceed with construction from the Customer by the date specified in Appendix E; and</w:t>
      </w:r>
    </w:p>
    <w:p>
      <w:pPr>
        <w:pStyle w:val="Normal"/>
        <w:numPr>
          <w:ilvl w:val="0"/>
          <w:numId w:val="7"/>
        </w:numPr>
        <w:rPr>
          <w:color w:val="000000"/>
          <w:sz w:val="24"/>
        </w:rPr>
      </w:pPr>
      <w:r>
        <w:rPr>
          <w:color w:val="000000"/>
          <w:sz w:val="24"/>
        </w:rPr>
        <w:t>The Customer has provided security to FPL in accordance with Article 13.</w:t>
      </w:r>
    </w:p>
    <w:p>
      <w:pPr>
        <w:pStyle w:val="Normal"/>
        <w:rPr>
          <w:color w:val="000000"/>
          <w:sz w:val="24"/>
        </w:rPr>
      </w:pPr>
      <w:r>
        <w:rPr>
          <w:color w:val="000000"/>
          <w:sz w:val="24"/>
        </w:rPr>
      </w:r>
    </w:p>
    <w:p>
      <w:pPr>
        <w:pStyle w:val="Normal"/>
        <w:numPr>
          <w:ilvl w:val="2"/>
          <w:numId w:val="13"/>
        </w:numPr>
        <w:rPr>
          <w:b/>
          <w:color w:val="000000"/>
          <w:sz w:val="24"/>
          <w:u w:val="single"/>
        </w:rPr>
      </w:pPr>
      <w:r>
        <w:rPr>
          <w:b/>
          <w:color w:val="000000"/>
          <w:spacing w:val="-3"/>
          <w:sz w:val="24"/>
          <w:u w:val="single"/>
        </w:rPr>
        <w:t xml:space="preserve">Generation </w:t>
      </w:r>
      <w:r>
        <w:rPr>
          <w:b/>
          <w:color w:val="000000"/>
          <w:sz w:val="24"/>
          <w:u w:val="single"/>
        </w:rPr>
        <w:t>Interconnection Costs</w:t>
      </w:r>
    </w:p>
    <w:p>
      <w:pPr>
        <w:pStyle w:val="Normal"/>
        <w:rPr/>
      </w:pPr>
      <w:r>
        <w:rPr>
          <w:color w:val="000000"/>
          <w:spacing w:val="-3"/>
          <w:sz w:val="24"/>
        </w:rPr>
        <w:t xml:space="preserve">The cost of construction and installation of the FPL Interconnection Facilities is </w:t>
      </w:r>
      <w:r>
        <w:rPr>
          <w:spacing w:val="-3"/>
          <w:sz w:val="24"/>
        </w:rPr>
        <w:t>as delineated in Appendix J</w:t>
      </w:r>
      <w:r>
        <w:rPr>
          <w:color w:val="000000"/>
          <w:spacing w:val="-3"/>
          <w:sz w:val="24"/>
        </w:rPr>
        <w:t>.  The total cost estimate includes, but is not limited to:</w:t>
      </w:r>
    </w:p>
    <w:p>
      <w:pPr>
        <w:pStyle w:val="Normal"/>
        <w:rPr>
          <w:color w:val="000000"/>
          <w:spacing w:val="-3"/>
          <w:sz w:val="24"/>
        </w:rPr>
      </w:pPr>
      <w:r>
        <w:rPr>
          <w:color w:val="000000"/>
          <w:spacing w:val="-3"/>
          <w:sz w:val="24"/>
        </w:rPr>
        <w:tab/>
        <w:t>(1) All direct and indirect costs of land, other property rights, labor, material, services and studies incurred by FPL in connection with the ownership, design, and construction of the FPL facilities and all other equipment installed and operated by FPL in the performance of its obligations under this Agreement;</w:t>
      </w:r>
    </w:p>
    <w:p>
      <w:pPr>
        <w:pStyle w:val="Normal"/>
        <w:rPr>
          <w:color w:val="000000"/>
          <w:spacing w:val="-3"/>
          <w:sz w:val="24"/>
        </w:rPr>
      </w:pPr>
      <w:r>
        <w:rPr>
          <w:color w:val="000000"/>
          <w:spacing w:val="-3"/>
          <w:sz w:val="24"/>
        </w:rPr>
        <w:tab/>
        <w:t>(2) Payroll and other expenses of FPL's employees incurred in connection with FPL's performance of its obligations under this Agreement, including allowances to reflect the costs of payroll-related taxes, insurance (including that related to Workers' Compensation, Employers' Liability and Unemployment Compensation Insurance), pensions, benefits, and overheads; overhead loading rates shall be calculated in accordance with FPL's then-current jobbing procedures, and may include indirect engineering and supervision expenses, and other overhead expenses;</w:t>
      </w:r>
    </w:p>
    <w:p>
      <w:pPr>
        <w:pStyle w:val="Normal"/>
        <w:rPr>
          <w:color w:val="000000"/>
          <w:spacing w:val="-3"/>
          <w:sz w:val="24"/>
        </w:rPr>
      </w:pPr>
      <w:r>
        <w:rPr>
          <w:color w:val="000000"/>
          <w:spacing w:val="-3"/>
          <w:sz w:val="24"/>
        </w:rPr>
        <w:tab/>
        <w:t>(3) Costs of labor, services and studies performed for FPL by contractors, jobbers, and consultants in connection with FPL's performance of its obligations under this Agreement, including allowances for overheads as provided in item (2) above;</w:t>
      </w:r>
    </w:p>
    <w:p>
      <w:pPr>
        <w:pStyle w:val="Normal"/>
        <w:rPr>
          <w:color w:val="000000"/>
          <w:spacing w:val="-3"/>
          <w:sz w:val="24"/>
        </w:rPr>
      </w:pPr>
      <w:r>
        <w:rPr>
          <w:color w:val="000000"/>
          <w:spacing w:val="-3"/>
          <w:sz w:val="24"/>
        </w:rPr>
        <w:tab/>
        <w:t>(4) Costs of materials, supplies, tools, machines, equipment, apparatuses, and spare parts incurred in connection with FPL's performance of its obligations under this Agreement, including rental charges, transportation and stores expenses applicable to such costs; and</w:t>
      </w:r>
    </w:p>
    <w:p>
      <w:pPr>
        <w:pStyle w:val="Normal"/>
        <w:rPr>
          <w:color w:val="000000"/>
          <w:spacing w:val="-3"/>
          <w:sz w:val="24"/>
        </w:rPr>
      </w:pPr>
      <w:r>
        <w:rPr>
          <w:color w:val="000000"/>
          <w:spacing w:val="-3"/>
          <w:sz w:val="24"/>
        </w:rPr>
        <w:tab/>
        <w:t>(5) All costs imposed on FPL in connection with FPL's performance of its obligations under this Agreement, including all federal, state, and local taxes, impositions or assessments of any character, including property and income taxes.   Customer</w:t>
      </w:r>
      <w:r>
        <w:rPr>
          <w:sz w:val="24"/>
        </w:rPr>
        <w:t xml:space="preserve"> shall have the right to obtain a private letter ruling with respect to the potential application of such taxes.  In the event such letter ruling determines that the taxes are not due and payable, Customer shall be entitled to a refund of those amounts deposited to cover such taxes.</w:t>
      </w:r>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t xml:space="preserve">Pursuant to Article No. 13 of this Agreement, Customer shall be responsible for reimbursing FPL for the actual cost of construction and installation associated with the _____________ Power Project Develoment plus all other costs imposed on FPL such as but not limited to those costs identified in this Section 8.2.4.  </w:t>
      </w:r>
    </w:p>
    <w:p>
      <w:pPr>
        <w:pStyle w:val="Normal"/>
        <w:rPr>
          <w:color w:val="000000"/>
          <w:spacing w:val="-3"/>
          <w:sz w:val="24"/>
        </w:rPr>
      </w:pPr>
      <w:r>
        <w:rPr>
          <w:color w:val="000000"/>
          <w:spacing w:val="-3"/>
          <w:sz w:val="24"/>
        </w:rPr>
      </w:r>
    </w:p>
    <w:p>
      <w:pPr>
        <w:pStyle w:val="Normal"/>
        <w:rPr>
          <w:color w:val="000000"/>
          <w:sz w:val="24"/>
        </w:rPr>
      </w:pPr>
      <w:r>
        <w:rPr>
          <w:color w:val="000000"/>
          <w:sz w:val="24"/>
        </w:rPr>
        <w:t>8.2.5</w:t>
      </w:r>
      <w:r>
        <w:rPr>
          <w:color w:val="000000"/>
          <w:sz w:val="24"/>
          <w:u w:val="single"/>
        </w:rPr>
        <w:t xml:space="preserve"> </w:t>
      </w:r>
      <w:r>
        <w:rPr>
          <w:b/>
          <w:color w:val="000000"/>
          <w:sz w:val="24"/>
          <w:u w:val="single"/>
        </w:rPr>
        <w:t>Cooperation, Start-up, and Testing of Program</w:t>
      </w:r>
    </w:p>
    <w:p>
      <w:pPr>
        <w:pStyle w:val="Normal"/>
        <w:rPr>
          <w:color w:val="000000"/>
          <w:sz w:val="24"/>
        </w:rPr>
      </w:pPr>
      <w:r>
        <w:rPr>
          <w:color w:val="000000"/>
          <w:sz w:val="24"/>
        </w:rPr>
        <w:t>(a) At the request of a Party, the other Party shall submit a progress report to the requesting Party regarding progress of the installation of such other Party's Interconnection Facilities and other facilities to be constructed by such Party in connection therewith.  Both Parties agree to use reasonable efforts to adhere to the In-Service Date.  Both Parties acknowledge the importance of ongoing communication and discussion with respect to the matters covered by this Agreement, and both Parties will coordinate their respective activities and meet or otherwise communicate on a regular basis to anticipate and resolve problems related to the respective obligations of Customer and FPL in connection with the design, installation, and testing of the Customer’s Interconnection Facilities and FPL’s Interconnection Facilities.</w:t>
      </w:r>
    </w:p>
    <w:p>
      <w:pPr>
        <w:pStyle w:val="Normal"/>
        <w:rPr>
          <w:color w:val="000000"/>
          <w:sz w:val="24"/>
        </w:rPr>
      </w:pPr>
      <w:r>
        <w:rPr>
          <w:color w:val="000000"/>
          <w:sz w:val="24"/>
        </w:rPr>
      </w:r>
    </w:p>
    <w:p>
      <w:pPr>
        <w:pStyle w:val="Normal"/>
        <w:rPr>
          <w:color w:val="000000"/>
          <w:sz w:val="24"/>
        </w:rPr>
      </w:pPr>
      <w:r>
        <w:rPr>
          <w:color w:val="000000"/>
          <w:sz w:val="24"/>
        </w:rPr>
        <w:t>(b) FPL and Customer shall in good faith cooperate with each other and coordinate completion of their respective work under this Agreement to support the interface and testing of the Customer’s Interconnection Facilities and FPL’s Interconnection Facilities and the interconnection of the Facility with the FPL Transmission System by the Operation Date. The Parties shall exchange information and mutually agree upon the design and compatibility of the Parties’ interconnection facilities.  The Parties shall work diligently and in good faith to make any necessary design changes to ensure compatibility of the Customer’s Interconnection Facilities and FPL’s Interconnection Facilities to the FPL Transmission System.</w:t>
      </w:r>
    </w:p>
    <w:p>
      <w:pPr>
        <w:pStyle w:val="Normal"/>
        <w:rPr>
          <w:color w:val="000000"/>
          <w:sz w:val="24"/>
        </w:rPr>
      </w:pPr>
      <w:r>
        <w:rPr>
          <w:color w:val="000000"/>
          <w:sz w:val="24"/>
        </w:rPr>
      </w:r>
    </w:p>
    <w:p>
      <w:pPr>
        <w:pStyle w:val="Normal"/>
        <w:rPr>
          <w:color w:val="000000"/>
          <w:sz w:val="24"/>
        </w:rPr>
      </w:pPr>
      <w:r>
        <w:rPr>
          <w:color w:val="000000"/>
          <w:sz w:val="24"/>
        </w:rPr>
        <w:t>(c) Notwithstanding the foregoing, other than using its reasonable efforts in accordance with its standard practices and procedures to meet the Operation Date, FPL shall have no obligation to take any action to meet such date or liability whatsoever for failure of the Facility or any Customer’s Interconnection Facilities and FPL’s Interconnection Facilities to be constructed, completed or operational by such date. Except as otherwise expressly provided in this Agreement, nothing in this Agreement obligates FPL to take any action which is not in accordance with Good Utility Practice.</w:t>
      </w:r>
    </w:p>
    <w:p>
      <w:pPr>
        <w:pStyle w:val="Normal"/>
        <w:rPr>
          <w:color w:val="000000"/>
          <w:sz w:val="24"/>
        </w:rPr>
      </w:pPr>
      <w:r>
        <w:rPr>
          <w:color w:val="000000"/>
          <w:sz w:val="24"/>
        </w:rPr>
      </w:r>
    </w:p>
    <w:p>
      <w:pPr>
        <w:pStyle w:val="Normal"/>
        <w:rPr/>
      </w:pPr>
      <w:r>
        <w:rPr>
          <w:color w:val="000000"/>
          <w:sz w:val="24"/>
        </w:rPr>
        <w:t xml:space="preserve">8.2.6 </w:t>
      </w:r>
      <w:r>
        <w:rPr>
          <w:color w:val="000000"/>
          <w:sz w:val="24"/>
          <w:u w:val="single"/>
        </w:rPr>
        <w:t xml:space="preserve"> </w:t>
      </w:r>
      <w:r>
        <w:rPr>
          <w:b/>
          <w:color w:val="000000"/>
          <w:sz w:val="24"/>
          <w:u w:val="single"/>
        </w:rPr>
        <w:t>Equipment Changes</w:t>
      </w:r>
    </w:p>
    <w:p>
      <w:pPr>
        <w:pStyle w:val="Normal"/>
        <w:rPr>
          <w:color w:val="000000"/>
          <w:sz w:val="24"/>
        </w:rPr>
      </w:pPr>
      <w:r>
        <w:rPr>
          <w:color w:val="000000"/>
          <w:sz w:val="24"/>
        </w:rPr>
        <w:t>For facilities not described in Appendix A, Appendix B, Appendix C, and Appendix E  if either Party makes material equipment changes to the Facility, the Customer’s Interconnection Facilities and the FPL’s Interconnection Facilities, or the FPL Transmission System which it knows may affect the operation or performance of the other Party’s interconnection facilities, the Parties agree to notify the other Party, in writing, of such changes within forty eight (48) hours prior to said changes being made.  Such changes shall be made in accordance with FRCC requirements and coordinated between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8.3 </w:t>
      </w:r>
      <w:r>
        <w:rPr>
          <w:b/>
          <w:color w:val="000000"/>
          <w:sz w:val="24"/>
          <w:u w:val="single"/>
        </w:rPr>
        <w:t>System Upgrades</w:t>
      </w:r>
    </w:p>
    <w:p>
      <w:pPr>
        <w:pStyle w:val="Normal"/>
        <w:rPr>
          <w:color w:val="000000"/>
          <w:sz w:val="24"/>
        </w:rPr>
      </w:pPr>
      <w:r>
        <w:rPr>
          <w:color w:val="000000"/>
          <w:sz w:val="24"/>
        </w:rPr>
        <w:t>FPL shall engineer, procure and construct any System Upgrades.  Customer shall bear the reasonable cost of any System Upgrades.  The Parties agree that the cost of any such System Upgrades shall reflect the tax effects to FPL of Customer's payment for the System Upgrades.</w:t>
      </w:r>
    </w:p>
    <w:p>
      <w:pPr>
        <w:pStyle w:val="Normal"/>
        <w:rPr>
          <w:color w:val="000000"/>
          <w:sz w:val="24"/>
        </w:rPr>
      </w:pPr>
      <w:r>
        <w:rPr>
          <w:color w:val="000000"/>
          <w:sz w:val="24"/>
        </w:rPr>
      </w:r>
    </w:p>
    <w:p>
      <w:pPr>
        <w:pStyle w:val="Normal"/>
        <w:rPr>
          <w:color w:val="000000"/>
          <w:sz w:val="24"/>
          <w:u w:val="single"/>
        </w:rPr>
      </w:pPr>
      <w:r>
        <w:rPr>
          <w:color w:val="000000"/>
          <w:sz w:val="24"/>
        </w:rPr>
        <w:t xml:space="preserve">8.3.1. </w:t>
      </w:r>
      <w:r>
        <w:rPr>
          <w:b/>
          <w:color w:val="000000"/>
          <w:sz w:val="24"/>
          <w:u w:val="single"/>
        </w:rPr>
        <w:t>Credits for System Upgrades</w:t>
      </w:r>
    </w:p>
    <w:p>
      <w:pPr>
        <w:pStyle w:val="Normal"/>
        <w:rPr/>
      </w:pPr>
      <w:r>
        <w:rPr>
          <w:color w:val="000000"/>
          <w:sz w:val="24"/>
        </w:rPr>
        <w:t>Customer, Customer's marketing agent, or Customer's power purchaser(s) will be responsible for arranging transmission service necessary for deliveries from the Facility across the FPL Transmission System.  For each kW produced from the Facility and delivered onto the FPL Transmission System under a transmission service agreement under the FPL Open Access Transmission Tariff, FPL shall credit Customer in an amount equal to the equivalent point</w:t>
        <w:noBreakHyphen/>
        <w:t>to</w:t>
        <w:noBreakHyphen/>
        <w:t>point or network transmission service rate, on a dollar</w:t>
        <w:noBreakHyphen/>
        <w:t>for</w:t>
        <w:noBreakHyphen/>
        <w:t>dollar basis applied to Customer's total monthly bill for services, until such time as the cost of the System Upgrades has been fully offset, after which time such offset or credit shall no longer apply.  Total estimated costs of System Upgrades that qualify for credits are identified in Appendix B. Any such credit shall be separately identified by FPL and applied monthly against charges due FPL under Customer's applicable transmission service agreement</w:t>
      </w:r>
      <w:ins w:id="161" w:author="Greg Krause" w:date="2001-06-05T22:39:00Z">
        <w:r>
          <w:rPr>
            <w:color w:val="000000"/>
            <w:sz w:val="24"/>
          </w:rPr>
          <w:t xml:space="preserve"> </w:t>
        </w:r>
      </w:ins>
      <w:ins w:id="162" w:author="Greg Krause" w:date="2001-06-05T22:39:00Z">
        <w:r>
          <w:rPr>
            <w:b/>
            <w:bCs/>
            <w:i/>
            <w:iCs/>
            <w:color w:val="000000"/>
            <w:sz w:val="24"/>
          </w:rPr>
          <w:t>or</w:t>
        </w:r>
      </w:ins>
      <w:ins w:id="163" w:author="Greg Krause" w:date="2001-06-05T22:43:00Z">
        <w:r>
          <w:rPr>
            <w:b/>
            <w:bCs/>
            <w:i/>
            <w:iCs/>
            <w:color w:val="000000"/>
            <w:sz w:val="24"/>
          </w:rPr>
          <w:t xml:space="preserve"> paid directly to Customer in the event that no charges are due FPL from C</w:t>
        </w:r>
      </w:ins>
      <w:ins w:id="164" w:author="Greg Krause" w:date="2001-06-05T22:45:00Z">
        <w:r>
          <w:rPr>
            <w:b/>
            <w:bCs/>
            <w:i/>
            <w:iCs/>
            <w:color w:val="000000"/>
            <w:sz w:val="24"/>
          </w:rPr>
          <w:t>us</w:t>
        </w:r>
      </w:ins>
      <w:ins w:id="165" w:author="Greg Krause" w:date="2001-06-05T22:43:00Z">
        <w:r>
          <w:rPr>
            <w:b/>
            <w:bCs/>
            <w:i/>
            <w:iCs/>
            <w:color w:val="000000"/>
            <w:sz w:val="24"/>
          </w:rPr>
          <w:t>t</w:t>
        </w:r>
      </w:ins>
      <w:ins w:id="166" w:author="Greg Krause" w:date="2001-06-05T22:45:00Z">
        <w:r>
          <w:rPr>
            <w:b/>
            <w:bCs/>
            <w:i/>
            <w:iCs/>
            <w:color w:val="000000"/>
            <w:sz w:val="24"/>
          </w:rPr>
          <w:t>omer for such month either because (i) Customer has not entered into a transmission services agreement with FPL, or (ii) the total amount of credits due Customer for the month</w:t>
        </w:r>
      </w:ins>
      <w:ins w:id="167" w:author="Greg Krause" w:date="2001-06-05T22:47:00Z">
        <w:r>
          <w:rPr>
            <w:b/>
            <w:bCs/>
            <w:i/>
            <w:iCs/>
            <w:color w:val="000000"/>
            <w:sz w:val="24"/>
          </w:rPr>
          <w:t xml:space="preserve"> exceeds charges due FPL </w:t>
        </w:r>
      </w:ins>
      <w:ins w:id="168" w:author="Greg Krause" w:date="2001-06-05T22:54:00Z">
        <w:r>
          <w:rPr>
            <w:b/>
            <w:bCs/>
            <w:i/>
            <w:iCs/>
            <w:color w:val="000000"/>
            <w:sz w:val="24"/>
          </w:rPr>
          <w:t>from Customer under an applicable transmission services agreement</w:t>
        </w:r>
      </w:ins>
      <w:ins w:id="169" w:author="Greg Krause" w:date="2001-06-05T22:39:00Z">
        <w:r>
          <w:rPr>
            <w:color w:val="000000"/>
            <w:sz w:val="24"/>
          </w:rPr>
          <w:t xml:space="preserve"> </w:t>
        </w:r>
      </w:ins>
      <w:r>
        <w:rPr>
          <w:color w:val="000000"/>
          <w:sz w:val="24"/>
        </w:rPr>
        <w:t>. Customer may, at its option, transfer the credit for cost of the System Upgrades to Customer's marketing agent or Customer's power purchaser(s) for use in offsetting transmission service charges incurred in transmitting Customer's energy to the purchaser of such energy.</w:t>
      </w:r>
    </w:p>
    <w:p>
      <w:pPr>
        <w:pStyle w:val="Normal"/>
        <w:rPr>
          <w:color w:val="000000"/>
          <w:sz w:val="24"/>
        </w:rPr>
      </w:pPr>
      <w:r>
        <w:rPr>
          <w:color w:val="000000"/>
          <w:sz w:val="24"/>
        </w:rPr>
      </w:r>
    </w:p>
    <w:p>
      <w:pPr>
        <w:pStyle w:val="Normal"/>
        <w:rPr>
          <w:color w:val="000000"/>
          <w:sz w:val="24"/>
          <w:u w:val="single"/>
        </w:rPr>
      </w:pPr>
      <w:r>
        <w:rPr>
          <w:color w:val="000000"/>
          <w:sz w:val="24"/>
        </w:rPr>
        <w:t xml:space="preserve">8.4 </w:t>
      </w:r>
      <w:r>
        <w:rPr>
          <w:b/>
          <w:color w:val="000000"/>
          <w:sz w:val="24"/>
          <w:u w:val="single"/>
        </w:rPr>
        <w:t>Drawings</w:t>
      </w:r>
    </w:p>
    <w:p>
      <w:pPr>
        <w:pStyle w:val="Normal"/>
        <w:rPr>
          <w:color w:val="000000"/>
          <w:sz w:val="24"/>
        </w:rPr>
      </w:pPr>
      <w:r>
        <w:rPr>
          <w:color w:val="000000"/>
          <w:sz w:val="24"/>
        </w:rPr>
        <w:t>Subject to the requirements of Article 20, upon completion of any construction or modification to the Customer's facilities and equipment that may reasonably be expected to affect the FPL Transmission System, but not later than one hundred and twenty (120) days thereafter, Customer shall issue "as built" drawings to FPL, unless the Parties reasonably agree that such drawings are not necessary.</w:t>
      </w:r>
    </w:p>
    <w:p>
      <w:pPr>
        <w:pStyle w:val="Normal"/>
        <w:rPr>
          <w:color w:val="000000"/>
          <w:sz w:val="24"/>
        </w:rPr>
      </w:pPr>
      <w:r>
        <w:rPr>
          <w:color w:val="000000"/>
          <w:sz w:val="24"/>
        </w:rPr>
      </w:r>
    </w:p>
    <w:p>
      <w:pPr>
        <w:pStyle w:val="Normal"/>
        <w:rPr/>
      </w:pPr>
      <w:r>
        <w:rPr>
          <w:color w:val="000000"/>
          <w:sz w:val="24"/>
        </w:rPr>
        <w:t>Within one-hundred and twenty (120) days after Commercial Operation Date, unless the Parties agree on another mutually acceptable deadline, the Customer shall deliver to FPL the following “as-built” drawings, information and documents for: a one-line diagram, a site plan showing the Facility and the Customer Interconnection Facilities, plan and elevation drawings showing the layout of the Customer Interconnection Facilities, a relay functional diagram, relaying AC and DC schematic wiring diagrams and relay settings for all facilities associated with the Customer’s main-power transformers, the facilities connecting the generator to the main power transformers and the Customer Interconnection Facilities, and the impedances (determined by factory tests) for the associated main power transformers and the generators.</w:t>
      </w:r>
    </w:p>
    <w:p>
      <w:pPr>
        <w:pStyle w:val="Normal"/>
        <w:rPr>
          <w:color w:val="000000"/>
          <w:sz w:val="24"/>
        </w:rPr>
      </w:pPr>
      <w:r>
        <w:rPr>
          <w:color w:val="000000"/>
          <w:sz w:val="24"/>
        </w:rPr>
      </w:r>
    </w:p>
    <w:p>
      <w:pPr>
        <w:pStyle w:val="Normal"/>
        <w:rPr/>
      </w:pPr>
      <w:r>
        <w:rPr>
          <w:color w:val="000000"/>
          <w:sz w:val="24"/>
        </w:rPr>
        <w:t xml:space="preserve">Customer shall submit all specifications for Customer's Interconnection Facilities and equipment, including System Protection Facilities, to FPL for review at least </w:t>
      </w:r>
      <w:del w:id="170" w:author="Greg Krause" w:date="2001-06-05T22:56:00Z">
        <w:r>
          <w:rPr>
            <w:b/>
            <w:bCs/>
            <w:color w:val="000000"/>
            <w:sz w:val="24"/>
          </w:rPr>
          <w:delText>one hundred and twenty</w:delText>
        </w:r>
      </w:del>
      <w:ins w:id="171" w:author="Greg Krause" w:date="2001-06-05T22:56:00Z">
        <w:r>
          <w:rPr>
            <w:b/>
            <w:bCs/>
            <w:color w:val="000000"/>
            <w:sz w:val="24"/>
          </w:rPr>
          <w:t>ninety</w:t>
        </w:r>
      </w:ins>
      <w:ins w:id="172" w:author="Greg Krause" w:date="2001-06-05T22:56:00Z">
        <w:r>
          <w:rPr>
            <w:color w:val="000000"/>
            <w:sz w:val="24"/>
          </w:rPr>
          <w:t xml:space="preserve"> </w:t>
        </w:r>
      </w:ins>
      <w:r>
        <w:rPr>
          <w:color w:val="000000"/>
          <w:sz w:val="24"/>
        </w:rPr>
        <w:t xml:space="preserve"> (</w:t>
      </w:r>
      <w:del w:id="173" w:author="Greg Krause" w:date="2001-06-05T22:57:00Z">
        <w:r>
          <w:rPr>
            <w:b/>
            <w:bCs/>
            <w:i/>
            <w:iCs/>
            <w:color w:val="000000"/>
            <w:sz w:val="24"/>
          </w:rPr>
          <w:delText>120</w:delText>
        </w:r>
      </w:del>
      <w:ins w:id="174" w:author="Greg Krause" w:date="2001-06-05T22:57:00Z">
        <w:r>
          <w:rPr>
            <w:b/>
            <w:bCs/>
            <w:i/>
            <w:iCs/>
            <w:color w:val="000000"/>
            <w:sz w:val="24"/>
          </w:rPr>
          <w:t>90</w:t>
        </w:r>
      </w:ins>
      <w:r>
        <w:rPr>
          <w:color w:val="000000"/>
          <w:sz w:val="24"/>
        </w:rPr>
        <w:t xml:space="preserve">) days prior to interconnecting such Customer’s Interconnection Facilities and equipment with the FPL Transmission System in order to insure that such interconnection is consistent with operational control, reliability and/or safety standards or requirements of this Agreement. </w:t>
      </w:r>
    </w:p>
    <w:p>
      <w:pPr>
        <w:pStyle w:val="Normal"/>
        <w:rPr>
          <w:color w:val="000000"/>
          <w:sz w:val="24"/>
        </w:rPr>
      </w:pPr>
      <w:r>
        <w:rPr>
          <w:color w:val="000000"/>
          <w:sz w:val="24"/>
        </w:rPr>
      </w:r>
    </w:p>
    <w:p>
      <w:pPr>
        <w:pStyle w:val="Normal"/>
        <w:rPr>
          <w:color w:val="000000"/>
          <w:sz w:val="24"/>
        </w:rPr>
      </w:pPr>
      <w:r>
        <w:rPr>
          <w:color w:val="000000"/>
          <w:sz w:val="24"/>
        </w:rPr>
        <w:t xml:space="preserve">FPL's review of Customer's specifications shall be construed neither as confirming nor as endorsing the design, nor as any warranty as to fitness, safety, durability or reliability of Customer Interconnection Facilities or equipment.  FPL shall not, by reasons of such review or failure to review, be responsible for strength, details of design, adequacy or capacity of Customer's Interconnection Facilities or equipment, nor shall FPL's acceptance be deemed to be an endorsement of any facility or equipment. </w:t>
      </w:r>
    </w:p>
    <w:p>
      <w:pPr>
        <w:pStyle w:val="Normal"/>
        <w:rPr>
          <w:color w:val="000000"/>
          <w:sz w:val="24"/>
        </w:rPr>
      </w:pPr>
      <w:r>
        <w:rPr>
          <w:color w:val="000000"/>
          <w:sz w:val="24"/>
        </w:rPr>
      </w:r>
    </w:p>
    <w:p>
      <w:pPr>
        <w:pStyle w:val="Alberto"/>
        <w:rPr/>
      </w:pPr>
      <w:bookmarkStart w:id="8" w:name="__RefHeading___Toc506615731"/>
      <w:bookmarkEnd w:id="8"/>
      <w:r>
        <w:rPr/>
        <w:t>ARTICLE 9.  METERING</w:t>
      </w:r>
    </w:p>
    <w:p>
      <w:pPr>
        <w:pStyle w:val="Normal"/>
        <w:rPr>
          <w:color w:val="000000"/>
          <w:sz w:val="24"/>
        </w:rPr>
      </w:pPr>
      <w:r>
        <w:rPr>
          <w:color w:val="000000"/>
          <w:sz w:val="24"/>
        </w:rPr>
      </w:r>
    </w:p>
    <w:p>
      <w:pPr>
        <w:pStyle w:val="Normal"/>
        <w:rPr>
          <w:color w:val="000000"/>
          <w:sz w:val="24"/>
          <w:u w:val="single"/>
        </w:rPr>
      </w:pPr>
      <w:r>
        <w:rPr>
          <w:color w:val="000000"/>
          <w:sz w:val="24"/>
        </w:rPr>
        <w:t>9.1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shall provide, install, own, and maintain Metering Equipment necessary to meet its obligations under this Agreement.  If necessary, Metering Equipment shall be either located or adjusted, at FPL's option, in such manner to account for any transformation or interconnection losses between the location of the meter and the Points of Interconnection.  Metering quantities, in analog and/or digital form, shall be provided to Customer upon request.  All reasonable costs associated with the administration of Metering Equipment and the provision of metering data to Customer shall be born by Customer.  The costs of administration and of providing metering data shall be separately itemized on FPL's invoice to Customer.  All reasonable costs associated with either the initial installation of metering, as more fully described in Appendix C, or any changes to Metering Equipment requested by Customer, shall be borne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9.2 </w:t>
      </w:r>
      <w:r>
        <w:rPr>
          <w:b/>
          <w:color w:val="000000"/>
          <w:sz w:val="24"/>
          <w:u w:val="single"/>
        </w:rPr>
        <w:t>Ownership of Metering Equipment</w:t>
      </w:r>
    </w:p>
    <w:p>
      <w:pPr>
        <w:pStyle w:val="Normal"/>
        <w:rPr/>
      </w:pPr>
      <w:r>
        <w:rPr>
          <w:color w:val="000000"/>
          <w:sz w:val="24"/>
        </w:rPr>
        <w:t>Subject to Section 9.1, FPL or Customer, as mutually agreed, shall provide and install Metering Equipment, as per FPL's specifications, necessary to meter the electrical output of the Facility.  FPL and Customer agree that instrument transformers and kWh meters used in such Metering Equipment shall individually be warranted by the respective manufacturer to provide quantities within +/- 0.5% accuracy.  FPL shall own and maintain Metering Equipment.</w:t>
      </w:r>
    </w:p>
    <w:p>
      <w:pPr>
        <w:pStyle w:val="Normal"/>
        <w:rPr>
          <w:color w:val="000000"/>
          <w:sz w:val="24"/>
        </w:rPr>
      </w:pPr>
      <w:r>
        <w:rPr>
          <w:color w:val="000000"/>
          <w:sz w:val="24"/>
        </w:rPr>
      </w:r>
    </w:p>
    <w:p>
      <w:pPr>
        <w:pStyle w:val="Normal"/>
        <w:rPr>
          <w:color w:val="000000"/>
          <w:sz w:val="24"/>
          <w:u w:val="single"/>
        </w:rPr>
      </w:pPr>
      <w:r>
        <w:rPr>
          <w:color w:val="000000"/>
          <w:sz w:val="24"/>
        </w:rPr>
        <w:t xml:space="preserve">9.3 </w:t>
      </w:r>
      <w:r>
        <w:rPr>
          <w:b/>
          <w:color w:val="000000"/>
          <w:sz w:val="24"/>
          <w:u w:val="single"/>
        </w:rPr>
        <w:t>Testing of Metering Equipment</w:t>
      </w:r>
    </w:p>
    <w:p>
      <w:pPr>
        <w:pStyle w:val="Normal"/>
        <w:rPr>
          <w:color w:val="000000"/>
          <w:sz w:val="24"/>
        </w:rPr>
      </w:pPr>
      <w:r>
        <w:rPr>
          <w:color w:val="000000"/>
          <w:sz w:val="24"/>
        </w:rPr>
        <w:t>FPL shall, at Customer's expense, inspect and test all FPL</w:t>
        <w:noBreakHyphen/>
        <w:t>owned metering equipment upon installation and at least once every year thereafter.  If requested to do so by Customer, FPL shall inspect or test metering equipment more frequently than every year, at the expense of Customer.  FPL shall give reasonable notice of the time when any inspection or test shall take place, and Customer may have representatives present at the test or inspection.  If metering equipment is found to be inaccurate or defective, it shall be adjusted, repaired or replaced at Customer's expense (unless the defect or inaccuracy is clearly the fault of FPL), in order to provide accurate metering.  If metering equipment fails to register, or if the measurement made by metering equipment during a test varies by more than two percent (2 %) from the measurement made by the standard meter used in the test, adjustment shall be made correcting all measurements made by the inaccurate meter for:</w:t>
      </w:r>
    </w:p>
    <w:p>
      <w:pPr>
        <w:pStyle w:val="Normal"/>
        <w:rPr>
          <w:color w:val="000000"/>
          <w:sz w:val="24"/>
        </w:rPr>
      </w:pPr>
      <w:r>
        <w:rPr>
          <w:color w:val="000000"/>
          <w:sz w:val="24"/>
        </w:rPr>
      </w:r>
    </w:p>
    <w:p>
      <w:pPr>
        <w:pStyle w:val="Normal"/>
        <w:rPr>
          <w:color w:val="000000"/>
          <w:sz w:val="24"/>
        </w:rPr>
      </w:pPr>
      <w:r>
        <w:rPr>
          <w:color w:val="000000"/>
          <w:sz w:val="24"/>
        </w:rPr>
        <w:t>1) The actual period during which inaccurate measurements were made, if the period can be determined, or if not,</w:t>
      </w:r>
    </w:p>
    <w:p>
      <w:pPr>
        <w:pStyle w:val="Normal"/>
        <w:rPr>
          <w:color w:val="000000"/>
          <w:sz w:val="24"/>
        </w:rPr>
      </w:pPr>
      <w:r>
        <w:rPr>
          <w:color w:val="000000"/>
          <w:sz w:val="24"/>
        </w:rPr>
        <w:t>2) The period immediately preceding the test of the metering equipment equal to one</w:t>
        <w:noBreakHyphen/>
        <w:t xml:space="preserve">half the time from the date of the last previous test of the metering equipment; </w:t>
      </w:r>
    </w:p>
    <w:p>
      <w:pPr>
        <w:pStyle w:val="Normal"/>
        <w:rPr>
          <w:color w:val="000000"/>
          <w:sz w:val="24"/>
        </w:rPr>
      </w:pPr>
      <w:r>
        <w:rPr>
          <w:color w:val="000000"/>
          <w:sz w:val="24"/>
        </w:rPr>
      </w:r>
    </w:p>
    <w:p>
      <w:pPr>
        <w:pStyle w:val="Normal"/>
        <w:rPr/>
      </w:pPr>
      <w:r>
        <w:rPr>
          <w:color w:val="000000"/>
          <w:sz w:val="24"/>
        </w:rPr>
        <w:t xml:space="preserve">Prior to the connection of the Customer’s Interconnection Facilities to </w:t>
      </w:r>
      <w:r>
        <w:rPr>
          <w:sz w:val="24"/>
        </w:rPr>
        <w:t>FPL's Interconnection Facilities</w:t>
      </w:r>
      <w:r>
        <w:rPr>
          <w:color w:val="000000"/>
          <w:sz w:val="24"/>
        </w:rPr>
        <w:t>, acceptance tests will be performed by the owning Party to ensure the proper functioning of all metering, telemetry and communications equipment associated with the Points of Interconnection and both Parties’ interconnection facilities, and to verify the accuracy of data being received by FPL, the Control Area(s) in which the Facility and FPL are located.  All acceptance tests will be performed consistent with FRCC requirements.</w:t>
      </w:r>
    </w:p>
    <w:p>
      <w:pPr>
        <w:pStyle w:val="Normal"/>
        <w:rPr>
          <w:color w:val="000000"/>
          <w:sz w:val="24"/>
        </w:rPr>
      </w:pPr>
      <w:r>
        <w:rPr>
          <w:color w:val="000000"/>
          <w:sz w:val="24"/>
        </w:rPr>
      </w:r>
    </w:p>
    <w:p>
      <w:pPr>
        <w:pStyle w:val="Normal"/>
        <w:rPr>
          <w:color w:val="000000"/>
          <w:sz w:val="24"/>
          <w:u w:val="single"/>
        </w:rPr>
      </w:pPr>
      <w:r>
        <w:rPr>
          <w:color w:val="000000"/>
          <w:sz w:val="24"/>
        </w:rPr>
        <w:t>9.4</w:t>
      </w:r>
      <w:r>
        <w:rPr>
          <w:color w:val="000000"/>
          <w:sz w:val="24"/>
          <w:u w:val="single"/>
        </w:rPr>
        <w:t xml:space="preserve"> </w:t>
      </w:r>
      <w:r>
        <w:rPr>
          <w:b/>
          <w:color w:val="000000"/>
          <w:sz w:val="24"/>
          <w:u w:val="single"/>
        </w:rPr>
        <w:t>Metering Data</w:t>
      </w:r>
    </w:p>
    <w:p>
      <w:pPr>
        <w:pStyle w:val="Normal"/>
        <w:rPr>
          <w:color w:val="000000"/>
          <w:sz w:val="24"/>
        </w:rPr>
      </w:pPr>
      <w:r>
        <w:rPr>
          <w:color w:val="000000"/>
          <w:sz w:val="24"/>
        </w:rPr>
        <w:t>Unless the Parties have not made other arrangements, if hourly and/or daily energy readings are available and if such data are requested by FPL, Customer shall report same to FPL's representatives as designated pursuant to Article 23, by telephone or electronically or as the Parties otherwise agree, on a schedule to be agreed upon.  At Customer's expense, Customer's metered data shall be telemetered to a location designated by FPL and one or more locations designated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9.5 </w:t>
      </w:r>
      <w:r>
        <w:rPr>
          <w:b/>
          <w:color w:val="000000"/>
          <w:sz w:val="24"/>
          <w:u w:val="single"/>
        </w:rPr>
        <w:t>Communications</w:t>
      </w:r>
    </w:p>
    <w:p>
      <w:pPr>
        <w:pStyle w:val="Normal"/>
        <w:rPr>
          <w:color w:val="000000"/>
          <w:sz w:val="24"/>
        </w:rPr>
      </w:pPr>
      <w:r>
        <w:rPr>
          <w:color w:val="000000"/>
          <w:sz w:val="24"/>
        </w:rPr>
        <w:t>9.5.1 At Customer's expense, Customer shall maintain satisfactory operating communications with FPL's system coordinator or representative, as designated by FPL.  Customer will provide standard voice and facsimile communications at its Facility control room through use of the public telephone system. Customer will also provide a 4</w:t>
        <w:noBreakHyphen/>
        <w:t>wire, full duplex data circuit (or circuits) operating at 1200 baud or at other baud rates and fiber optic communications as reasonably specified by FPL.  The data circuit(s) shall extend from Customer's Facility to a location(s) specified by FPL.  Any required maintenance of such communications equipment shall be performed at Customer's expense, but may be performed by Customer or by FPL.  Operational communications shall be activated and maintained under, but not be limited to, the following events: system paralleling or separation, scheduled and unscheduled shutdowns, equipment clearances, and transmission of hourly and daily load data.</w:t>
      </w:r>
    </w:p>
    <w:p>
      <w:pPr>
        <w:pStyle w:val="Normal"/>
        <w:rPr>
          <w:color w:val="000000"/>
          <w:sz w:val="24"/>
        </w:rPr>
      </w:pPr>
      <w:r>
        <w:rPr>
          <w:color w:val="000000"/>
          <w:sz w:val="24"/>
        </w:rPr>
      </w:r>
    </w:p>
    <w:p>
      <w:pPr>
        <w:pStyle w:val="Normal"/>
        <w:rPr>
          <w:color w:val="000000"/>
          <w:sz w:val="24"/>
        </w:rPr>
      </w:pPr>
      <w:r>
        <w:rPr>
          <w:color w:val="000000"/>
          <w:sz w:val="24"/>
        </w:rPr>
        <w:t>9.5.2 A remote terminal unit ("RTU") or equivalent data collection and transfer equipment acceptable to both Parties shall be installed by Customer, or by FPL at Customer's expense, to gather accumulated and instantaneous data to be telemetered to a location(s) designated by FPL through use of a dedicated point</w:t>
        <w:noBreakHyphen/>
        <w:t>to</w:t>
        <w:noBreakHyphen/>
        <w:t>point data circuit(s) as indicated in Section 9.5.1.  Customer shall install or facilitate installation of such equipment as soon as practicable, provided that installation shall be accomplished within a time period of no more than 180 days following notice by FPL and prior to initial operation of the Customer’s Interconnection Facilities and the FPL’s Interconnection Facilities.  The communication protocol for this data circuit(s) will be specified by FPL.  Instantaneous bi</w:t>
        <w:noBreakHyphen/>
        <w:t>directional real power and reactive power flow information must be telemetered directly to the location(s) specified by FPL.</w:t>
      </w:r>
    </w:p>
    <w:p>
      <w:pPr>
        <w:pStyle w:val="Normal"/>
        <w:rPr>
          <w:color w:val="000000"/>
          <w:sz w:val="24"/>
        </w:rPr>
      </w:pPr>
      <w:r>
        <w:rPr>
          <w:color w:val="000000"/>
          <w:sz w:val="24"/>
        </w:rPr>
      </w:r>
    </w:p>
    <w:p>
      <w:pPr>
        <w:pStyle w:val="Normal"/>
        <w:rPr>
          <w:color w:val="000000"/>
          <w:sz w:val="24"/>
        </w:rPr>
      </w:pPr>
      <w:r>
        <w:rPr>
          <w:color w:val="000000"/>
          <w:sz w:val="24"/>
        </w:rPr>
        <w:t xml:space="preserve">The required data includes generator MW, MVAR, terminal voltage, and switchyard high side voltages. MW and MVAR data should be net output values as measured at the low side of the generator step up transformer less any auxiliary load directly fed from the generator.  These generator output quantities shall be telemetered at a two second scan rate.  In addition, the status of individual generator circuit breakers and the status of the generators’ automatic voltage regulator must be made available to FPL’s System Operations Department.  </w:t>
      </w:r>
    </w:p>
    <w:p>
      <w:pPr>
        <w:pStyle w:val="Normal"/>
        <w:rPr>
          <w:color w:val="000000"/>
          <w:sz w:val="24"/>
        </w:rPr>
      </w:pPr>
      <w:r>
        <w:rPr>
          <w:color w:val="000000"/>
          <w:sz w:val="24"/>
        </w:rPr>
      </w:r>
    </w:p>
    <w:p>
      <w:pPr>
        <w:pStyle w:val="Alberto"/>
        <w:rPr/>
      </w:pPr>
      <w:bookmarkStart w:id="9" w:name="__RefHeading___Toc506615732"/>
      <w:bookmarkEnd w:id="9"/>
      <w:r>
        <w:rPr/>
        <w:t>ARTICLE 10.  INFORMATION REQUIREMENTS</w:t>
      </w:r>
    </w:p>
    <w:p>
      <w:pPr>
        <w:pStyle w:val="Normal"/>
        <w:rPr>
          <w:color w:val="000000"/>
          <w:sz w:val="24"/>
        </w:rPr>
      </w:pPr>
      <w:r>
        <w:rPr>
          <w:color w:val="000000"/>
          <w:sz w:val="24"/>
        </w:rPr>
      </w:r>
    </w:p>
    <w:p>
      <w:pPr>
        <w:pStyle w:val="Normal"/>
        <w:rPr/>
      </w:pPr>
      <w:r>
        <w:rPr>
          <w:color w:val="000000"/>
          <w:sz w:val="24"/>
        </w:rPr>
        <w:t xml:space="preserve">10.1 </w:t>
      </w:r>
      <w:r>
        <w:rPr>
          <w:b/>
          <w:color w:val="000000"/>
          <w:sz w:val="24"/>
          <w:u w:val="single"/>
        </w:rPr>
        <w:t>Information Acquisition</w:t>
      </w:r>
      <w:r>
        <w:rPr>
          <w:color w:val="000000"/>
          <w:sz w:val="24"/>
        </w:rPr>
        <w:t xml:space="preserve"> </w:t>
      </w:r>
    </w:p>
    <w:p>
      <w:pPr>
        <w:pStyle w:val="Normal"/>
        <w:rPr>
          <w:color w:val="000000"/>
          <w:sz w:val="24"/>
        </w:rPr>
      </w:pPr>
      <w:r>
        <w:rPr>
          <w:color w:val="000000"/>
          <w:sz w:val="24"/>
        </w:rPr>
        <w:t>The acquisition of information to realistically simulate the electrical behavior of system components is a fundamental requirement for the development of a reliable interconnected transmission system.  Therefore, FPL and the Customer shall be required to submit specific information regarding the electrical characteristics of their respective facilities to each other as described below in accordance with NERC Planning Standards or FRCC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10.2 </w:t>
      </w:r>
      <w:r>
        <w:rPr>
          <w:b/>
          <w:color w:val="000000"/>
          <w:sz w:val="24"/>
          <w:u w:val="single"/>
        </w:rPr>
        <w:t>Initial Information Submission by FPL</w:t>
      </w:r>
    </w:p>
    <w:p>
      <w:pPr>
        <w:pStyle w:val="Normal"/>
        <w:rPr>
          <w:color w:val="000000"/>
          <w:sz w:val="24"/>
        </w:rPr>
      </w:pPr>
      <w:r>
        <w:rPr>
          <w:color w:val="000000"/>
          <w:sz w:val="24"/>
        </w:rPr>
        <w:t>The initial information submission by FPL shall occur no later than one hundred and eighty (180) days prior to Trial Operation and shall include transmission system information necessary to allow the Customer to select equipment and meet any system protection and stability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10.3 </w:t>
      </w:r>
      <w:r>
        <w:rPr>
          <w:b/>
          <w:color w:val="000000"/>
          <w:sz w:val="24"/>
          <w:u w:val="single"/>
        </w:rPr>
        <w:t>Initial Information Submission by Customer</w:t>
      </w:r>
    </w:p>
    <w:p>
      <w:pPr>
        <w:pStyle w:val="Normal"/>
        <w:rPr>
          <w:color w:val="000000"/>
          <w:sz w:val="24"/>
        </w:rPr>
      </w:pPr>
      <w:r>
        <w:rPr>
          <w:color w:val="000000"/>
          <w:sz w:val="24"/>
        </w:rPr>
        <w:t xml:space="preserve">The initial information submission by the Customer, including manufacturer information, shall occur no later than one hundred and eighty (180) days prior to the Trial Operation and shall include a completed copy of the following forms contained in the FPL’s Generation Interconnection Service request procedure:  (1) Facility Description/Information; and (2) Generation Stability Information.  It shall also include any additional information provided to FPL for the System Security Study.  Information in the initial submissions shall be the most current Facility design or expected performance data.  Information submitted for stability models shall be compatible with FPL standard models.  </w:t>
      </w:r>
    </w:p>
    <w:p>
      <w:pPr>
        <w:pStyle w:val="Normal"/>
        <w:rPr>
          <w:color w:val="000000"/>
          <w:sz w:val="24"/>
        </w:rPr>
      </w:pPr>
      <w:r>
        <w:rPr>
          <w:color w:val="000000"/>
          <w:sz w:val="24"/>
        </w:rPr>
      </w:r>
    </w:p>
    <w:p>
      <w:pPr>
        <w:pStyle w:val="Normal"/>
        <w:rPr>
          <w:color w:val="000000"/>
          <w:sz w:val="24"/>
        </w:rPr>
      </w:pPr>
      <w:r>
        <w:rPr>
          <w:color w:val="000000"/>
          <w:sz w:val="24"/>
        </w:rPr>
        <w:t>If there is no compatible model, the Customer will work with a consultant mutually agreed to by the Parties to develop and supply a standard model and associated information.</w:t>
      </w:r>
    </w:p>
    <w:p>
      <w:pPr>
        <w:pStyle w:val="Normal"/>
        <w:rPr>
          <w:color w:val="000000"/>
          <w:sz w:val="24"/>
        </w:rPr>
      </w:pPr>
      <w:r>
        <w:rPr>
          <w:color w:val="000000"/>
          <w:sz w:val="24"/>
        </w:rPr>
      </w:r>
    </w:p>
    <w:p>
      <w:pPr>
        <w:pStyle w:val="Normal"/>
        <w:rPr>
          <w:color w:val="000000"/>
          <w:sz w:val="24"/>
        </w:rPr>
      </w:pPr>
      <w:r>
        <w:rPr>
          <w:color w:val="000000"/>
          <w:sz w:val="24"/>
        </w:rPr>
        <w:t xml:space="preserve">If the Customer’s data is materially different from what was originally provided to FPL pursuant to the </w:t>
      </w:r>
      <w:r>
        <w:rPr>
          <w:sz w:val="24"/>
        </w:rPr>
        <w:t xml:space="preserve">Interconnection Study Agreement Between FPL and Customer, then FPL will conduct appropriate studies to determine the impact on FPL’s Transmission System based on actual data.  The Customer shall not begin Trial Operation until such studies are completed.  </w:t>
      </w:r>
    </w:p>
    <w:p>
      <w:pPr>
        <w:pStyle w:val="Normal"/>
        <w:rPr>
          <w:color w:val="000000"/>
          <w:sz w:val="24"/>
        </w:rPr>
      </w:pPr>
      <w:r>
        <w:rPr>
          <w:color w:val="000000"/>
          <w:sz w:val="24"/>
        </w:rPr>
      </w:r>
    </w:p>
    <w:p>
      <w:pPr>
        <w:pStyle w:val="Normal"/>
        <w:rPr>
          <w:color w:val="000000"/>
          <w:sz w:val="24"/>
          <w:u w:val="single"/>
        </w:rPr>
      </w:pPr>
      <w:r>
        <w:rPr>
          <w:color w:val="000000"/>
          <w:sz w:val="24"/>
        </w:rPr>
        <w:t xml:space="preserve">10.4 </w:t>
      </w:r>
      <w:r>
        <w:rPr>
          <w:b/>
          <w:color w:val="000000"/>
          <w:sz w:val="24"/>
          <w:u w:val="single"/>
        </w:rPr>
        <w:t>Information Supplementation</w:t>
      </w:r>
    </w:p>
    <w:p>
      <w:pPr>
        <w:pStyle w:val="BodyText3"/>
        <w:rPr>
          <w:color w:val="000000"/>
        </w:rPr>
      </w:pPr>
      <w:r>
        <w:rPr>
          <w:color w:val="000000"/>
        </w:rPr>
        <w:t>Prior to Commercial Operation Date, the Parties shall supplement their initial information submissions with any and all “as-built” Facility information or “as-tested” performance information that differs from the initial submissions or, alternatively, written confirmation that no such differences exist.  The Customer shall conduct open circuit “step voltage” tests on the generator to verify proper operation of the generator’s automatic voltage regulator.  Unless otherwise agreed, the test conditions shall include 1) generator at synchronous speed, 2) automatic voltage regulator on and in voltage control mode, and 3) a 5% change in generator terminal voltage initiated by a change in the voltage regulators reference voltage.  Recordings showing the responses of generator terminal and field voltages shall be provided to FPL.  In the event that direct recordings of these voltages is impractical, recordings of other voltages or currents that mirror the response of the generator’s terminal or field voltage are acceptable if information necessary to translate these alternate quantities to actual generator terminal or field voltages is provided.  The Customer may elect to provide recordings for only one generator when the other generators at the site are found to have identical design and response characteristics.</w:t>
      </w:r>
    </w:p>
    <w:p>
      <w:pPr>
        <w:pStyle w:val="Normal"/>
        <w:rPr>
          <w:color w:val="000000"/>
          <w:sz w:val="24"/>
        </w:rPr>
      </w:pPr>
      <w:r>
        <w:rPr>
          <w:color w:val="000000"/>
          <w:sz w:val="24"/>
        </w:rPr>
        <w:t xml:space="preserve">Subsequent to Commercial Operation Date, the Customer shall provide FPL any information changes due to equipment replacement, repair, or adjustment.  FPL shall provide the Customer any information changes due to equipment replacement, repair, or adjustment in the directly connected substation or any adjacent FPL-owned substation that may affect the Customer’s Interconnection Facilities equipment ratings, protection or operating requirements.  The Parties shall provide such information no later than thirty (30) days after the date of the actual change in equipment characteristics. </w:t>
      </w:r>
    </w:p>
    <w:p>
      <w:pPr>
        <w:pStyle w:val="Normal"/>
        <w:rPr>
          <w:color w:val="000000"/>
          <w:sz w:val="24"/>
          <w:u w:val="single"/>
        </w:rPr>
      </w:pPr>
      <w:r>
        <w:rPr>
          <w:color w:val="000000"/>
          <w:sz w:val="24"/>
          <w:u w:val="single"/>
        </w:rPr>
      </w:r>
    </w:p>
    <w:p>
      <w:pPr>
        <w:pStyle w:val="Normal"/>
        <w:rPr/>
      </w:pPr>
      <w:r>
        <w:rPr>
          <w:color w:val="000000"/>
          <w:sz w:val="24"/>
        </w:rPr>
        <w:t xml:space="preserve">10.5 </w:t>
      </w:r>
      <w:r>
        <w:rPr>
          <w:b/>
          <w:color w:val="000000"/>
          <w:sz w:val="24"/>
          <w:u w:val="single"/>
        </w:rPr>
        <w:t>Information Exchange</w:t>
      </w:r>
    </w:p>
    <w:p>
      <w:pPr>
        <w:pStyle w:val="Normal"/>
        <w:rPr>
          <w:color w:val="000000"/>
          <w:sz w:val="24"/>
        </w:rPr>
      </w:pPr>
      <w:r>
        <w:rPr>
          <w:color w:val="000000"/>
          <w:sz w:val="24"/>
        </w:rPr>
        <w:t xml:space="preserve">Each Party shall furnish to the other Party real-time and forecasted information as required by FPL requirements. </w:t>
      </w:r>
      <w:r>
        <w:rPr>
          <w:b/>
          <w:color w:val="000000"/>
          <w:sz w:val="24"/>
        </w:rPr>
        <w:t xml:space="preserve"> </w:t>
      </w:r>
      <w:r>
        <w:rPr>
          <w:color w:val="000000"/>
          <w:sz w:val="24"/>
        </w:rPr>
        <w:t>The Parties will cooperate with one another in the analysis of disturbances to either the Facility or the FPL’s System by gathering and providing access to any information if any relating to any disturbance, including information from oscillography, protective relay targets, breaker operations, and sequence of events records</w:t>
      </w:r>
      <w:r>
        <w:rPr>
          <w:b/>
          <w:color w:val="000000"/>
          <w:sz w:val="24"/>
        </w:rPr>
        <w:t>.</w:t>
      </w:r>
    </w:p>
    <w:p>
      <w:pPr>
        <w:pStyle w:val="Normal"/>
        <w:rPr>
          <w:color w:val="000000"/>
          <w:sz w:val="24"/>
        </w:rPr>
      </w:pPr>
      <w:r>
        <w:rPr>
          <w:color w:val="000000"/>
          <w:sz w:val="24"/>
        </w:rPr>
      </w:r>
    </w:p>
    <w:p>
      <w:pPr>
        <w:pStyle w:val="Alberto"/>
        <w:rPr/>
      </w:pPr>
      <w:bookmarkStart w:id="10" w:name="__RefHeading___Toc506615733"/>
      <w:bookmarkEnd w:id="10"/>
      <w:r>
        <w:rPr/>
        <w:t>ARTICLE 11.  FORCE MAJEURE</w:t>
      </w:r>
    </w:p>
    <w:p>
      <w:pPr>
        <w:pStyle w:val="Normal"/>
        <w:rPr>
          <w:b/>
          <w:bCs/>
          <w:i/>
          <w:i/>
          <w:iCs/>
          <w:color w:val="000000"/>
          <w:sz w:val="24"/>
        </w:rPr>
      </w:pPr>
      <w:ins w:id="175" w:author="Greg Krause" w:date="2001-06-05T22:58:00Z">
        <w:r>
          <w:rPr>
            <w:b/>
            <w:bCs/>
            <w:i/>
            <w:iCs/>
            <w:color w:val="000000"/>
            <w:sz w:val="24"/>
          </w:rPr>
          <w:t>[TO BE REVIEWED BY ENA LEGAL]</w:t>
          <w:rPrChange w:id="0" w:author="Greg Krause" w:date="2001-06-05T22:59:00Z"/>
        </w:r>
      </w:ins>
    </w:p>
    <w:p>
      <w:pPr>
        <w:pStyle w:val="Normal"/>
        <w:rPr>
          <w:color w:val="000000"/>
          <w:sz w:val="24"/>
          <w:u w:val="single"/>
        </w:rPr>
      </w:pPr>
      <w:r>
        <w:rPr>
          <w:color w:val="000000"/>
          <w:sz w:val="24"/>
        </w:rPr>
        <w:t xml:space="preserve">11.1 </w:t>
      </w:r>
      <w:r>
        <w:rPr>
          <w:b/>
          <w:color w:val="000000"/>
          <w:sz w:val="24"/>
          <w:u w:val="single"/>
        </w:rPr>
        <w:t>General</w:t>
      </w:r>
    </w:p>
    <w:p>
      <w:pPr>
        <w:pStyle w:val="Normal"/>
        <w:rPr>
          <w:sz w:val="24"/>
        </w:rPr>
      </w:pPr>
      <w:r>
        <w:rPr>
          <w:sz w:val="24"/>
        </w:rPr>
        <w:t xml:space="preserve">A “Force Majeure” under this Agreement shall mean an event or occurrence or circumstance beyond the reasonable control of, and without the fault or negligence of the Party claiming Force Majeure, including, but not limited to, acts of God, labor dispute (including strikes), floods, earthquakes, storms, fires, lightning, epidemics, wars, riots, civil disturbances, sabotage, acts of public enemy, explosions, curtailments, orders, regulations or restrictions imposed by governmental, military, or lawfully established civilian authorities, or any other event or cause which is beyond the claiming Party's reasonable control, and which wholly or in part prevents the claiming Party from performing its obligations under this Agreement.  Mere economic hardship of a Party does not constitute Force Majeure.  A Force Majeure event does not include an act of negligence or intentional wrongdoing.  Neither Party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w:t>
      </w:r>
    </w:p>
    <w:p>
      <w:pPr>
        <w:pStyle w:val="Normal"/>
        <w:rPr>
          <w:color w:val="000000"/>
          <w:sz w:val="24"/>
        </w:rPr>
      </w:pPr>
      <w:r>
        <w:rPr>
          <w:color w:val="000000"/>
          <w:sz w:val="24"/>
        </w:rPr>
        <w:t xml:space="preserve"> </w:t>
      </w:r>
    </w:p>
    <w:p>
      <w:pPr>
        <w:pStyle w:val="Normal"/>
        <w:rPr>
          <w:color w:val="000000"/>
          <w:sz w:val="24"/>
        </w:rPr>
      </w:pPr>
      <w:r>
        <w:rPr>
          <w:color w:val="000000"/>
          <w:sz w:val="24"/>
        </w:rPr>
        <w:t>11.2 The Party unable to carry out an obligation imposed on it by this Agreement due to Force Majeure shall notify the other Party in writing or by telephone within 24 hours after the occurrence of the cause relied on.</w:t>
      </w:r>
    </w:p>
    <w:p>
      <w:pPr>
        <w:pStyle w:val="Normal"/>
        <w:rPr>
          <w:color w:val="000000"/>
          <w:sz w:val="24"/>
        </w:rPr>
      </w:pPr>
      <w:r>
        <w:rPr>
          <w:color w:val="000000"/>
          <w:sz w:val="24"/>
        </w:rPr>
      </w:r>
    </w:p>
    <w:p>
      <w:pPr>
        <w:pStyle w:val="Normal"/>
        <w:rPr>
          <w:color w:val="000000"/>
          <w:sz w:val="24"/>
        </w:rPr>
      </w:pPr>
      <w:r>
        <w:rPr>
          <w:color w:val="000000"/>
          <w:sz w:val="24"/>
        </w:rPr>
        <w:t>11.3 A Party shall not be responsible for any non</w:t>
        <w:noBreakHyphen/>
        <w:t>performance under the Agreement due to Force Majeure whether occurring on the FPL Transmission System, the Facility, FPL Interconnection Facilities, Customer’s Interconnection Facilities or any connecting electric system affecting the Party's operations.  A Party shall be excused from whatever performance is affected only while a "Force Majeure" situation exists and while the Party attempts in good faith to alleviate such situation.</w:t>
      </w:r>
    </w:p>
    <w:p>
      <w:pPr>
        <w:pStyle w:val="Normal"/>
        <w:rPr>
          <w:color w:val="000000"/>
          <w:sz w:val="24"/>
        </w:rPr>
      </w:pPr>
      <w:r>
        <w:rPr>
          <w:color w:val="000000"/>
          <w:sz w:val="24"/>
        </w:rPr>
      </w:r>
    </w:p>
    <w:p>
      <w:pPr>
        <w:pStyle w:val="Alberto"/>
        <w:rPr/>
      </w:pPr>
      <w:bookmarkStart w:id="11" w:name="__RefHeading___Toc506615734"/>
      <w:bookmarkEnd w:id="11"/>
      <w:r>
        <w:rPr/>
        <w:t>ARTICLE 12.  INFORMATION REPORTING</w:t>
      </w:r>
    </w:p>
    <w:p>
      <w:pPr>
        <w:pStyle w:val="Normal"/>
        <w:rPr>
          <w:color w:val="000000"/>
          <w:sz w:val="24"/>
        </w:rPr>
      </w:pPr>
      <w:r>
        <w:rPr>
          <w:color w:val="000000"/>
          <w:sz w:val="24"/>
        </w:rPr>
      </w:r>
    </w:p>
    <w:p>
      <w:pPr>
        <w:pStyle w:val="Normal"/>
        <w:rPr/>
      </w:pPr>
      <w:r>
        <w:rPr>
          <w:color w:val="000000"/>
          <w:sz w:val="24"/>
        </w:rPr>
        <w:t xml:space="preserve">12.1 </w:t>
      </w:r>
      <w:r>
        <w:rPr>
          <w:b/>
          <w:color w:val="000000"/>
          <w:sz w:val="24"/>
          <w:u w:val="single"/>
        </w:rPr>
        <w:t>Information Reporting Obligations</w:t>
      </w:r>
      <w:r>
        <w:rPr>
          <w:color w:val="000000"/>
          <w:sz w:val="24"/>
          <w:u w:val="single"/>
        </w:rPr>
        <w:t xml:space="preserve"> </w:t>
      </w:r>
    </w:p>
    <w:p>
      <w:pPr>
        <w:pStyle w:val="Normal"/>
        <w:rPr>
          <w:color w:val="000000"/>
          <w:sz w:val="24"/>
        </w:rPr>
      </w:pPr>
      <w:r>
        <w:rPr>
          <w:color w:val="000000"/>
          <w:sz w:val="24"/>
        </w:rPr>
        <w:t xml:space="preserve">The purposes of this Section are: (1) to describe the nature of the communications link that will be maintained between Customer and FPL; (2) to establish the nature and content of communications relating to availability of the Facility and its scheduled output; and (3) to establish certain notice and operating procedures.  The Parties recognize that it is important that such communication channels be established so that only responsible and authorized personnel can issue requests and/or orders that may impact unit reliability and availability as well as the security and stability of the FPL Transmission System.  The communications plan set forth herein will apply only with respect to communications between FPL and the Facility as they relate to the scheduled output of the generating unit(s) at the Facility as it affects the FPL Transmission System. </w:t>
      </w:r>
    </w:p>
    <w:p>
      <w:pPr>
        <w:pStyle w:val="Normal"/>
        <w:rPr>
          <w:color w:val="000000"/>
          <w:sz w:val="24"/>
        </w:rPr>
      </w:pPr>
      <w:r>
        <w:rPr>
          <w:color w:val="000000"/>
          <w:sz w:val="24"/>
        </w:rPr>
      </w:r>
    </w:p>
    <w:p>
      <w:pPr>
        <w:pStyle w:val="Normal"/>
        <w:rPr>
          <w:color w:val="000000"/>
          <w:sz w:val="24"/>
          <w:u w:val="single"/>
        </w:rPr>
      </w:pPr>
      <w:r>
        <w:rPr>
          <w:color w:val="000000"/>
          <w:sz w:val="24"/>
        </w:rPr>
        <w:t xml:space="preserve">12.2 </w:t>
      </w:r>
      <w:r>
        <w:rPr>
          <w:b/>
          <w:color w:val="000000"/>
          <w:sz w:val="24"/>
          <w:u w:val="single"/>
        </w:rPr>
        <w:t>Communications Plan</w:t>
      </w:r>
    </w:p>
    <w:p>
      <w:pPr>
        <w:pStyle w:val="Normal"/>
        <w:rPr>
          <w:color w:val="000000"/>
          <w:sz w:val="24"/>
        </w:rPr>
      </w:pPr>
      <w:r>
        <w:rPr>
          <w:color w:val="000000"/>
          <w:sz w:val="24"/>
        </w:rPr>
        <w:t>Customer and FPL shall maintain the communication plan set forth herein, or establish another communication plan acceptable to both Parties, in order to ensure timely and effective communication with respect to, among other things:  (a) changes in generating unit availability or reliability, (b) changes to dispatch, such as load reductions or bringing the generating unit into service and (c) to the extent applicable, switching orders involving the testing of relays and the open and closure of specific breakers and disconnects.</w:t>
      </w:r>
    </w:p>
    <w:p>
      <w:pPr>
        <w:pStyle w:val="Normal"/>
        <w:rPr>
          <w:color w:val="000000"/>
          <w:sz w:val="24"/>
        </w:rPr>
      </w:pPr>
      <w:r>
        <w:rPr>
          <w:color w:val="000000"/>
          <w:sz w:val="24"/>
        </w:rPr>
      </w:r>
    </w:p>
    <w:p>
      <w:pPr>
        <w:pStyle w:val="Normal"/>
        <w:rPr>
          <w:color w:val="000000"/>
          <w:sz w:val="24"/>
          <w:u w:val="single"/>
        </w:rPr>
      </w:pPr>
      <w:r>
        <w:rPr>
          <w:color w:val="000000"/>
          <w:sz w:val="24"/>
        </w:rPr>
        <w:t xml:space="preserve">12.3 </w:t>
      </w:r>
      <w:r>
        <w:rPr>
          <w:b/>
          <w:color w:val="000000"/>
          <w:sz w:val="24"/>
          <w:u w:val="single"/>
        </w:rPr>
        <w:t>Content of Communications</w:t>
      </w:r>
    </w:p>
    <w:p>
      <w:pPr>
        <w:pStyle w:val="Normal"/>
        <w:rPr>
          <w:color w:val="000000"/>
          <w:sz w:val="24"/>
        </w:rPr>
      </w:pPr>
      <w:r>
        <w:rPr>
          <w:color w:val="000000"/>
          <w:sz w:val="24"/>
        </w:rPr>
        <w:t>(a) As soon as Customer becomes aware of or reasonably anticipates any event that may affect the availability of the Facility, Customer shall provide to FPL’s generation coordinator (regardless of time of day) information regarding such event and its affect on the availability of the Facility, including information regarding the following matters:</w:t>
      </w:r>
    </w:p>
    <w:p>
      <w:pPr>
        <w:pStyle w:val="Normal"/>
        <w:rPr>
          <w:color w:val="000000"/>
          <w:sz w:val="24"/>
        </w:rPr>
      </w:pPr>
      <w:r>
        <w:rPr>
          <w:color w:val="000000"/>
          <w:sz w:val="24"/>
        </w:rPr>
        <w:t>(1) conditions, issues or events which may affect the output or reliability of the generating units at the Facility;</w:t>
      </w:r>
    </w:p>
    <w:p>
      <w:pPr>
        <w:pStyle w:val="Normal"/>
        <w:rPr>
          <w:color w:val="000000"/>
          <w:sz w:val="24"/>
        </w:rPr>
      </w:pPr>
      <w:r>
        <w:rPr>
          <w:color w:val="000000"/>
          <w:sz w:val="24"/>
        </w:rPr>
        <w:t>(2) time of day (expressed in a twenty-four hour clock) when a generating unit is placed on the line and taken off the line;</w:t>
      </w:r>
    </w:p>
    <w:p>
      <w:pPr>
        <w:pStyle w:val="Normal"/>
        <w:rPr>
          <w:color w:val="000000"/>
          <w:sz w:val="24"/>
        </w:rPr>
      </w:pPr>
      <w:r>
        <w:rPr>
          <w:color w:val="000000"/>
          <w:sz w:val="24"/>
        </w:rPr>
        <w:t xml:space="preserve">(3) the availability, or lack of availability, of the automated governor control or the automatic voltage regulators on the generating units and the times in which it will, or will not, be available for operation and the reason for such limitations; </w:t>
      </w:r>
    </w:p>
    <w:p>
      <w:pPr>
        <w:pStyle w:val="Normal"/>
        <w:rPr>
          <w:color w:val="000000"/>
          <w:sz w:val="24"/>
        </w:rPr>
      </w:pPr>
      <w:r>
        <w:rPr>
          <w:color w:val="000000"/>
          <w:sz w:val="24"/>
        </w:rPr>
        <w:t xml:space="preserve">(4) the reactive capability of the Facility's generators; and </w:t>
      </w:r>
    </w:p>
    <w:p>
      <w:pPr>
        <w:pStyle w:val="Normal"/>
        <w:rPr>
          <w:color w:val="000000"/>
          <w:sz w:val="24"/>
        </w:rPr>
      </w:pPr>
      <w:r>
        <w:rPr>
          <w:color w:val="000000"/>
          <w:sz w:val="24"/>
        </w:rPr>
        <w:t>(5) such other information as may be necessary for the stability or security of the FPL Transmisiomn System or any transmission system of a third party.</w:t>
      </w:r>
    </w:p>
    <w:p>
      <w:pPr>
        <w:pStyle w:val="Normal"/>
        <w:rPr>
          <w:color w:val="000000"/>
          <w:sz w:val="24"/>
        </w:rPr>
      </w:pPr>
      <w:r>
        <w:rPr>
          <w:color w:val="000000"/>
          <w:sz w:val="24"/>
        </w:rPr>
      </w:r>
    </w:p>
    <w:p>
      <w:pPr>
        <w:pStyle w:val="Normal"/>
        <w:rPr>
          <w:color w:val="000000"/>
          <w:sz w:val="24"/>
        </w:rPr>
      </w:pPr>
      <w:r>
        <w:rPr>
          <w:color w:val="000000"/>
          <w:sz w:val="24"/>
        </w:rPr>
        <w:t>(b) If Customer anticipates that any of the events described above may occur, Customer shall promptly notify the FPL’s generation coordinator thereof and Customer will coordinate its actions in respect of such event with FPL.</w:t>
      </w:r>
    </w:p>
    <w:p>
      <w:pPr>
        <w:pStyle w:val="Normal"/>
        <w:rPr>
          <w:color w:val="000000"/>
          <w:sz w:val="24"/>
        </w:rPr>
      </w:pPr>
      <w:r>
        <w:rPr>
          <w:color w:val="000000"/>
          <w:sz w:val="24"/>
        </w:rPr>
      </w:r>
    </w:p>
    <w:p>
      <w:pPr>
        <w:pStyle w:val="Alberto"/>
        <w:rPr/>
      </w:pPr>
      <w:bookmarkStart w:id="12" w:name="__RefHeading___Toc506615735"/>
      <w:bookmarkEnd w:id="12"/>
      <w:r>
        <w:rPr/>
        <w:t>ARTICLE 13.  PAYMENTS AND BILLING PROCEDURES</w:t>
      </w:r>
    </w:p>
    <w:p>
      <w:pPr>
        <w:pStyle w:val="Normal"/>
        <w:rPr>
          <w:color w:val="000000"/>
          <w:sz w:val="24"/>
        </w:rPr>
      </w:pPr>
      <w:r>
        <w:rPr>
          <w:color w:val="000000"/>
          <w:sz w:val="24"/>
        </w:rPr>
      </w:r>
    </w:p>
    <w:p>
      <w:pPr>
        <w:pStyle w:val="Normal"/>
        <w:rPr/>
      </w:pPr>
      <w:r>
        <w:rPr>
          <w:color w:val="000000"/>
          <w:sz w:val="24"/>
        </w:rPr>
        <w:t>13.1</w:t>
      </w:r>
      <w:r>
        <w:rPr>
          <w:b/>
          <w:color w:val="000000"/>
          <w:sz w:val="24"/>
          <w:u w:val="single"/>
        </w:rPr>
        <w:t xml:space="preserve"> Initial Deposit</w:t>
      </w:r>
      <w:r>
        <w:rPr>
          <w:color w:val="000000"/>
          <w:sz w:val="24"/>
        </w:rPr>
        <w:t>:  At the time Customer executes and retuns this Agreement to FPL, Customer shall also provide FPL with a letter of credit from a bank acceptable to FPL or other form of security acceptable to FPL that i) names FPL as beneficiary and ii) is an amonut equivalent to the estimated costs determined by FPL of the new FPL’s Interconnection Facilities anf System Upgrades which FPL is required to install and for which Customer is responsible, less monies previously paid as set forth in Appendix J.</w:t>
      </w:r>
      <w:r>
        <w:rPr>
          <w:color w:val="000000"/>
          <w:spacing w:val="-3"/>
          <w:sz w:val="24"/>
        </w:rPr>
        <w:t xml:space="preserve">  Subsequently, once the letter of credit of the cost estimate is received by FPL from Customer, FPL will commence/continue the construction and installation of facilities associated with the </w:t>
      </w:r>
      <w:r>
        <w:rPr>
          <w:color w:val="000000"/>
          <w:sz w:val="24"/>
        </w:rPr>
        <w:t>FPL’s Interconnection Facilities</w:t>
      </w:r>
      <w:r>
        <w:rPr>
          <w:color w:val="000000"/>
          <w:spacing w:val="-3"/>
          <w:sz w:val="24"/>
        </w:rPr>
        <w:t xml:space="preserve"> and System Upgrades for which FPL is responsible to construct under this Agreement.  </w:t>
      </w:r>
    </w:p>
    <w:p>
      <w:pPr>
        <w:pStyle w:val="Normal"/>
        <w:rPr>
          <w:color w:val="000000"/>
          <w:spacing w:val="-3"/>
          <w:sz w:val="24"/>
        </w:rPr>
      </w:pPr>
      <w:r>
        <w:rPr>
          <w:color w:val="000000"/>
          <w:spacing w:val="-3"/>
          <w:sz w:val="24"/>
        </w:rPr>
      </w:r>
    </w:p>
    <w:p>
      <w:pPr>
        <w:pStyle w:val="Normal"/>
        <w:rPr/>
      </w:pPr>
      <w:r>
        <w:rPr>
          <w:color w:val="000000"/>
          <w:spacing w:val="-3"/>
          <w:sz w:val="24"/>
        </w:rPr>
        <w:t>13.2</w:t>
      </w:r>
      <w:r>
        <w:rPr>
          <w:b/>
          <w:color w:val="000000"/>
          <w:spacing w:val="-3"/>
          <w:sz w:val="24"/>
          <w:u w:val="single"/>
        </w:rPr>
        <w:t xml:space="preserve"> Billing and Payment for Interconnection Facilities and Network Upgrades</w:t>
      </w:r>
      <w:r>
        <w:rPr>
          <w:color w:val="000000"/>
          <w:spacing w:val="-3"/>
          <w:sz w:val="24"/>
        </w:rPr>
        <w:t xml:space="preserve">:  Pursuant to Article 13 of this Agreement, as soon as practicable after construction of </w:t>
      </w:r>
      <w:r>
        <w:rPr>
          <w:color w:val="000000"/>
          <w:sz w:val="24"/>
        </w:rPr>
        <w:t>FPL’s Interconnection Facilities</w:t>
      </w:r>
      <w:r>
        <w:rPr>
          <w:color w:val="000000"/>
          <w:spacing w:val="-3"/>
          <w:sz w:val="24"/>
        </w:rPr>
        <w:t xml:space="preserve"> has been completed, FPL will provide Customer with an invoice showing a true-up of the actual costs of the facilities for which Customer is responsible for reimbursing FPL.  The true-up of such actual costs will include a sufficient breakdown of labor, engineering, construction, materials and overheads such that Customer will have the ability to verify the total charge.  To the extent that the true-up results in the actual costs being greater than the estimate, Customer will reimburse FPL the difference between the total deposit as delineated in Appendix J</w:t>
      </w:r>
      <w:r>
        <w:rPr>
          <w:spacing w:val="-3"/>
          <w:sz w:val="24"/>
        </w:rPr>
        <w:t xml:space="preserve"> and actual cost</w:t>
      </w:r>
      <w:r>
        <w:rPr>
          <w:color w:val="000000"/>
          <w:spacing w:val="-3"/>
          <w:sz w:val="24"/>
        </w:rPr>
        <w:t xml:space="preserve">, with interest.  Such interest (calculated </w:t>
      </w:r>
      <w:r>
        <w:rPr>
          <w:sz w:val="24"/>
        </w:rPr>
        <w:t>in accordance with 18 C.F.R. § 35.19a</w:t>
      </w:r>
      <w:r>
        <w:rPr>
          <w:color w:val="000000"/>
          <w:spacing w:val="-3"/>
          <w:sz w:val="24"/>
        </w:rPr>
        <w:t xml:space="preserve">) will be based on the running balance of the difference between the deposit and the actual cost.  Such invoice shall be due when rendered and payable on or before the past due after date in immediately available funds.  To the extent that the true-up results in the actual costs being less than the estimate, FPL will refund to Customer, with interest, the difference between the deposit and the actual cost.  Such interest (calculated </w:t>
      </w:r>
      <w:r>
        <w:rPr>
          <w:sz w:val="24"/>
        </w:rPr>
        <w:t>in accordance with 18 C.F.R. § 35.19a</w:t>
      </w:r>
      <w:r>
        <w:rPr>
          <w:color w:val="000000"/>
          <w:spacing w:val="-3"/>
          <w:sz w:val="24"/>
        </w:rPr>
        <w:t xml:space="preserve"> ) will be based on the running balance of the difference between the deposit and the actual cost.</w:t>
      </w:r>
    </w:p>
    <w:p>
      <w:pPr>
        <w:pStyle w:val="Normal"/>
        <w:rPr>
          <w:color w:val="000000"/>
          <w:spacing w:val="-3"/>
          <w:sz w:val="24"/>
        </w:rPr>
      </w:pPr>
      <w:r>
        <w:rPr>
          <w:color w:val="000000"/>
          <w:spacing w:val="-3"/>
          <w:sz w:val="24"/>
        </w:rPr>
      </w:r>
    </w:p>
    <w:p>
      <w:pPr>
        <w:pStyle w:val="Normal"/>
        <w:rPr>
          <w:color w:val="000000"/>
          <w:sz w:val="24"/>
        </w:rPr>
      </w:pPr>
      <w:r>
        <w:rPr>
          <w:color w:val="000000"/>
          <w:sz w:val="24"/>
        </w:rPr>
        <w:t xml:space="preserve">13.3 </w:t>
      </w:r>
      <w:r>
        <w:rPr>
          <w:b/>
          <w:color w:val="000000"/>
          <w:sz w:val="24"/>
          <w:u w:val="single"/>
        </w:rPr>
        <w:t>General Payment Procedure</w:t>
      </w:r>
    </w:p>
    <w:p>
      <w:pPr>
        <w:pStyle w:val="Normal"/>
        <w:rPr>
          <w:color w:val="000000"/>
          <w:sz w:val="24"/>
        </w:rPr>
      </w:pPr>
      <w:r>
        <w:rPr>
          <w:color w:val="000000"/>
          <w:sz w:val="24"/>
        </w:rPr>
        <w:t>Within a reasonable time after the first day of each month after the actual In-service Date, each Party shall prepare and deliver to the other Party an invoice for those reimbursable services provided to the other Party under this Agreement during the preceding month.</w:t>
      </w:r>
    </w:p>
    <w:p>
      <w:pPr>
        <w:pStyle w:val="Normal"/>
        <w:rPr>
          <w:color w:val="000000"/>
          <w:sz w:val="24"/>
        </w:rPr>
      </w:pPr>
      <w:r>
        <w:rPr>
          <w:color w:val="000000"/>
          <w:sz w:val="24"/>
        </w:rPr>
      </w:r>
    </w:p>
    <w:p>
      <w:pPr>
        <w:pStyle w:val="Normal"/>
        <w:rPr>
          <w:color w:val="000000"/>
          <w:sz w:val="24"/>
        </w:rPr>
      </w:pPr>
      <w:r>
        <w:rPr>
          <w:color w:val="000000"/>
          <w:sz w:val="24"/>
        </w:rPr>
        <w:t xml:space="preserve">13.4 </w:t>
      </w:r>
      <w:r>
        <w:rPr>
          <w:b/>
          <w:color w:val="000000"/>
          <w:sz w:val="24"/>
          <w:u w:val="single"/>
        </w:rPr>
        <w:t>Invoice</w:t>
      </w:r>
    </w:p>
    <w:p>
      <w:pPr>
        <w:pStyle w:val="Normal"/>
        <w:rPr>
          <w:color w:val="000000"/>
          <w:sz w:val="24"/>
        </w:rPr>
      </w:pPr>
      <w:r>
        <w:rPr>
          <w:color w:val="000000"/>
          <w:sz w:val="24"/>
        </w:rPr>
        <w:t>Each invoice shall delineate the month in which the services were provided, shall fully describe the services rendered, and shall be itemized to reflect the services performed or provided.</w:t>
      </w:r>
    </w:p>
    <w:p>
      <w:pPr>
        <w:pStyle w:val="Normal"/>
        <w:rPr>
          <w:color w:val="000000"/>
          <w:sz w:val="24"/>
        </w:rPr>
      </w:pPr>
      <w:r>
        <w:rPr>
          <w:color w:val="000000"/>
          <w:sz w:val="24"/>
        </w:rPr>
      </w:r>
    </w:p>
    <w:p>
      <w:pPr>
        <w:pStyle w:val="Normal"/>
        <w:rPr>
          <w:color w:val="000000"/>
          <w:sz w:val="24"/>
          <w:u w:val="single"/>
        </w:rPr>
      </w:pPr>
      <w:r>
        <w:rPr>
          <w:color w:val="000000"/>
          <w:sz w:val="24"/>
        </w:rPr>
        <w:t xml:space="preserve">13.5 </w:t>
      </w:r>
      <w:r>
        <w:rPr>
          <w:b/>
          <w:color w:val="000000"/>
          <w:sz w:val="24"/>
          <w:u w:val="single"/>
        </w:rPr>
        <w:t>Payment</w:t>
      </w:r>
    </w:p>
    <w:p>
      <w:pPr>
        <w:pStyle w:val="Normal"/>
        <w:rPr>
          <w:color w:val="000000"/>
          <w:sz w:val="24"/>
        </w:rPr>
      </w:pPr>
      <w:r>
        <w:rPr>
          <w:color w:val="000000"/>
          <w:sz w:val="24"/>
        </w:rPr>
        <w:t>The invoice shall be paid within thirty (30) calendar days of receipt.  All payments shall be made in immediately available funds payable to the other Party, or by wire transfer to a bank named and account designated by the invoicing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13.6 </w:t>
      </w:r>
      <w:r>
        <w:rPr>
          <w:b/>
          <w:color w:val="000000"/>
          <w:sz w:val="24"/>
          <w:u w:val="single"/>
        </w:rPr>
        <w:t>Disputes</w:t>
      </w:r>
    </w:p>
    <w:p>
      <w:pPr>
        <w:pStyle w:val="Normal"/>
        <w:rPr>
          <w:del w:id="189" w:author="Greg Krause" w:date="2001-06-05T22:59:00Z"/>
        </w:rPr>
      </w:pPr>
      <w:ins w:id="176" w:author="Greg Krause" w:date="2001-06-05T23:00:00Z">
        <w:r>
          <w:rPr>
            <w:b/>
            <w:bCs/>
            <w:i/>
            <w:iCs/>
            <w:color w:val="000000"/>
            <w:sz w:val="24"/>
          </w:rPr>
          <w:t xml:space="preserve">The Party disputing payment may pay into an independent escrow account the amount of the invoice in dispute pending resolution of such dispute.  </w:t>
        </w:r>
      </w:ins>
      <w:del w:id="177" w:author="Greg Krause" w:date="2001-06-05T23:00:00Z">
        <w:r>
          <w:rPr>
            <w:b/>
            <w:bCs/>
            <w:i/>
            <w:iCs/>
            <w:color w:val="000000"/>
            <w:sz w:val="24"/>
          </w:rPr>
          <w:delText>Disputed amounts shall be paid on or before the invoice payment due date.</w:delText>
        </w:r>
      </w:del>
      <w:del w:id="178" w:author="Greg Krause" w:date="2001-06-05T23:00:00Z">
        <w:r>
          <w:rPr>
            <w:color w:val="000000"/>
            <w:sz w:val="24"/>
          </w:rPr>
          <w:delText xml:space="preserve">  </w:delText>
        </w:r>
      </w:del>
      <w:r>
        <w:rPr>
          <w:color w:val="000000"/>
          <w:sz w:val="24"/>
        </w:rPr>
        <w:t xml:space="preserve">In the event the dispute is resolved in favor of </w:t>
      </w:r>
      <w:del w:id="179" w:author="Greg Krause" w:date="2001-06-05T23:00:00Z">
        <w:r>
          <w:rPr>
            <w:b/>
            <w:bCs/>
            <w:i/>
            <w:iCs/>
            <w:color w:val="000000"/>
            <w:sz w:val="24"/>
          </w:rPr>
          <w:delText>the Party disputing payment</w:delText>
        </w:r>
      </w:del>
      <w:ins w:id="180" w:author="Greg Krause" w:date="2001-06-05T23:00:00Z">
        <w:r>
          <w:rPr>
            <w:b/>
            <w:bCs/>
            <w:i/>
            <w:iCs/>
            <w:color w:val="000000"/>
            <w:sz w:val="24"/>
          </w:rPr>
          <w:t>FPL</w:t>
        </w:r>
      </w:ins>
      <w:r>
        <w:rPr>
          <w:color w:val="000000"/>
          <w:sz w:val="24"/>
        </w:rPr>
        <w:t xml:space="preserve">, the </w:t>
      </w:r>
      <w:del w:id="181" w:author="Greg Krause" w:date="2001-06-05T23:01:00Z">
        <w:r>
          <w:rPr>
            <w:b/>
            <w:bCs/>
            <w:i/>
            <w:iCs/>
            <w:color w:val="000000"/>
            <w:sz w:val="24"/>
          </w:rPr>
          <w:delText xml:space="preserve">Party </w:delText>
        </w:r>
      </w:del>
      <w:ins w:id="182" w:author="Greg Krause" w:date="2001-06-05T23:01:00Z">
        <w:r>
          <w:rPr>
            <w:b/>
            <w:bCs/>
            <w:i/>
            <w:iCs/>
            <w:color w:val="000000"/>
            <w:sz w:val="24"/>
          </w:rPr>
          <w:t>Customer shall pay the</w:t>
        </w:r>
      </w:ins>
      <w:del w:id="183" w:author="Greg Krause" w:date="2001-06-05T23:01:00Z">
        <w:r>
          <w:rPr>
            <w:b/>
            <w:bCs/>
            <w:i/>
            <w:iCs/>
            <w:color w:val="000000"/>
            <w:sz w:val="24"/>
          </w:rPr>
          <w:delText>required to pay back</w:delText>
        </w:r>
      </w:del>
      <w:r>
        <w:rPr>
          <w:color w:val="000000"/>
          <w:sz w:val="24"/>
        </w:rPr>
        <w:t xml:space="preserve"> disputed amounts</w:t>
      </w:r>
      <w:del w:id="184" w:author="Greg Krause" w:date="2001-06-05T23:02:00Z">
        <w:r>
          <w:rPr>
            <w:color w:val="000000"/>
            <w:sz w:val="24"/>
          </w:rPr>
          <w:delText xml:space="preserve"> </w:delText>
        </w:r>
      </w:del>
      <w:del w:id="185" w:author="Greg Krause" w:date="2001-06-05T23:02:00Z">
        <w:r>
          <w:rPr>
            <w:b/>
            <w:bCs/>
            <w:i/>
            <w:iCs/>
            <w:color w:val="000000"/>
            <w:sz w:val="24"/>
          </w:rPr>
          <w:delText>shall</w:delText>
        </w:r>
      </w:del>
      <w:r>
        <w:rPr>
          <w:color w:val="000000"/>
          <w:sz w:val="24"/>
        </w:rPr>
        <w:t xml:space="preserve">, within thirty (30) days of resolution of the dispute, </w:t>
      </w:r>
      <w:del w:id="186" w:author="Greg Krause" w:date="2001-06-05T23:02:00Z">
        <w:r>
          <w:rPr>
            <w:b/>
            <w:bCs/>
            <w:i/>
            <w:iCs/>
            <w:color w:val="000000"/>
            <w:sz w:val="24"/>
          </w:rPr>
          <w:delText>make payment</w:delText>
        </w:r>
      </w:del>
      <w:del w:id="187" w:author="Greg Krause" w:date="2001-06-05T23:02:00Z">
        <w:r>
          <w:rPr>
            <w:color w:val="000000"/>
            <w:sz w:val="24"/>
          </w:rPr>
          <w:delText xml:space="preserve"> </w:delText>
        </w:r>
      </w:del>
      <w:r>
        <w:rPr>
          <w:color w:val="000000"/>
          <w:sz w:val="24"/>
        </w:rPr>
        <w:t xml:space="preserve">with interest as calculated in accordance with section 13.6.  </w:t>
      </w:r>
      <w:del w:id="188" w:author="Greg Krause" w:date="2001-06-05T22:59:00Z">
        <w:r>
          <w:rPr>
            <w:b/>
            <w:bCs/>
            <w:i/>
            <w:iCs/>
            <w:color w:val="000000"/>
            <w:sz w:val="24"/>
          </w:rPr>
          <w:delText>The Party disputing payment may pay into an independent escrow account the amount of the invoice in dispute pending resolution of such dispute.</w:delText>
        </w:r>
      </w:del>
    </w:p>
    <w:p>
      <w:pPr>
        <w:pStyle w:val="Normal"/>
        <w:rPr>
          <w:b/>
          <w:bCs/>
          <w:i/>
          <w:i/>
          <w:iCs/>
          <w:color w:val="000000"/>
          <w:sz w:val="24"/>
        </w:rPr>
      </w:pPr>
      <w:r>
        <w:rPr>
          <w:b/>
          <w:bCs/>
          <w:i/>
          <w:iCs/>
          <w:color w:val="000000"/>
          <w:sz w:val="24"/>
        </w:rPr>
      </w:r>
    </w:p>
    <w:p>
      <w:pPr>
        <w:pStyle w:val="Normal"/>
        <w:rPr>
          <w:color w:val="000000"/>
          <w:sz w:val="24"/>
          <w:u w:val="single"/>
        </w:rPr>
      </w:pPr>
      <w:r>
        <w:rPr>
          <w:color w:val="000000"/>
          <w:sz w:val="24"/>
        </w:rPr>
        <w:t xml:space="preserve">13.7 </w:t>
      </w:r>
      <w:r>
        <w:rPr>
          <w:b/>
          <w:color w:val="000000"/>
          <w:sz w:val="24"/>
          <w:u w:val="single"/>
        </w:rPr>
        <w:t>Waiver</w:t>
      </w:r>
    </w:p>
    <w:p>
      <w:pPr>
        <w:pStyle w:val="Normal"/>
        <w:rPr>
          <w:color w:val="000000"/>
          <w:sz w:val="24"/>
        </w:rPr>
      </w:pPr>
      <w:r>
        <w:rPr>
          <w:color w:val="000000"/>
          <w:sz w:val="24"/>
        </w:rPr>
        <w:t>Payment of an invoice shall not relieve the paying Party from any other responsibilities or obligations it has under this Agreement, nor shall such payment constitute a waiver of any claims arising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13.8 </w:t>
      </w:r>
      <w:r>
        <w:rPr>
          <w:b/>
          <w:color w:val="000000"/>
          <w:sz w:val="24"/>
          <w:u w:val="single"/>
        </w:rPr>
        <w:t>Interest</w:t>
      </w:r>
    </w:p>
    <w:p>
      <w:pPr>
        <w:pStyle w:val="Normal"/>
        <w:rPr/>
      </w:pPr>
      <w:r>
        <w:rPr>
          <w:color w:val="000000"/>
          <w:sz w:val="24"/>
        </w:rPr>
        <w:t xml:space="preserve">Interest on any unpaid amounts, including disputed amounts, shall be calculated </w:t>
      </w:r>
      <w:r>
        <w:rPr>
          <w:sz w:val="24"/>
        </w:rPr>
        <w:t>in accordance with 18 C.F.R. § 35.19a</w:t>
      </w:r>
      <w:r>
        <w:rPr>
          <w:color w:val="000000"/>
          <w:sz w:val="24"/>
        </w:rPr>
        <w:t xml:space="preserve"> .  Interest on unpaid amounts shall be calculated from the due date of the invoice to the date of payment.  When payments are made by mail, invoices shall be considered as having been paid on the date of receipt by the other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13.9 </w:t>
      </w:r>
      <w:r>
        <w:rPr>
          <w:b/>
          <w:color w:val="000000"/>
          <w:sz w:val="24"/>
          <w:u w:val="single"/>
        </w:rPr>
        <w:t>Payment During Dispute</w:t>
      </w:r>
    </w:p>
    <w:p>
      <w:pPr>
        <w:pStyle w:val="Normal"/>
        <w:rPr>
          <w:color w:val="000000"/>
          <w:sz w:val="24"/>
        </w:rPr>
      </w:pPr>
      <w:r>
        <w:rPr>
          <w:color w:val="000000"/>
          <w:sz w:val="24"/>
        </w:rPr>
        <w:t>In the event of a billing dispute (that does not constitute a breach of this Agreement specified in Article 17) between the FPL and the Customer, each Party shall continue to provide services and pay all invoices.</w:t>
      </w:r>
    </w:p>
    <w:p>
      <w:pPr>
        <w:pStyle w:val="Normal"/>
        <w:rPr>
          <w:color w:val="000000"/>
          <w:sz w:val="24"/>
        </w:rPr>
      </w:pPr>
      <w:r>
        <w:rPr>
          <w:color w:val="000000"/>
          <w:sz w:val="24"/>
        </w:rPr>
      </w:r>
    </w:p>
    <w:p>
      <w:pPr>
        <w:pStyle w:val="Normal"/>
        <w:rPr>
          <w:color w:val="000000"/>
          <w:sz w:val="24"/>
          <w:u w:val="single"/>
        </w:rPr>
      </w:pPr>
      <w:r>
        <w:rPr>
          <w:color w:val="000000"/>
          <w:sz w:val="24"/>
        </w:rPr>
        <w:t xml:space="preserve">13.10 </w:t>
      </w:r>
      <w:r>
        <w:rPr>
          <w:b/>
          <w:color w:val="000000"/>
          <w:sz w:val="24"/>
          <w:u w:val="single"/>
        </w:rPr>
        <w:t>Collection Expense</w:t>
      </w:r>
    </w:p>
    <w:p>
      <w:pPr>
        <w:pStyle w:val="Normal"/>
        <w:rPr>
          <w:color w:val="000000"/>
          <w:sz w:val="24"/>
        </w:rPr>
      </w:pPr>
      <w:r>
        <w:rPr>
          <w:color w:val="000000"/>
          <w:sz w:val="24"/>
        </w:rPr>
        <w:t>Neither Party shall be responsible for the other Party's costs of collecting amounts due under this Agreement, including attorney fees and expenses and the expenses of arbitration, unless collection is a result of Default of this Agreement.</w:t>
      </w:r>
    </w:p>
    <w:p>
      <w:pPr>
        <w:pStyle w:val="Normal"/>
        <w:rPr>
          <w:color w:val="000000"/>
          <w:sz w:val="24"/>
        </w:rPr>
      </w:pPr>
      <w:r>
        <w:rPr>
          <w:color w:val="000000"/>
          <w:sz w:val="24"/>
        </w:rPr>
      </w:r>
    </w:p>
    <w:p>
      <w:pPr>
        <w:pStyle w:val="Alberto"/>
        <w:rPr/>
      </w:pPr>
      <w:bookmarkStart w:id="13" w:name="__RefHeading___Toc506615736"/>
      <w:bookmarkEnd w:id="13"/>
      <w:r>
        <w:rPr/>
        <w:t>ARTICLE 14.  ASSIGNMENT</w:t>
      </w:r>
    </w:p>
    <w:p>
      <w:pPr>
        <w:pStyle w:val="Normal"/>
        <w:rPr>
          <w:b/>
          <w:bCs/>
          <w:i/>
          <w:i/>
          <w:iCs/>
          <w:color w:val="000000"/>
          <w:sz w:val="24"/>
          <w:ins w:id="191" w:author="Greg Krause" w:date="2001-06-05T23:03:00Z"/>
        </w:rPr>
      </w:pPr>
      <w:ins w:id="190" w:author="Greg Krause" w:date="2001-06-05T23:03:00Z">
        <w:r>
          <w:rPr>
            <w:b/>
            <w:bCs/>
            <w:i/>
            <w:iCs/>
            <w:color w:val="000000"/>
            <w:sz w:val="24"/>
          </w:rPr>
          <w:t>[TO BE REVIEWED BY ENA LEGAL]</w:t>
        </w:r>
      </w:ins>
    </w:p>
    <w:p>
      <w:pPr>
        <w:pStyle w:val="Normal"/>
        <w:rPr>
          <w:b/>
          <w:bCs/>
          <w:i/>
          <w:i/>
          <w:iCs/>
          <w:color w:val="000000"/>
          <w:sz w:val="24"/>
        </w:rPr>
      </w:pPr>
      <w:r>
        <w:rPr>
          <w:b/>
          <w:bCs/>
          <w:i/>
          <w:iCs/>
          <w:color w:val="000000"/>
          <w:sz w:val="24"/>
        </w:rPr>
      </w:r>
    </w:p>
    <w:p>
      <w:pPr>
        <w:pStyle w:val="Normal"/>
        <w:rPr>
          <w:color w:val="000000"/>
          <w:sz w:val="24"/>
        </w:rPr>
      </w:pPr>
      <w:r>
        <w:rPr>
          <w:color w:val="000000"/>
          <w:sz w:val="24"/>
        </w:rPr>
        <w:t>14.1 Neither Party shall voluntarily assign its rights nor delegate its duties under this Agreement, or any part of such rights or duties, without the written consent of the other Party, which consent shall not be unreasonably withheld.  Notwithstanding the foregoing, consent is not required in connection with the sale, merger, or transfer of a substantial portion of a Party’s properties (or in the case of FPL, its transmission facilities) including the FPL’s Interconnection Facilities which it owns so long as the assignee in such a sale, merger, or transfer assumes directly all rights, duties and obligations arising under this Agreement and such assignor shall be, without further action, released from its obligation hereunder. Any such assignment or delegation made without required written consent shall be null and void.  In addition, FPL shall be entitled to assign the Agreement to any wholly owned direct or indirect subsidiary of FPL that is not engaged in the merchant function.</w:t>
      </w:r>
    </w:p>
    <w:p>
      <w:pPr>
        <w:pStyle w:val="Normal"/>
        <w:rPr>
          <w:color w:val="000000"/>
          <w:sz w:val="24"/>
        </w:rPr>
      </w:pPr>
      <w:r>
        <w:rPr>
          <w:color w:val="000000"/>
          <w:sz w:val="24"/>
        </w:rPr>
      </w:r>
    </w:p>
    <w:p>
      <w:pPr>
        <w:pStyle w:val="Normal"/>
        <w:rPr>
          <w:color w:val="000000"/>
          <w:sz w:val="24"/>
        </w:rPr>
      </w:pPr>
      <w:r>
        <w:rPr>
          <w:color w:val="000000"/>
          <w:sz w:val="24"/>
        </w:rPr>
        <w:t>14.2 Notwithstanding the foregoing, Customer may assign this Agreement (and shall be, without further action, released from obligation hereunder) without FPL's prior consent to any future owner of the Facility.  In addition and notwithstanding the foregoing, Customer or its assignee may assign this Agreement to the persons, entities or institutions providing financing or refinancing for the development, design, construction or operation of the Facility and if Customer provides notice thereof to FPL, FPL shall provide notice and reasonable opportunity for such lenders to cure any default under this Agreement.  FPL shall, if requested by such lenders, execute its standard documents and certificates as may be requested with respect to the assignment and status of this Agreement, provided such documents do not change the rights of FPL under this Agreement except with respect to providing notice and reasonable opportunity to cure.  In the event of any foreclosure by such lenders, the purchasers at such foreclosure or any subsequent purchaser, shall upon request, be entitled to the rights and benefits of (and be bound by) this Agreement so long as it is an entity entitled to interconnect with the FPL Transmission System.</w:t>
      </w:r>
    </w:p>
    <w:p>
      <w:pPr>
        <w:pStyle w:val="Normal"/>
        <w:rPr>
          <w:color w:val="000000"/>
          <w:sz w:val="24"/>
        </w:rPr>
      </w:pPr>
      <w:r>
        <w:rPr>
          <w:color w:val="000000"/>
          <w:sz w:val="24"/>
        </w:rPr>
      </w:r>
    </w:p>
    <w:p>
      <w:pPr>
        <w:pStyle w:val="Normal"/>
        <w:rPr>
          <w:color w:val="000000"/>
          <w:sz w:val="24"/>
        </w:rPr>
      </w:pPr>
      <w:r>
        <w:rPr>
          <w:color w:val="000000"/>
          <w:sz w:val="24"/>
        </w:rPr>
        <w:t xml:space="preserve">14.3 Notwithstanding Section 14.1, FPL may assign all interest, rights, and obligations under this Agreement to GridFlorida RTO without consent of Customer. </w:t>
      </w:r>
    </w:p>
    <w:p>
      <w:pPr>
        <w:pStyle w:val="Normal"/>
        <w:rPr>
          <w:color w:val="000000"/>
          <w:sz w:val="24"/>
        </w:rPr>
      </w:pPr>
      <w:r>
        <w:rPr>
          <w:color w:val="000000"/>
          <w:sz w:val="24"/>
        </w:rPr>
      </w:r>
    </w:p>
    <w:p>
      <w:pPr>
        <w:pStyle w:val="Alberto"/>
        <w:rPr/>
      </w:pPr>
      <w:bookmarkStart w:id="14" w:name="__RefHeading___Toc506615737"/>
      <w:bookmarkEnd w:id="14"/>
      <w:r>
        <w:rPr/>
        <w:t>ARTICLE 15.  INSURANCE</w:t>
      </w:r>
    </w:p>
    <w:p>
      <w:pPr>
        <w:pStyle w:val="Normal"/>
        <w:rPr>
          <w:color w:val="000000"/>
          <w:sz w:val="24"/>
        </w:rPr>
      </w:pPr>
      <w:r>
        <w:rPr>
          <w:color w:val="000000"/>
          <w:sz w:val="24"/>
        </w:rPr>
        <w:t xml:space="preserve">15.1 </w:t>
      </w:r>
      <w:r>
        <w:rPr>
          <w:b/>
          <w:color w:val="000000"/>
          <w:sz w:val="24"/>
          <w:u w:val="single"/>
        </w:rPr>
        <w:t>General</w:t>
      </w:r>
    </w:p>
    <w:p>
      <w:pPr>
        <w:pStyle w:val="Normal"/>
        <w:rPr>
          <w:color w:val="000000"/>
          <w:sz w:val="24"/>
        </w:rPr>
      </w:pPr>
      <w:r>
        <w:rPr>
          <w:color w:val="000000"/>
          <w:sz w:val="24"/>
        </w:rPr>
        <w:t>Customer shall, at its own expense, maintain in force throughout the period of this Agreement and until released by FPL the following insurance coverages, with insurers authorized to do business in Florida:</w:t>
      </w:r>
    </w:p>
    <w:p>
      <w:pPr>
        <w:pStyle w:val="Normal"/>
        <w:rPr>
          <w:color w:val="000000"/>
          <w:sz w:val="24"/>
        </w:rPr>
      </w:pPr>
      <w:r>
        <w:rPr>
          <w:color w:val="000000"/>
          <w:sz w:val="24"/>
        </w:rPr>
      </w:r>
    </w:p>
    <w:p>
      <w:pPr>
        <w:pStyle w:val="Normal"/>
        <w:rPr>
          <w:color w:val="000000"/>
          <w:sz w:val="24"/>
        </w:rPr>
      </w:pPr>
      <w:r>
        <w:rPr>
          <w:color w:val="000000"/>
          <w:sz w:val="24"/>
        </w:rPr>
        <w:t>15.2 Employers Liability and Worker’s Compensation Insurance providing statutory benefits in accordance with the laws and regulations of the State of Florida.  The Employer’s Liability insurance shall be One Million Dollars ($1,000,000) each accident bodily injury by accident, One Million Dollars ($1,000,000) each employee bodily injury by disease, and One Million Dollars ($1,000,000) policy limit bodily injury by disease.</w:t>
      </w:r>
    </w:p>
    <w:p>
      <w:pPr>
        <w:pStyle w:val="Normal"/>
        <w:rPr>
          <w:color w:val="000000"/>
          <w:sz w:val="24"/>
        </w:rPr>
      </w:pPr>
      <w:r>
        <w:rPr>
          <w:color w:val="000000"/>
          <w:sz w:val="24"/>
        </w:rPr>
      </w:r>
    </w:p>
    <w:p>
      <w:pPr>
        <w:pStyle w:val="Normal"/>
        <w:rPr>
          <w:color w:val="000000"/>
          <w:sz w:val="24"/>
        </w:rPr>
      </w:pPr>
      <w:r>
        <w:rPr>
          <w:color w:val="000000"/>
          <w:sz w:val="24"/>
        </w:rPr>
        <w:t>15.3 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Twenty Million Dollars ($20,000,000) per occurrence/Twenty  Million Dollars ($20,000,000) aggregate combined single limit for personal injury,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15.4 Comprehensive Automobile Liability Insurance for coverage of owned, non-owned and hired vehicles, trailers or semi-trailers designed for travel on public roads, with a combined single limit of One Million Dollars ($1,000,000) per occurrence for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15.5 The Commercial General Liability Insurance and Comprehensive Automobile Liability Insurance polices shall name FPL, its parent, associated and affiliated companies and their respective directors, officers, agents, servants and employees (“Other Party Group”) as additional insured.  All policies shall contain provisions whereby the insurers waive all rights of subrogation in accordance with the provisions of this Agreement against the Other Party Group and provide thirty (30) days advance written notice to Other Party Group prior to anniversary date of cancellation or any material change in coverage or condition.</w:t>
      </w:r>
    </w:p>
    <w:p>
      <w:pPr>
        <w:pStyle w:val="Normal"/>
        <w:rPr>
          <w:color w:val="000000"/>
          <w:sz w:val="24"/>
        </w:rPr>
      </w:pPr>
      <w:r>
        <w:rPr>
          <w:color w:val="000000"/>
          <w:sz w:val="24"/>
        </w:rPr>
      </w:r>
    </w:p>
    <w:p>
      <w:pPr>
        <w:pStyle w:val="Normal"/>
        <w:rPr>
          <w:color w:val="000000"/>
          <w:sz w:val="24"/>
        </w:rPr>
      </w:pPr>
      <w:r>
        <w:rPr>
          <w:color w:val="000000"/>
          <w:sz w:val="24"/>
        </w:rPr>
        <w:t>15.6 The Commercial General Liability Insurance and Comprehensive Automobile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Customer shall be responsible for its respective deductibles or retentions.</w:t>
      </w:r>
    </w:p>
    <w:p>
      <w:pPr>
        <w:pStyle w:val="Normal"/>
        <w:rPr>
          <w:color w:val="000000"/>
          <w:sz w:val="24"/>
        </w:rPr>
      </w:pPr>
      <w:r>
        <w:rPr>
          <w:color w:val="000000"/>
          <w:sz w:val="24"/>
        </w:rPr>
      </w:r>
    </w:p>
    <w:p>
      <w:pPr>
        <w:pStyle w:val="Normal"/>
        <w:rPr>
          <w:color w:val="000000"/>
          <w:sz w:val="24"/>
        </w:rPr>
      </w:pPr>
      <w:r>
        <w:rPr>
          <w:color w:val="000000"/>
          <w:sz w:val="24"/>
        </w:rPr>
        <w:t xml:space="preserve">15.7 The Commercial General Liability Insurance and Comprehensive Automobile Liability Insurance  policies, if written on a Claims First Made basis, shall be maintained in full force and effect for two (2) years after termination of this Agreement, which coverage may be in the form of tail coverage or extended reporting period coverage if agreed by the Parties. </w:t>
      </w:r>
    </w:p>
    <w:p>
      <w:pPr>
        <w:pStyle w:val="Normal"/>
        <w:rPr>
          <w:color w:val="000000"/>
          <w:sz w:val="24"/>
        </w:rPr>
      </w:pPr>
      <w:r>
        <w:rPr>
          <w:color w:val="000000"/>
          <w:sz w:val="24"/>
        </w:rPr>
      </w:r>
    </w:p>
    <w:p>
      <w:pPr>
        <w:pStyle w:val="Normal"/>
        <w:rPr>
          <w:color w:val="000000"/>
          <w:sz w:val="24"/>
        </w:rPr>
      </w:pPr>
      <w:r>
        <w:rPr>
          <w:color w:val="000000"/>
          <w:sz w:val="24"/>
        </w:rPr>
        <w:t>15.8 The requirements contained herein as to the types and limits of all insurance to be maintained by the Customer are not intended to and shall not in any manner, limit or qualify the liabilities and obligations assumed by the Parties under this Agreement.</w:t>
      </w:r>
    </w:p>
    <w:p>
      <w:pPr>
        <w:pStyle w:val="Normal"/>
        <w:rPr>
          <w:color w:val="000000"/>
          <w:sz w:val="24"/>
        </w:rPr>
      </w:pPr>
      <w:r>
        <w:rPr>
          <w:color w:val="000000"/>
          <w:sz w:val="24"/>
        </w:rPr>
      </w:r>
    </w:p>
    <w:p>
      <w:pPr>
        <w:pStyle w:val="Normal"/>
        <w:rPr>
          <w:color w:val="000000"/>
          <w:sz w:val="24"/>
        </w:rPr>
      </w:pPr>
      <w:r>
        <w:rPr>
          <w:color w:val="000000"/>
          <w:sz w:val="24"/>
        </w:rPr>
        <w:t>15.9  Prior to the date the Facility is first operated in parallel with the FPL Transmission System, and as soon as practicable after the end of each fiscal year or at the renewal of the insurance policy and in any event within one hundred and twenty (120) days thereafter, Customer shall provide certification of all insurance required in this Agreement, executed by each insurer or by an authorized representative of each insurer.</w:t>
      </w:r>
    </w:p>
    <w:p>
      <w:pPr>
        <w:pStyle w:val="Normal"/>
        <w:rPr>
          <w:color w:val="000000"/>
          <w:sz w:val="24"/>
        </w:rPr>
      </w:pPr>
      <w:r>
        <w:rPr>
          <w:color w:val="000000"/>
          <w:sz w:val="24"/>
        </w:rPr>
      </w:r>
    </w:p>
    <w:p>
      <w:pPr>
        <w:pStyle w:val="Normal"/>
        <w:rPr>
          <w:color w:val="000000"/>
          <w:sz w:val="24"/>
        </w:rPr>
      </w:pPr>
      <w:r>
        <w:rPr>
          <w:color w:val="000000"/>
          <w:sz w:val="24"/>
        </w:rPr>
        <w:t>15.10 Notwithstanding the foregoing, Customer may self-insure to the extent it maintains a self-insurance program; provided that, such Party’s senior secured debt is rated at investment grade, or better, by Standard &amp; Poor’s.  For any period of time that a Party’s senior secured debt is unrated by Standard &amp; Poor’s or is rated at less than investment grade by Standard &amp; Poor’s, such Party shall comply with the insurance requirements applicable to it under Sections 15.2 through 15.10.  In the event that a Party is permitted to self-insure pursuant to this Section 15.10, it shall not be required to comply with the insurance requirements applicable to it under Sections 15.2 through 15.9.</w:t>
      </w:r>
    </w:p>
    <w:p>
      <w:pPr>
        <w:pStyle w:val="Normal"/>
        <w:rPr>
          <w:color w:val="000000"/>
          <w:sz w:val="24"/>
        </w:rPr>
      </w:pPr>
      <w:r>
        <w:rPr>
          <w:color w:val="000000"/>
          <w:sz w:val="24"/>
        </w:rPr>
        <w:t xml:space="preserve">  </w:t>
      </w:r>
    </w:p>
    <w:p>
      <w:pPr>
        <w:pStyle w:val="Normal"/>
        <w:rPr>
          <w:color w:val="000000"/>
          <w:sz w:val="24"/>
        </w:rPr>
      </w:pPr>
      <w:r>
        <w:rPr>
          <w:color w:val="000000"/>
          <w:sz w:val="24"/>
        </w:rPr>
        <w:t>15.11 The Parties agree to report to each other in writing as soon as practical all accidents or occurrences resulting in injuries to any person, including death, and any property damage arising out of this Agreement.</w:t>
      </w:r>
    </w:p>
    <w:p>
      <w:pPr>
        <w:pStyle w:val="Normal"/>
        <w:rPr>
          <w:color w:val="000000"/>
          <w:sz w:val="24"/>
        </w:rPr>
      </w:pPr>
      <w:r>
        <w:rPr>
          <w:color w:val="000000"/>
          <w:sz w:val="24"/>
        </w:rPr>
      </w:r>
    </w:p>
    <w:p>
      <w:pPr>
        <w:pStyle w:val="Alberto"/>
        <w:rPr/>
      </w:pPr>
      <w:bookmarkStart w:id="15" w:name="__RefHeading___Toc506615738"/>
      <w:bookmarkEnd w:id="15"/>
      <w:r>
        <w:rPr/>
        <w:t>ARTICLE 16.  INDEMNITY</w:t>
      </w:r>
    </w:p>
    <w:p>
      <w:pPr>
        <w:pStyle w:val="Normal"/>
        <w:rPr>
          <w:color w:val="000000"/>
          <w:sz w:val="24"/>
        </w:rPr>
      </w:pPr>
      <w:r>
        <w:rPr>
          <w:color w:val="000000"/>
          <w:sz w:val="24"/>
        </w:rPr>
      </w:r>
    </w:p>
    <w:p>
      <w:pPr>
        <w:pStyle w:val="Normal"/>
        <w:rPr>
          <w:color w:val="000000"/>
          <w:sz w:val="24"/>
        </w:rPr>
      </w:pPr>
      <w:r>
        <w:rPr>
          <w:color w:val="000000"/>
          <w:sz w:val="24"/>
        </w:rPr>
        <w:t>16.1 Customer agrees to indemnify and hold FPL,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Customer's employees or other under any workers' compensation law or under any plan for employees' disability and death benefits) and for damage to any property whatsoever (including Customer's Facilities and the FPL Transmission System) arising out of or otherwise resulting from the use, ownership, maintenance, or operation of the Facility or Customer's Interconnection Facilities, regardless of whether such claims, demands or liability are alleged to have arisen out of FPL’s status as the owner or operator of facilities involved; provided, however, that the provisions of this Section 16.1 shall not apply if any such personal injury or property damage is held to have been caused by the negligence or intentional wrongdoing of FPL, its agents or employees.</w:t>
      </w:r>
    </w:p>
    <w:p>
      <w:pPr>
        <w:pStyle w:val="Normal"/>
        <w:rPr>
          <w:color w:val="000000"/>
          <w:sz w:val="24"/>
        </w:rPr>
      </w:pPr>
      <w:r>
        <w:rPr>
          <w:color w:val="000000"/>
          <w:sz w:val="24"/>
        </w:rPr>
      </w:r>
    </w:p>
    <w:p>
      <w:pPr>
        <w:pStyle w:val="Normal"/>
        <w:rPr>
          <w:color w:val="000000"/>
          <w:sz w:val="24"/>
        </w:rPr>
      </w:pPr>
      <w:r>
        <w:rPr>
          <w:color w:val="000000"/>
          <w:sz w:val="24"/>
        </w:rPr>
        <w:t>16.2 FPL agrees to indemnify and hold Customer,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FPL's employees or other under any workers' compensation law or under any plan for employees' disability and death benefits) and for damage to any property whatsoever (including FPL's Interconnection Facilities and the FPL Transmission System) arising out of or otherwise resulting from the use, ownership, maintenance, or operation of  FPL's Transmission System, regardless of whether such claims, demands or liability are alleged to have arisen out of Customer's status as the owner or operator of facilities involved; provided, however, that the provisions of this Section 16.2 shall not apply if any such personal injury or property damage is held to have been caused by the negligence or intentional wrongdoing of Customer, its agents or employees.</w:t>
      </w:r>
    </w:p>
    <w:p>
      <w:pPr>
        <w:pStyle w:val="Normal"/>
        <w:rPr>
          <w:color w:val="000000"/>
          <w:sz w:val="24"/>
        </w:rPr>
      </w:pPr>
      <w:r>
        <w:rPr>
          <w:color w:val="000000"/>
          <w:sz w:val="24"/>
        </w:rPr>
      </w:r>
    </w:p>
    <w:p>
      <w:pPr>
        <w:pStyle w:val="Normal"/>
        <w:rPr>
          <w:color w:val="000000"/>
          <w:sz w:val="24"/>
        </w:rPr>
      </w:pPr>
      <w:r>
        <w:rPr>
          <w:color w:val="000000"/>
          <w:sz w:val="24"/>
        </w:rPr>
        <w:t xml:space="preserve">16.3 Neither Party shall be liable in statute, contract, in tort (including negligence), strict liability, or otherwise to the other Party, its agents, representatives, its affiliate and associated companies, and/or assigns, for any incidental or consequential loss or damage whatsoever, including, but not limited to, loss of profits or revenue on work not performed, for loss of use of or under-utilization of the other Party’s facilities, or loss of use of revenue or loss of anticipated profits, resulting from either Party’s performance or non-performance of an obligation imposed on it by this Agreement. </w:t>
      </w:r>
    </w:p>
    <w:p>
      <w:pPr>
        <w:pStyle w:val="Normal"/>
        <w:rPr>
          <w:color w:val="000000"/>
          <w:sz w:val="24"/>
        </w:rPr>
      </w:pPr>
      <w:r>
        <w:rPr>
          <w:color w:val="000000"/>
          <w:sz w:val="24"/>
        </w:rPr>
      </w:r>
    </w:p>
    <w:p>
      <w:pPr>
        <w:pStyle w:val="Alberto"/>
        <w:rPr/>
      </w:pPr>
      <w:bookmarkStart w:id="16" w:name="__RefHeading___Toc506615739"/>
      <w:bookmarkEnd w:id="16"/>
      <w:r>
        <w:rPr/>
        <w:t>ARTICLE 17.  BREACH, CURE AND DEFAULT</w:t>
      </w:r>
    </w:p>
    <w:p>
      <w:pPr>
        <w:pStyle w:val="Normal"/>
        <w:rPr>
          <w:color w:val="000000"/>
          <w:sz w:val="24"/>
        </w:rPr>
      </w:pPr>
      <w:r>
        <w:rPr>
          <w:color w:val="000000"/>
          <w:sz w:val="24"/>
        </w:rPr>
      </w:r>
    </w:p>
    <w:p>
      <w:pPr>
        <w:pStyle w:val="Normal"/>
        <w:rPr>
          <w:color w:val="000000"/>
          <w:sz w:val="24"/>
          <w:u w:val="single"/>
        </w:rPr>
      </w:pPr>
      <w:r>
        <w:rPr>
          <w:color w:val="000000"/>
          <w:sz w:val="24"/>
        </w:rPr>
        <w:t xml:space="preserve">17.1 </w:t>
      </w:r>
      <w:r>
        <w:rPr>
          <w:b/>
          <w:color w:val="000000"/>
          <w:sz w:val="24"/>
          <w:u w:val="single"/>
        </w:rPr>
        <w:t>General</w:t>
      </w:r>
    </w:p>
    <w:p>
      <w:pPr>
        <w:pStyle w:val="Normal"/>
        <w:rPr>
          <w:color w:val="000000"/>
          <w:sz w:val="24"/>
        </w:rPr>
      </w:pPr>
      <w:r>
        <w:rPr>
          <w:color w:val="000000"/>
          <w:sz w:val="24"/>
        </w:rPr>
        <w:t>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Section 17.4.</w:t>
      </w:r>
    </w:p>
    <w:p>
      <w:pPr>
        <w:pStyle w:val="Normal"/>
        <w:rPr>
          <w:color w:val="000000"/>
          <w:sz w:val="24"/>
        </w:rPr>
      </w:pPr>
      <w:r>
        <w:rPr>
          <w:color w:val="000000"/>
          <w:sz w:val="24"/>
        </w:rPr>
      </w:r>
    </w:p>
    <w:p>
      <w:pPr>
        <w:pStyle w:val="Normal"/>
        <w:rPr>
          <w:color w:val="000000"/>
          <w:sz w:val="24"/>
          <w:u w:val="single"/>
        </w:rPr>
      </w:pPr>
      <w:r>
        <w:rPr>
          <w:color w:val="000000"/>
          <w:sz w:val="24"/>
        </w:rPr>
        <w:t xml:space="preserve">17.2 </w:t>
      </w:r>
      <w:r>
        <w:rPr>
          <w:b/>
          <w:color w:val="000000"/>
          <w:sz w:val="24"/>
          <w:u w:val="single"/>
        </w:rPr>
        <w:t>Events of Breach</w:t>
      </w:r>
    </w:p>
    <w:p>
      <w:pPr>
        <w:pStyle w:val="Normal"/>
        <w:rPr>
          <w:color w:val="000000"/>
          <w:sz w:val="24"/>
        </w:rPr>
      </w:pPr>
      <w:r>
        <w:rPr>
          <w:color w:val="000000"/>
          <w:sz w:val="24"/>
        </w:rPr>
        <w:t>A Breach of this Agreement shall include:</w:t>
      </w:r>
    </w:p>
    <w:p>
      <w:pPr>
        <w:pStyle w:val="Normal"/>
        <w:rPr>
          <w:color w:val="000000"/>
          <w:sz w:val="24"/>
        </w:rPr>
      </w:pPr>
      <w:r>
        <w:rPr>
          <w:color w:val="000000"/>
          <w:sz w:val="24"/>
        </w:rPr>
      </w:r>
    </w:p>
    <w:p>
      <w:pPr>
        <w:pStyle w:val="Normal"/>
        <w:rPr>
          <w:color w:val="000000"/>
          <w:sz w:val="24"/>
        </w:rPr>
      </w:pPr>
      <w:r>
        <w:rPr>
          <w:color w:val="000000"/>
          <w:sz w:val="24"/>
        </w:rPr>
        <w:t>(1) The failure to pay any amount when due;</w:t>
      </w:r>
    </w:p>
    <w:p>
      <w:pPr>
        <w:pStyle w:val="Normal"/>
        <w:rPr>
          <w:color w:val="000000"/>
          <w:sz w:val="24"/>
        </w:rPr>
      </w:pPr>
      <w:r>
        <w:rPr>
          <w:color w:val="000000"/>
          <w:sz w:val="24"/>
        </w:rPr>
      </w:r>
    </w:p>
    <w:p>
      <w:pPr>
        <w:pStyle w:val="Normal"/>
        <w:rPr>
          <w:color w:val="000000"/>
          <w:sz w:val="24"/>
        </w:rPr>
      </w:pPr>
      <w:r>
        <w:rPr>
          <w:color w:val="000000"/>
          <w:sz w:val="24"/>
        </w:rPr>
        <w:t>(2) The failure to comply with any material term or condition of this Agreement, including but not limited to any material Breach of a representation, warranty or covenant made in this Agreement;</w:t>
      </w:r>
    </w:p>
    <w:p>
      <w:pPr>
        <w:pStyle w:val="Normal"/>
        <w:rPr>
          <w:color w:val="000000"/>
          <w:sz w:val="24"/>
        </w:rPr>
      </w:pPr>
      <w:r>
        <w:rPr>
          <w:color w:val="000000"/>
          <w:sz w:val="24"/>
        </w:rPr>
      </w:r>
    </w:p>
    <w:p>
      <w:pPr>
        <w:pStyle w:val="Normal"/>
        <w:rPr>
          <w:color w:val="000000"/>
          <w:sz w:val="24"/>
        </w:rPr>
      </w:pPr>
      <w:r>
        <w:rPr>
          <w:color w:val="000000"/>
          <w:sz w:val="24"/>
        </w:rPr>
        <w:t>(3) If a Party: (a) becomes insolvent; (b) files a voluntary petition in bankruptcy under any provision of any federal or state bankruptcy law or shall consent to the filing of any bankruptcy or reorganization petition against it under any similar law; (c) makes a general assignment for the benefit of its creditors; or (d) consents to the appointment of a receiver, trustee or liquidator;</w:t>
      </w:r>
    </w:p>
    <w:p>
      <w:pPr>
        <w:pStyle w:val="Normal"/>
        <w:rPr>
          <w:color w:val="000000"/>
          <w:sz w:val="24"/>
        </w:rPr>
      </w:pPr>
      <w:r>
        <w:rPr>
          <w:color w:val="000000"/>
          <w:sz w:val="24"/>
        </w:rPr>
      </w:r>
    </w:p>
    <w:p>
      <w:pPr>
        <w:pStyle w:val="Normal"/>
        <w:rPr>
          <w:color w:val="000000"/>
          <w:sz w:val="24"/>
        </w:rPr>
      </w:pPr>
      <w:r>
        <w:rPr>
          <w:color w:val="000000"/>
          <w:sz w:val="24"/>
        </w:rPr>
        <w:t xml:space="preserve">(4) Assignment of this Agreement in a manner inconsistent with the terms of this Agreement; </w:t>
        <w:tab/>
        <w:tab/>
      </w:r>
    </w:p>
    <w:p>
      <w:pPr>
        <w:pStyle w:val="Normal"/>
        <w:rPr>
          <w:color w:val="000000"/>
          <w:sz w:val="24"/>
        </w:rPr>
      </w:pPr>
      <w:r>
        <w:rPr>
          <w:color w:val="000000"/>
          <w:sz w:val="24"/>
        </w:rPr>
        <w:t>(5) Failure of either Party to provide such access rights, or a Party's attempt to revoke or terminate such access rights, as provided under this Agreement; or</w:t>
      </w:r>
    </w:p>
    <w:p>
      <w:pPr>
        <w:pStyle w:val="Normal"/>
        <w:rPr>
          <w:color w:val="000000"/>
          <w:sz w:val="24"/>
        </w:rPr>
      </w:pPr>
      <w:r>
        <w:rPr>
          <w:color w:val="000000"/>
          <w:sz w:val="24"/>
        </w:rPr>
      </w:r>
    </w:p>
    <w:p>
      <w:pPr>
        <w:pStyle w:val="Normal"/>
        <w:rPr>
          <w:color w:val="000000"/>
          <w:sz w:val="24"/>
        </w:rPr>
      </w:pPr>
      <w:r>
        <w:rPr>
          <w:color w:val="000000"/>
          <w:sz w:val="24"/>
        </w:rPr>
        <w:t>(6) Failure of either Party to provide information or data to the other Party as required under this Agreement, provided the Party entitled to the information or data under this Agreement requires such information or data to satisfy its obligations under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17.3 </w:t>
      </w:r>
      <w:r>
        <w:rPr>
          <w:b/>
          <w:color w:val="000000"/>
          <w:sz w:val="24"/>
          <w:u w:val="single"/>
        </w:rPr>
        <w:t>Continued Operation</w:t>
      </w:r>
    </w:p>
    <w:p>
      <w:pPr>
        <w:pStyle w:val="Normal"/>
        <w:rPr>
          <w:color w:val="000000"/>
          <w:sz w:val="24"/>
        </w:rPr>
      </w:pPr>
      <w:r>
        <w:rPr>
          <w:color w:val="000000"/>
          <w:sz w:val="24"/>
        </w:rPr>
        <w:t>In the event of a Breach or Default by either Party, the Parties shall continue to operate and maintain, as applicable, such DC power systems, protection and Metering Equipment, telemetering equipment, SCADA equipment, transformers, secondary systems, communications equipment, building facilities, software, documentation, structural components, and other facilities and appurtenances that are reasonably necessary for FPL to operate and maintain the FPL Transmission System, or for the Customer to operate and maintain the Facility, in a safe and reliable manner.</w:t>
      </w:r>
    </w:p>
    <w:p>
      <w:pPr>
        <w:pStyle w:val="Normal"/>
        <w:rPr>
          <w:color w:val="000000"/>
          <w:sz w:val="24"/>
        </w:rPr>
      </w:pPr>
      <w:r>
        <w:rPr>
          <w:color w:val="000000"/>
          <w:sz w:val="24"/>
        </w:rPr>
      </w:r>
    </w:p>
    <w:p>
      <w:pPr>
        <w:pStyle w:val="Normal"/>
        <w:rPr/>
      </w:pPr>
      <w:r>
        <w:rPr>
          <w:color w:val="000000"/>
          <w:sz w:val="24"/>
        </w:rPr>
        <w:t xml:space="preserve">17.4 </w:t>
      </w:r>
      <w:r>
        <w:rPr>
          <w:b/>
          <w:color w:val="000000"/>
          <w:sz w:val="24"/>
          <w:u w:val="single"/>
        </w:rPr>
        <w:t>Cure and Default</w:t>
      </w:r>
    </w:p>
    <w:p>
      <w:pPr>
        <w:pStyle w:val="Normal"/>
        <w:rPr>
          <w:color w:val="000000"/>
          <w:sz w:val="24"/>
        </w:rPr>
      </w:pPr>
      <w:r>
        <w:rPr>
          <w:color w:val="000000"/>
          <w:sz w:val="24"/>
        </w:rPr>
        <w:t>Upon the occurrence of an event of Breach, the Party not in Breach, when it becomes aware of the Breach, shall give written notice of the Breach to the Breaching Party (the "Breaching Party") and to any other person a Party to this Agreement identifies in writing to the other Party in advance of declaring Default.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  The Party declaring Default shall do so in writing.</w:t>
      </w:r>
    </w:p>
    <w:p>
      <w:pPr>
        <w:pStyle w:val="Normal"/>
        <w:rPr>
          <w:color w:val="000000"/>
          <w:sz w:val="24"/>
        </w:rPr>
      </w:pPr>
      <w:r>
        <w:rPr>
          <w:color w:val="000000"/>
          <w:sz w:val="24"/>
        </w:rPr>
      </w:r>
    </w:p>
    <w:p>
      <w:pPr>
        <w:pStyle w:val="Normal"/>
        <w:rPr>
          <w:color w:val="000000"/>
          <w:sz w:val="24"/>
          <w:u w:val="single"/>
        </w:rPr>
      </w:pPr>
      <w:r>
        <w:rPr>
          <w:color w:val="000000"/>
          <w:sz w:val="24"/>
        </w:rPr>
        <w:t xml:space="preserve">17.5 </w:t>
      </w:r>
      <w:r>
        <w:rPr>
          <w:b/>
          <w:color w:val="000000"/>
          <w:sz w:val="24"/>
          <w:u w:val="single"/>
        </w:rPr>
        <w:t>Right to Compel Performance</w:t>
      </w:r>
    </w:p>
    <w:p>
      <w:pPr>
        <w:pStyle w:val="Normal"/>
        <w:rPr>
          <w:color w:val="000000"/>
          <w:sz w:val="24"/>
        </w:rPr>
      </w:pPr>
      <w:r>
        <w:rPr>
          <w:color w:val="000000"/>
          <w:sz w:val="24"/>
        </w:rPr>
        <w:t>Notwithstanding the foregoing, upon the occurrence of an event of Default, the non</w:t>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pPr>
        <w:pStyle w:val="Normal"/>
        <w:rPr>
          <w:color w:val="000000"/>
          <w:sz w:val="24"/>
        </w:rPr>
      </w:pPr>
      <w:r>
        <w:rPr>
          <w:color w:val="000000"/>
          <w:sz w:val="24"/>
        </w:rPr>
      </w:r>
    </w:p>
    <w:p>
      <w:pPr>
        <w:pStyle w:val="Alberto"/>
        <w:rPr/>
      </w:pPr>
      <w:bookmarkStart w:id="17" w:name="__RefHeading___Toc506615740"/>
      <w:bookmarkEnd w:id="17"/>
      <w:r>
        <w:rPr/>
        <w:t>ARTICLE 18.  TERMINATION OF GENERATION INTERCONNECTION SERVICE</w:t>
      </w:r>
    </w:p>
    <w:p>
      <w:pPr>
        <w:pStyle w:val="Normal"/>
        <w:rPr>
          <w:color w:val="000000"/>
          <w:sz w:val="24"/>
        </w:rPr>
      </w:pPr>
      <w:r>
        <w:rPr>
          <w:color w:val="000000"/>
          <w:sz w:val="24"/>
        </w:rPr>
      </w:r>
    </w:p>
    <w:p>
      <w:pPr>
        <w:pStyle w:val="Normal"/>
        <w:rPr/>
      </w:pPr>
      <w:r>
        <w:rPr>
          <w:color w:val="000000"/>
          <w:sz w:val="24"/>
        </w:rPr>
        <w:t xml:space="preserve">18.1 </w:t>
      </w:r>
      <w:r>
        <w:rPr>
          <w:b/>
          <w:color w:val="000000"/>
          <w:sz w:val="24"/>
          <w:u w:val="single"/>
        </w:rPr>
        <w:t>Expiration of Term</w:t>
      </w:r>
    </w:p>
    <w:p>
      <w:pPr>
        <w:pStyle w:val="Normal"/>
        <w:rPr>
          <w:color w:val="000000"/>
          <w:sz w:val="24"/>
        </w:rPr>
      </w:pPr>
      <w:r>
        <w:rPr>
          <w:color w:val="000000"/>
          <w:sz w:val="24"/>
        </w:rPr>
        <w:t>Except as otherwise specified in this Article 18, Generation Interconnection Service for the Facility terminates at the conclusion of the Term of this Agreement stated in Article 2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18.2 </w:t>
      </w:r>
      <w:r>
        <w:rPr>
          <w:b/>
          <w:color w:val="000000"/>
          <w:sz w:val="24"/>
          <w:u w:val="single"/>
        </w:rPr>
        <w:t>Termination</w:t>
      </w:r>
    </w:p>
    <w:p>
      <w:pPr>
        <w:pStyle w:val="Normal"/>
        <w:rPr>
          <w:color w:val="000000"/>
          <w:sz w:val="24"/>
        </w:rPr>
      </w:pPr>
      <w:r>
        <w:rPr>
          <w:color w:val="000000"/>
          <w:sz w:val="24"/>
        </w:rPr>
        <w:t>(a) A Party may terminate this Agreement based upon Default in Article 17 of the other Party.  Subject to the limitations set forth in Section 18.3, in the event of a Default, a non-Defaulting Party may terminate this Agreement only upon the later of:</w:t>
      </w:r>
    </w:p>
    <w:p>
      <w:pPr>
        <w:pStyle w:val="Normal"/>
        <w:rPr>
          <w:color w:val="000000"/>
          <w:sz w:val="24"/>
        </w:rPr>
      </w:pPr>
      <w:r>
        <w:rPr>
          <w:color w:val="000000"/>
          <w:sz w:val="24"/>
        </w:rPr>
      </w:r>
    </w:p>
    <w:p>
      <w:pPr>
        <w:pStyle w:val="Normal"/>
        <w:rPr>
          <w:color w:val="000000"/>
          <w:sz w:val="24"/>
        </w:rPr>
      </w:pPr>
      <w:r>
        <w:rPr>
          <w:color w:val="000000"/>
          <w:sz w:val="24"/>
        </w:rPr>
        <w:t xml:space="preserve">(1) Its giving of written notice of termination to the other Party; and </w:t>
      </w:r>
    </w:p>
    <w:p>
      <w:pPr>
        <w:pStyle w:val="Normal"/>
        <w:rPr>
          <w:color w:val="000000"/>
          <w:sz w:val="24"/>
        </w:rPr>
      </w:pPr>
      <w:r>
        <w:rPr>
          <w:color w:val="000000"/>
          <w:sz w:val="24"/>
        </w:rPr>
      </w:r>
    </w:p>
    <w:p>
      <w:pPr>
        <w:pStyle w:val="Normal"/>
        <w:rPr>
          <w:color w:val="000000"/>
          <w:sz w:val="24"/>
        </w:rPr>
      </w:pPr>
      <w:r>
        <w:rPr>
          <w:color w:val="000000"/>
          <w:sz w:val="24"/>
        </w:rPr>
        <w:t>(2) The filing at FERC of a notice of termination for the Agreement, which filing must be accepted for filing by FERC.</w:t>
      </w:r>
    </w:p>
    <w:p>
      <w:pPr>
        <w:pStyle w:val="Normal"/>
        <w:rPr>
          <w:color w:val="000000"/>
          <w:sz w:val="24"/>
        </w:rPr>
      </w:pPr>
      <w:r>
        <w:rPr>
          <w:color w:val="000000"/>
          <w:sz w:val="24"/>
        </w:rPr>
      </w:r>
    </w:p>
    <w:p>
      <w:pPr>
        <w:pStyle w:val="Normal"/>
        <w:rPr/>
      </w:pPr>
      <w:r>
        <w:rPr>
          <w:sz w:val="24"/>
        </w:rPr>
        <w:t>(b) Notwithstanding the preceding section, Customer may avoid termination of this Agreement by paying FPL damages caused by its Default, provided that (1) such payment is made prior to FERC's acceptance of a notice of termination;  and (2) FPL determines, in its reasonable judgment, that (i) the amount of damages paid by Customer is sufficient to compensate for the harm caused by</w:t>
      </w:r>
      <w:r>
        <w:rPr/>
        <w:t xml:space="preserve"> the Default</w:t>
      </w:r>
      <w:r>
        <w:rPr>
          <w:sz w:val="24"/>
        </w:rPr>
        <w:t>;  and (ii) Customer's Default does not pose a threat to the reliability of the FPL Transmission System.</w:t>
      </w:r>
      <w:r>
        <w:rPr>
          <w:color w:val="000000"/>
          <w:sz w:val="24"/>
        </w:rPr>
        <w:t xml:space="preserve"> </w:t>
      </w:r>
    </w:p>
    <w:p>
      <w:pPr>
        <w:pStyle w:val="Normal"/>
        <w:rPr>
          <w:color w:val="000000"/>
          <w:sz w:val="24"/>
        </w:rPr>
      </w:pPr>
      <w:r>
        <w:rPr>
          <w:color w:val="000000"/>
          <w:sz w:val="24"/>
        </w:rPr>
      </w:r>
    </w:p>
    <w:p>
      <w:pPr>
        <w:pStyle w:val="Normal"/>
        <w:rPr>
          <w:color w:val="000000"/>
          <w:sz w:val="24"/>
          <w:u w:val="single"/>
        </w:rPr>
      </w:pPr>
      <w:r>
        <w:rPr>
          <w:color w:val="000000"/>
          <w:sz w:val="24"/>
        </w:rPr>
        <w:t xml:space="preserve">18.3 </w:t>
      </w:r>
      <w:r>
        <w:rPr>
          <w:b/>
          <w:color w:val="000000"/>
          <w:sz w:val="24"/>
          <w:u w:val="single"/>
        </w:rPr>
        <w:t>Survival of Rights</w:t>
      </w:r>
    </w:p>
    <w:p>
      <w:pPr>
        <w:pStyle w:val="Normal"/>
        <w:rPr>
          <w:color w:val="000000"/>
          <w:sz w:val="24"/>
        </w:rPr>
      </w:pPr>
      <w:r>
        <w:rPr>
          <w:color w:val="000000"/>
          <w:sz w:val="24"/>
        </w:rPr>
        <w:t>Termination of this Agreement, except in cases of Default pursuant to Article 17, shall not relieve either Party of any of its liabilities and obligations arising hereunder prior to the date termination becomes effective, and each Party may take whatever judicial or administrative actions as appear necessary or desirable to enforce its rights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18.4 </w:t>
      </w:r>
      <w:r>
        <w:rPr>
          <w:b/>
          <w:color w:val="000000"/>
          <w:sz w:val="24"/>
          <w:u w:val="single"/>
        </w:rPr>
        <w:t>Termination Costs</w:t>
      </w:r>
    </w:p>
    <w:p>
      <w:pPr>
        <w:pStyle w:val="Normal"/>
        <w:rPr>
          <w:color w:val="000000"/>
          <w:sz w:val="24"/>
        </w:rPr>
      </w:pPr>
      <w:r>
        <w:rPr>
          <w:color w:val="000000"/>
          <w:sz w:val="24"/>
        </w:rPr>
        <w:t xml:space="preserve">If a Party elects to terminate the Agreement pursuant to Article 2.1 above, the Customer shall pay all costs incurred (or committed to be incurred) by FPL, as of the date of the other Party’s receipt of such notice of termination, that are the responsibility of the Customer under this Agreement.  In the event of termination by either Party, both Parties shall use commercially reasonable efforts to mitigate the damages and charges that they may incur as a consequence of termination.  </w:t>
      </w:r>
    </w:p>
    <w:p>
      <w:pPr>
        <w:pStyle w:val="Normal"/>
        <w:rPr>
          <w:color w:val="000000"/>
          <w:sz w:val="24"/>
        </w:rPr>
      </w:pPr>
      <w:r>
        <w:rPr>
          <w:color w:val="000000"/>
          <w:sz w:val="24"/>
        </w:rPr>
      </w:r>
    </w:p>
    <w:p>
      <w:pPr>
        <w:pStyle w:val="Normal"/>
        <w:rPr>
          <w:color w:val="000000"/>
          <w:sz w:val="24"/>
          <w:u w:val="single"/>
        </w:rPr>
      </w:pPr>
      <w:r>
        <w:rPr>
          <w:color w:val="000000"/>
          <w:sz w:val="24"/>
        </w:rPr>
        <w:t xml:space="preserve">18.5 </w:t>
      </w:r>
      <w:r>
        <w:rPr>
          <w:b/>
          <w:color w:val="000000"/>
          <w:sz w:val="24"/>
          <w:u w:val="single"/>
        </w:rPr>
        <w:t>Disconnection</w:t>
      </w:r>
    </w:p>
    <w:p>
      <w:pPr>
        <w:pStyle w:val="Normal"/>
        <w:rPr>
          <w:b/>
          <w:color w:val="000000"/>
          <w:sz w:val="24"/>
        </w:rPr>
      </w:pPr>
      <w:r>
        <w:rPr>
          <w:color w:val="000000"/>
          <w:sz w:val="24"/>
        </w:rPr>
        <w:t xml:space="preserve">Upon termination of this Agreement, the Parties will disconnect the Customer’s Interconnection Facilities from </w:t>
      </w:r>
      <w:r>
        <w:rPr>
          <w:sz w:val="24"/>
        </w:rPr>
        <w:t>FPL's Interconnection Facilities</w:t>
      </w:r>
      <w:r>
        <w:rPr>
          <w:color w:val="000000"/>
          <w:sz w:val="24"/>
        </w:rPr>
        <w:t>.</w:t>
      </w:r>
    </w:p>
    <w:p>
      <w:pPr>
        <w:pStyle w:val="Normal"/>
        <w:rPr>
          <w:b/>
          <w:color w:val="000000"/>
          <w:sz w:val="24"/>
        </w:rPr>
      </w:pPr>
      <w:r>
        <w:rPr>
          <w:b/>
          <w:color w:val="000000"/>
          <w:sz w:val="24"/>
        </w:rPr>
      </w:r>
    </w:p>
    <w:p>
      <w:pPr>
        <w:pStyle w:val="Alberto"/>
        <w:rPr/>
      </w:pPr>
      <w:bookmarkStart w:id="18" w:name="__RefHeading___Toc506615741"/>
      <w:bookmarkEnd w:id="18"/>
      <w:r>
        <w:rPr/>
        <w:t>ARTICLE 19.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19.1 </w:t>
      </w:r>
      <w:r>
        <w:rPr>
          <w:b/>
          <w:color w:val="000000"/>
          <w:sz w:val="24"/>
          <w:u w:val="single"/>
        </w:rPr>
        <w:t>General</w:t>
      </w:r>
    </w:p>
    <w:p>
      <w:pPr>
        <w:pStyle w:val="Normal"/>
        <w:rPr>
          <w:color w:val="000000"/>
          <w:sz w:val="24"/>
        </w:rPr>
      </w:pPr>
      <w:r>
        <w:rPr>
          <w:color w:val="000000"/>
          <w:sz w:val="24"/>
        </w:rPr>
        <w:t>Nothing in this Agreement shall prevent a Party from utilizing the services of such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19.2 </w:t>
      </w:r>
      <w:r>
        <w:rPr>
          <w:b/>
          <w:color w:val="000000"/>
          <w:sz w:val="24"/>
          <w:u w:val="single"/>
        </w:rPr>
        <w:t>Responsibility of Principal</w:t>
      </w:r>
    </w:p>
    <w:p>
      <w:pPr>
        <w:pStyle w:val="Normal"/>
        <w:rPr>
          <w:color w:val="000000"/>
          <w:sz w:val="24"/>
        </w:rPr>
      </w:pPr>
      <w:r>
        <w:rPr>
          <w:color w:val="000000"/>
          <w:sz w:val="24"/>
        </w:rPr>
        <w:t>The creation of any subcontract relationship shall not relieve the hiring Party of any of its obligations under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19.3 </w:t>
      </w:r>
      <w:r>
        <w:rPr>
          <w:b/>
          <w:color w:val="000000"/>
          <w:sz w:val="24"/>
          <w:u w:val="single"/>
        </w:rPr>
        <w:t>No Third Party Beneficiary</w:t>
      </w:r>
    </w:p>
    <w:p>
      <w:pPr>
        <w:pStyle w:val="Normal"/>
        <w:rPr>
          <w:color w:val="000000"/>
          <w:sz w:val="24"/>
        </w:rPr>
      </w:pPr>
      <w:r>
        <w:rPr>
          <w:color w:val="000000"/>
          <w:sz w:val="24"/>
        </w:rPr>
        <w:t>Except as may be specifically set forth to the contrary herein, no subcontractor or any other party is intended to be, nor will it be deemed to be, a third</w:t>
        <w:noBreakHyphen/>
        <w:t>party beneficiary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19.4 </w:t>
      </w:r>
      <w:r>
        <w:rPr>
          <w:b/>
          <w:color w:val="000000"/>
          <w:sz w:val="24"/>
          <w:u w:val="single"/>
        </w:rPr>
        <w:t>No Limitation by Insurance</w:t>
      </w:r>
    </w:p>
    <w:p>
      <w:pPr>
        <w:pStyle w:val="Normal"/>
        <w:rPr>
          <w:color w:val="000000"/>
          <w:sz w:val="24"/>
        </w:rPr>
      </w:pPr>
      <w:r>
        <w:rPr>
          <w:color w:val="000000"/>
          <w:sz w:val="24"/>
        </w:rPr>
        <w:t>The obligations under this Article 19 will not be limited in any way by any limitation of subcontractor's insurance.</w:t>
      </w:r>
    </w:p>
    <w:p>
      <w:pPr>
        <w:pStyle w:val="Normal"/>
        <w:rPr>
          <w:color w:val="000000"/>
          <w:sz w:val="24"/>
        </w:rPr>
      </w:pPr>
      <w:r>
        <w:rPr>
          <w:color w:val="000000"/>
          <w:sz w:val="24"/>
        </w:rPr>
      </w:r>
    </w:p>
    <w:p>
      <w:pPr>
        <w:pStyle w:val="Alberto"/>
        <w:rPr/>
      </w:pPr>
      <w:bookmarkStart w:id="19" w:name="__RefHeading___Toc506615742"/>
      <w:bookmarkEnd w:id="19"/>
      <w:r>
        <w:rPr/>
        <w:t>ARTICLE 20.  CONFIDENTIALITY</w:t>
      </w:r>
    </w:p>
    <w:p>
      <w:pPr>
        <w:pStyle w:val="Normal"/>
        <w:rPr>
          <w:color w:val="000000"/>
          <w:sz w:val="24"/>
        </w:rPr>
      </w:pPr>
      <w:r>
        <w:rPr>
          <w:color w:val="000000"/>
          <w:sz w:val="24"/>
        </w:rPr>
      </w:r>
    </w:p>
    <w:p>
      <w:pPr>
        <w:pStyle w:val="Normal"/>
        <w:rPr>
          <w:color w:val="000000"/>
          <w:sz w:val="24"/>
          <w:u w:val="single"/>
        </w:rPr>
      </w:pPr>
      <w:r>
        <w:rPr>
          <w:color w:val="000000"/>
          <w:sz w:val="24"/>
        </w:rPr>
        <w:t xml:space="preserve">20.1 </w:t>
      </w:r>
      <w:r>
        <w:rPr>
          <w:b/>
          <w:color w:val="000000"/>
          <w:sz w:val="24"/>
          <w:u w:val="single"/>
        </w:rPr>
        <w:t>Term</w:t>
      </w:r>
    </w:p>
    <w:p>
      <w:pPr>
        <w:pStyle w:val="Normal"/>
        <w:rPr>
          <w:color w:val="000000"/>
          <w:sz w:val="24"/>
        </w:rPr>
      </w:pPr>
      <w:r>
        <w:rPr>
          <w:color w:val="000000"/>
          <w:sz w:val="24"/>
        </w:rPr>
        <w:t>During the term of this Agreement, and for a period of three (3) years after the expiration or termination of this Agreement, except as otherwise provided in this Article 20, each Party shall hold in confidence and shall not disclose to any person Confidential Information.</w:t>
      </w:r>
    </w:p>
    <w:p>
      <w:pPr>
        <w:pStyle w:val="Normal"/>
        <w:rPr>
          <w:color w:val="000000"/>
          <w:sz w:val="24"/>
        </w:rPr>
      </w:pPr>
      <w:r>
        <w:rPr>
          <w:color w:val="000000"/>
          <w:sz w:val="24"/>
        </w:rPr>
      </w:r>
    </w:p>
    <w:p>
      <w:pPr>
        <w:pStyle w:val="Normal"/>
        <w:rPr>
          <w:color w:val="000000"/>
          <w:sz w:val="24"/>
          <w:u w:val="single"/>
        </w:rPr>
      </w:pPr>
      <w:r>
        <w:rPr>
          <w:color w:val="000000"/>
          <w:sz w:val="24"/>
        </w:rPr>
        <w:t xml:space="preserve">20.2 </w:t>
      </w:r>
      <w:r>
        <w:rPr>
          <w:b/>
          <w:color w:val="000000"/>
          <w:sz w:val="24"/>
          <w:u w:val="single"/>
        </w:rPr>
        <w:t>Scope</w:t>
      </w:r>
    </w:p>
    <w:p>
      <w:pPr>
        <w:pStyle w:val="Normal"/>
        <w:rPr>
          <w:color w:val="000000"/>
          <w:sz w:val="24"/>
        </w:rPr>
      </w:pPr>
      <w:r>
        <w:rPr>
          <w:color w:val="000000"/>
          <w:sz w:val="24"/>
        </w:rPr>
        <w:t>Confidential Information shall not include information that the receiving Party can demonstrate: (1) is generally available to the public other than as a result of a disclosure by the receiving Party; (2) was in the lawful possession of the receiving Party on a non</w:t>
        <w:noBreakHyphen/>
        <w:t>confidential basis before receiving it from the disclosing Party; (3) was supplied to the receiving Party without restriction by a third party, who, to the knowledge of the receiving Party, after due inquiry, was under no obligation to the other Party to keep such Confidential Information ;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20.7 of this Agreement, to be disclosed by any federal or state government or agency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rPr>
          <w:color w:val="000000"/>
          <w:sz w:val="24"/>
        </w:rPr>
      </w:pPr>
      <w:r>
        <w:rPr>
          <w:color w:val="000000"/>
          <w:sz w:val="24"/>
        </w:rPr>
      </w:r>
    </w:p>
    <w:p>
      <w:pPr>
        <w:pStyle w:val="Normal"/>
        <w:rPr>
          <w:color w:val="000000"/>
          <w:sz w:val="24"/>
          <w:u w:val="single"/>
        </w:rPr>
      </w:pPr>
      <w:r>
        <w:rPr>
          <w:color w:val="000000"/>
          <w:sz w:val="24"/>
        </w:rPr>
        <w:t xml:space="preserve">20.3 </w:t>
      </w:r>
      <w:r>
        <w:rPr>
          <w:b/>
          <w:color w:val="000000"/>
          <w:sz w:val="24"/>
          <w:u w:val="single"/>
        </w:rPr>
        <w:t>Release of Confidential Information</w:t>
      </w:r>
    </w:p>
    <w:p>
      <w:pPr>
        <w:pStyle w:val="Normal"/>
        <w:rPr>
          <w:color w:val="000000"/>
          <w:sz w:val="24"/>
        </w:rPr>
      </w:pPr>
      <w:r>
        <w:rPr>
          <w:color w:val="000000"/>
          <w:sz w:val="24"/>
        </w:rPr>
        <w:t>Neither Party shall release or disclose Confidential Information to any other person, except to its employees, consultants or to parties who may be or considering providing financing to or equity participation with Customer, on a need</w:t>
        <w:noBreakHyphen/>
        <w:t>to</w:t>
        <w:noBreakHyphen/>
        <w:t>know basis in connection with this Agreement, unless such person has first been advised of the confidentiality provisions of this Article 20 and has agreed to comply with such provisions.  Notwithstanding the foregoing, a Party providing Confidential Information to any person shall remain primarily responsible for any release of Confidential Information in contravention of this Article 20.</w:t>
      </w:r>
    </w:p>
    <w:p>
      <w:pPr>
        <w:pStyle w:val="Normal"/>
        <w:rPr>
          <w:color w:val="000000"/>
          <w:sz w:val="24"/>
        </w:rPr>
      </w:pPr>
      <w:r>
        <w:rPr>
          <w:color w:val="000000"/>
          <w:sz w:val="24"/>
        </w:rPr>
      </w:r>
    </w:p>
    <w:p>
      <w:pPr>
        <w:pStyle w:val="Normal"/>
        <w:rPr>
          <w:color w:val="000000"/>
          <w:sz w:val="24"/>
        </w:rPr>
      </w:pPr>
      <w:r>
        <w:rPr>
          <w:color w:val="000000"/>
          <w:sz w:val="24"/>
        </w:rPr>
        <w:t xml:space="preserve">20.4 </w:t>
      </w:r>
      <w:r>
        <w:rPr>
          <w:b/>
          <w:color w:val="000000"/>
          <w:sz w:val="24"/>
          <w:u w:val="single"/>
        </w:rPr>
        <w:t>Rights</w:t>
      </w:r>
    </w:p>
    <w:p>
      <w:pPr>
        <w:pStyle w:val="Normal"/>
        <w:rPr>
          <w:color w:val="000000"/>
          <w:sz w:val="24"/>
        </w:rPr>
      </w:pPr>
      <w:r>
        <w:rPr>
          <w:color w:val="000000"/>
          <w:sz w:val="24"/>
        </w:rPr>
        <w:t>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rPr>
          <w:color w:val="000000"/>
          <w:sz w:val="24"/>
        </w:rPr>
      </w:pPr>
      <w:r>
        <w:rPr>
          <w:color w:val="000000"/>
          <w:sz w:val="24"/>
        </w:rPr>
      </w:r>
    </w:p>
    <w:p>
      <w:pPr>
        <w:pStyle w:val="Normal"/>
        <w:rPr>
          <w:color w:val="000000"/>
          <w:sz w:val="24"/>
          <w:u w:val="single"/>
        </w:rPr>
      </w:pPr>
      <w:r>
        <w:rPr>
          <w:color w:val="000000"/>
          <w:sz w:val="24"/>
        </w:rPr>
        <w:t xml:space="preserve">20.5 </w:t>
      </w:r>
      <w:r>
        <w:rPr>
          <w:b/>
          <w:color w:val="000000"/>
          <w:sz w:val="24"/>
          <w:u w:val="single"/>
        </w:rPr>
        <w:t>No Warranties</w:t>
      </w:r>
    </w:p>
    <w:p>
      <w:pPr>
        <w:pStyle w:val="Normal"/>
        <w:rPr>
          <w:color w:val="000000"/>
          <w:sz w:val="24"/>
        </w:rPr>
      </w:pPr>
      <w:r>
        <w:rPr>
          <w:color w:val="000000"/>
          <w:sz w:val="24"/>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rPr>
          <w:color w:val="000000"/>
          <w:sz w:val="24"/>
        </w:rPr>
      </w:pPr>
      <w:r>
        <w:rPr>
          <w:color w:val="000000"/>
          <w:sz w:val="24"/>
        </w:rPr>
      </w:r>
    </w:p>
    <w:p>
      <w:pPr>
        <w:pStyle w:val="Normal"/>
        <w:rPr>
          <w:color w:val="000000"/>
          <w:sz w:val="24"/>
          <w:u w:val="single"/>
        </w:rPr>
      </w:pPr>
      <w:r>
        <w:rPr>
          <w:color w:val="000000"/>
          <w:sz w:val="24"/>
        </w:rPr>
        <w:t xml:space="preserve">20.6 </w:t>
      </w:r>
      <w:r>
        <w:rPr>
          <w:b/>
          <w:color w:val="000000"/>
          <w:sz w:val="24"/>
          <w:u w:val="single"/>
        </w:rPr>
        <w:t>Standard of Care</w:t>
      </w:r>
    </w:p>
    <w:p>
      <w:pPr>
        <w:pStyle w:val="Normal"/>
        <w:rPr>
          <w:color w:val="000000"/>
          <w:sz w:val="24"/>
        </w:rPr>
      </w:pPr>
      <w:r>
        <w:rPr>
          <w:color w:val="000000"/>
          <w:sz w:val="24"/>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20.7 </w:t>
      </w:r>
      <w:r>
        <w:rPr>
          <w:b/>
          <w:color w:val="000000"/>
          <w:sz w:val="24"/>
          <w:u w:val="single"/>
        </w:rPr>
        <w:t>Order of Disclosure</w:t>
      </w:r>
    </w:p>
    <w:p>
      <w:pPr>
        <w:pStyle w:val="Normal"/>
        <w:rPr>
          <w:color w:val="000000"/>
          <w:sz w:val="24"/>
        </w:rPr>
      </w:pPr>
      <w:r>
        <w:rPr>
          <w:color w:val="000000"/>
          <w:sz w:val="24"/>
        </w:rPr>
        <w:t>If a Court or a government agency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 to obtain reliable assurance that confidential treatment will be accorded any Confidential Information so furnished.</w:t>
      </w:r>
    </w:p>
    <w:p>
      <w:pPr>
        <w:pStyle w:val="Normal"/>
        <w:rPr>
          <w:color w:val="000000"/>
          <w:sz w:val="24"/>
        </w:rPr>
      </w:pPr>
      <w:r>
        <w:rPr>
          <w:color w:val="000000"/>
          <w:sz w:val="24"/>
        </w:rPr>
      </w:r>
    </w:p>
    <w:p>
      <w:pPr>
        <w:pStyle w:val="Normal"/>
        <w:rPr>
          <w:color w:val="000000"/>
          <w:sz w:val="24"/>
          <w:u w:val="single"/>
        </w:rPr>
      </w:pPr>
      <w:r>
        <w:rPr>
          <w:color w:val="000000"/>
          <w:sz w:val="24"/>
        </w:rPr>
        <w:t xml:space="preserve">20.8 </w:t>
      </w:r>
      <w:r>
        <w:rPr>
          <w:b/>
          <w:color w:val="000000"/>
          <w:sz w:val="24"/>
          <w:u w:val="single"/>
        </w:rPr>
        <w:t>Termination of Agreement</w:t>
      </w:r>
    </w:p>
    <w:p>
      <w:pPr>
        <w:pStyle w:val="Normal"/>
        <w:rPr>
          <w:color w:val="000000"/>
          <w:sz w:val="24"/>
        </w:rPr>
      </w:pPr>
      <w:r>
        <w:rPr>
          <w:color w:val="000000"/>
          <w:sz w:val="24"/>
        </w:rPr>
        <w:t>Upon termination of this Agreement for any reason, each Party shall, within ten (10)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rPr>
          <w:color w:val="000000"/>
          <w:sz w:val="24"/>
        </w:rPr>
      </w:pPr>
      <w:r>
        <w:rPr>
          <w:color w:val="000000"/>
          <w:sz w:val="24"/>
        </w:rPr>
      </w:r>
    </w:p>
    <w:p>
      <w:pPr>
        <w:pStyle w:val="Normal"/>
        <w:rPr>
          <w:color w:val="000000"/>
          <w:sz w:val="24"/>
        </w:rPr>
      </w:pPr>
      <w:r>
        <w:rPr>
          <w:color w:val="000000"/>
          <w:sz w:val="24"/>
        </w:rPr>
        <w:t xml:space="preserve">20.9 </w:t>
      </w:r>
      <w:r>
        <w:rPr>
          <w:b/>
          <w:color w:val="000000"/>
          <w:sz w:val="24"/>
          <w:u w:val="single"/>
        </w:rPr>
        <w:t>Remedies</w:t>
      </w:r>
    </w:p>
    <w:p>
      <w:pPr>
        <w:pStyle w:val="Normal"/>
        <w:rPr>
          <w:color w:val="000000"/>
          <w:sz w:val="24"/>
        </w:rPr>
      </w:pPr>
      <w:r>
        <w:rPr>
          <w:color w:val="000000"/>
          <w:sz w:val="24"/>
        </w:rPr>
        <w:t>The Parties agree that monetary damages would be inadequate to compensate a Party for the other Party's breach of its obligations under this Article 20.  Each Party accordingly agrees that the other Party shall be entitled to equitable relief, by way of injunction or otherwise, if the first Party breaches or threatens to breach its obligations under this Article 20, which equitable relief shall be granted without bond or proof of damages, and the receiving Party shall not plead in defense that there would be an adequate remedy at law.  Such remedy shall not be deemed to be an exclusive remedy for the breach of this Article,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20.</w:t>
      </w:r>
    </w:p>
    <w:p>
      <w:pPr>
        <w:pStyle w:val="Normal"/>
        <w:rPr>
          <w:color w:val="000000"/>
          <w:sz w:val="24"/>
        </w:rPr>
      </w:pPr>
      <w:r>
        <w:rPr>
          <w:color w:val="000000"/>
          <w:sz w:val="24"/>
        </w:rPr>
      </w:r>
    </w:p>
    <w:p>
      <w:pPr>
        <w:pStyle w:val="Alberto"/>
        <w:rPr/>
      </w:pPr>
      <w:bookmarkStart w:id="20" w:name="__RefHeading___Toc506615743"/>
      <w:bookmarkEnd w:id="20"/>
      <w:r>
        <w:rPr/>
        <w:t>ARTICLE 21.  AUDIT RIGHTS</w:t>
      </w:r>
    </w:p>
    <w:p>
      <w:pPr>
        <w:pStyle w:val="Normal"/>
        <w:rPr>
          <w:color w:val="000000"/>
          <w:sz w:val="24"/>
        </w:rPr>
      </w:pPr>
      <w:r>
        <w:rPr>
          <w:color w:val="000000"/>
          <w:sz w:val="24"/>
        </w:rPr>
      </w:r>
    </w:p>
    <w:p>
      <w:pPr>
        <w:pStyle w:val="Normal"/>
        <w:rPr>
          <w:color w:val="000000"/>
          <w:sz w:val="24"/>
        </w:rPr>
      </w:pPr>
      <w:r>
        <w:rPr>
          <w:color w:val="000000"/>
          <w:sz w:val="24"/>
        </w:rPr>
        <w:t>21.1 Subject to the requirements of confidentiality under Article 20 of the Agreement, either Party shall have the right, during normal business hours, and upon prior reasonable notice to the other Party, to audit each other's accounts and records pertaining to either Party's performance and/or satisfaction of obligations arising under this Agreement.  The audit shall be performed at the offices where such accounts and records are maintained and shall be limited to those portions of such accounts and records that relate to obligations under this Agreement.</w:t>
      </w:r>
    </w:p>
    <w:p>
      <w:pPr>
        <w:pStyle w:val="Normal"/>
        <w:rPr>
          <w:color w:val="000000"/>
          <w:sz w:val="24"/>
        </w:rPr>
      </w:pPr>
      <w:r>
        <w:rPr>
          <w:color w:val="000000"/>
          <w:sz w:val="24"/>
        </w:rPr>
      </w:r>
    </w:p>
    <w:p>
      <w:pPr>
        <w:pStyle w:val="Alberto"/>
        <w:rPr/>
      </w:pPr>
      <w:bookmarkStart w:id="21" w:name="__RefHeading___Toc506615744"/>
      <w:bookmarkEnd w:id="21"/>
      <w:r>
        <w:rPr/>
        <w:t>ARTICLE 22.  DISPUTES</w:t>
      </w:r>
    </w:p>
    <w:p>
      <w:pPr>
        <w:pStyle w:val="Normal"/>
        <w:rPr>
          <w:sz w:val="24"/>
        </w:rPr>
      </w:pPr>
      <w:r>
        <w:rPr>
          <w:sz w:val="24"/>
        </w:rPr>
      </w:r>
    </w:p>
    <w:p>
      <w:pPr>
        <w:pStyle w:val="Normal"/>
        <w:rPr>
          <w:sz w:val="24"/>
          <w:u w:val="single"/>
        </w:rPr>
      </w:pPr>
      <w:r>
        <w:rPr>
          <w:sz w:val="24"/>
        </w:rPr>
        <w:t xml:space="preserve">22.1 </w:t>
      </w:r>
      <w:r>
        <w:rPr>
          <w:b/>
          <w:sz w:val="24"/>
          <w:u w:val="single"/>
        </w:rPr>
        <w:t>Submission</w:t>
      </w:r>
    </w:p>
    <w:p>
      <w:pPr>
        <w:pStyle w:val="Normal"/>
        <w:rPr>
          <w:sz w:val="24"/>
        </w:rPr>
      </w:pPr>
      <w:r>
        <w:rPr>
          <w:sz w:val="24"/>
        </w:rPr>
        <w:t>Any claim or dispute, which either Party may have against the other, arising out of the Agreement shall be submitted in writing to the other Party not later than the latter of sixty (60) days after the circumstances which gave rise to the claim or dispute have taken place or sixty (60) days of discovery of such circumstances.  The submission of any claim or dispute shall include a concise statement of the question or issue in dispute, together with relevant facts and documentation to fully support the claim.</w:t>
      </w:r>
    </w:p>
    <w:p>
      <w:pPr>
        <w:pStyle w:val="Normal"/>
        <w:rPr>
          <w:sz w:val="24"/>
        </w:rPr>
      </w:pPr>
      <w:r>
        <w:rPr>
          <w:sz w:val="24"/>
        </w:rPr>
      </w:r>
    </w:p>
    <w:p>
      <w:pPr>
        <w:pStyle w:val="Normal"/>
        <w:rPr>
          <w:sz w:val="24"/>
          <w:u w:val="single"/>
        </w:rPr>
      </w:pPr>
      <w:r>
        <w:rPr>
          <w:sz w:val="24"/>
        </w:rPr>
        <w:t xml:space="preserve">22.2 </w:t>
      </w:r>
      <w:r>
        <w:rPr>
          <w:b/>
          <w:sz w:val="24"/>
          <w:u w:val="single"/>
        </w:rPr>
        <w:t>Alternative Dispute Resolution</w:t>
      </w:r>
    </w:p>
    <w:p>
      <w:pPr>
        <w:pStyle w:val="Normal"/>
        <w:rPr>
          <w:sz w:val="24"/>
        </w:rPr>
      </w:pPr>
      <w:r>
        <w:rPr>
          <w:sz w:val="24"/>
        </w:rPr>
        <w:t>If any such claim or dispute arises, the Parties shall use their best efforts to resolve the claim or dispute, initially through good faith negotiations or upon the failure of such negotiations, through mutually agreed to Alternative Dispute Resolution ("ADR") techniques, which may include arbitration before one neutral arbitrator conducted in Miami, Florida, in accordance with the rules of the American Arbitration Association's Commercial Arbitration Rules.  All negotiations pursuant to these procedures for the resolution of Disputes will be confidential, and shall be treated as compromise and settlement negotiations for purposes of the Federal Rules of Evidence and State Rules of Evidence.</w:t>
      </w:r>
    </w:p>
    <w:p>
      <w:pPr>
        <w:pStyle w:val="Normal"/>
        <w:rPr>
          <w:sz w:val="24"/>
        </w:rPr>
      </w:pPr>
      <w:r>
        <w:rPr>
          <w:sz w:val="24"/>
        </w:rPr>
      </w:r>
    </w:p>
    <w:p>
      <w:pPr>
        <w:pStyle w:val="Normal"/>
        <w:rPr>
          <w:sz w:val="24"/>
        </w:rPr>
      </w:pPr>
      <w:r>
        <w:rPr>
          <w:sz w:val="24"/>
        </w:rPr>
        <w:t>22.3 Notwithstanding the provisions of Section 22.2, either Party may terminate its participation in ADR during any stage of ADR prior to the entry of judgment upon the decision of an arbitrator and proceed to submit such claim or dispute for decision by a court or regulatory authority of competent jurisdiction.</w:t>
      </w:r>
    </w:p>
    <w:p>
      <w:pPr>
        <w:pStyle w:val="Normal"/>
        <w:rPr>
          <w:sz w:val="24"/>
        </w:rPr>
      </w:pPr>
      <w:r>
        <w:rPr>
          <w:sz w:val="24"/>
        </w:rPr>
      </w:r>
    </w:p>
    <w:p>
      <w:pPr>
        <w:pStyle w:val="Normal"/>
        <w:rPr>
          <w:sz w:val="24"/>
        </w:rPr>
      </w:pPr>
      <w:r>
        <w:rPr>
          <w:sz w:val="24"/>
        </w:rPr>
        <w:t xml:space="preserve">22.4 </w:t>
      </w:r>
      <w:r>
        <w:rPr>
          <w:b/>
          <w:sz w:val="24"/>
          <w:u w:val="single"/>
        </w:rPr>
        <w:t>Rights Under The Federal Power Act</w:t>
      </w:r>
    </w:p>
    <w:p>
      <w:pPr>
        <w:pStyle w:val="Normal"/>
        <w:rPr>
          <w:sz w:val="24"/>
        </w:rPr>
      </w:pPr>
      <w:r>
        <w:rPr>
          <w:sz w:val="24"/>
        </w:rPr>
        <w:t>Nothing in this Article shall restrict the rights of any Party to file a complaint with FERC under relevant provisions of the Federal Power Act.</w:t>
      </w:r>
    </w:p>
    <w:p>
      <w:pPr>
        <w:pStyle w:val="Normal"/>
        <w:jc w:val="center"/>
        <w:rPr>
          <w:color w:val="000000"/>
          <w:sz w:val="24"/>
        </w:rPr>
      </w:pPr>
      <w:r>
        <w:rPr>
          <w:color w:val="000000"/>
          <w:sz w:val="24"/>
        </w:rPr>
      </w:r>
    </w:p>
    <w:p>
      <w:pPr>
        <w:pStyle w:val="Alberto"/>
        <w:rPr/>
      </w:pPr>
      <w:bookmarkStart w:id="22" w:name="__RefHeading___Toc506615745"/>
      <w:bookmarkEnd w:id="22"/>
      <w:r>
        <w:rPr/>
        <w:t>ARTICLE 23.  NOTICES</w:t>
      </w:r>
    </w:p>
    <w:p>
      <w:pPr>
        <w:pStyle w:val="Normal"/>
        <w:rPr>
          <w:color w:val="000000"/>
          <w:sz w:val="24"/>
        </w:rPr>
      </w:pPr>
      <w:r>
        <w:rPr>
          <w:color w:val="000000"/>
          <w:sz w:val="24"/>
        </w:rPr>
      </w:r>
    </w:p>
    <w:p>
      <w:pPr>
        <w:pStyle w:val="BodyText"/>
        <w:rPr>
          <w:lang w:val="en-CA" w:eastAsia="en-CA"/>
        </w:rPr>
      </w:pPr>
      <w:r>
        <w:rPr>
          <w:lang w:val="en-CA" w:eastAsia="en-CA"/>
        </w:rPr>
        <w:t>Any and all deposits, payments, information, requests, submissions, demands, notification or any other transmittal to or by either FPL or CUSTOMER shall be made in writing and shall be delivered by overnight delivery service.  Neither FPL nor CUSTOMER will accept verbal, fax or e-mail submissions.  The receipt of any and all deposits, payments, requests, information, submissions, demands, notifications or any other transmittal from CUSTOMER to FPL contemplated herein shall be evidenced by the date-stamp of FPL’s Transmission Services Department, and any time period prescribed for responding to such transmittal shall start to run from the day following such date-stamp.  The delivery of any and all refunds, payments, information, requests, submissions, demands, notifications or any other transmittal to CUSTOMER from FPL shall be evidenced by the postmark of FPL’s submittal, and time period prescribed for responding to such transmittal shall start to run from the day following such postmark.  Any transmittal required within a time period pre</w:t>
        <w:softHyphen/>
        <w:t>scribed herein must be received by the end of business on the last day of such time period.  The last day of any time period is included in the time period, unless it is a Saturday, Sunday or a legal public holiday, in which case the period does not end until the next business day.</w:t>
      </w:r>
    </w:p>
    <w:p>
      <w:pPr>
        <w:pStyle w:val="BodyText"/>
        <w:rPr>
          <w:lang w:val="en-CA" w:eastAsia="en-CA"/>
        </w:rPr>
      </w:pPr>
      <w:r>
        <w:rPr>
          <w:lang w:val="en-CA" w:eastAsia="en-CA"/>
        </w:rPr>
      </w:r>
    </w:p>
    <w:p>
      <w:pPr>
        <w:pStyle w:val="Normal"/>
        <w:rPr>
          <w:color w:val="000000"/>
          <w:sz w:val="24"/>
        </w:rPr>
      </w:pPr>
      <w:r>
        <w:rPr>
          <w:color w:val="000000"/>
          <w:sz w:val="24"/>
        </w:rPr>
        <w:t>Except as otherwise provided in Appendix G, any formal notice, demand or request provided for in this Agreement shall be sent to the address or number identified on Appendix G attached to this Agreement.  Either Party may change the notice information on Appendix G by giving five (5) business days written notice prior to the effective date of the change.</w:t>
      </w:r>
    </w:p>
    <w:p>
      <w:pPr>
        <w:pStyle w:val="Alberto"/>
        <w:rPr>
          <w:color w:val="000000"/>
          <w:sz w:val="24"/>
        </w:rPr>
      </w:pPr>
      <w:r>
        <w:rPr>
          <w:color w:val="000000"/>
          <w:sz w:val="24"/>
        </w:rPr>
      </w:r>
    </w:p>
    <w:p>
      <w:pPr>
        <w:pStyle w:val="Alberto"/>
        <w:rPr/>
      </w:pPr>
      <w:bookmarkStart w:id="23" w:name="__RefHeading___Toc506615746"/>
      <w:bookmarkEnd w:id="23"/>
      <w:r>
        <w:rPr/>
        <w:t>ARTICLE 24.  MISCELLANEOUS</w:t>
      </w:r>
    </w:p>
    <w:p>
      <w:pPr>
        <w:pStyle w:val="Normal"/>
        <w:rPr>
          <w:color w:val="000000"/>
          <w:sz w:val="24"/>
        </w:rPr>
      </w:pPr>
      <w:r>
        <w:rPr>
          <w:color w:val="000000"/>
          <w:sz w:val="24"/>
        </w:rPr>
      </w:r>
    </w:p>
    <w:p>
      <w:pPr>
        <w:pStyle w:val="Normal"/>
        <w:rPr>
          <w:color w:val="000000"/>
          <w:sz w:val="24"/>
        </w:rPr>
      </w:pPr>
      <w:r>
        <w:rPr>
          <w:color w:val="000000"/>
          <w:sz w:val="24"/>
        </w:rPr>
        <w:t xml:space="preserve">24. 1 </w:t>
      </w:r>
      <w:r>
        <w:rPr>
          <w:b/>
          <w:color w:val="000000"/>
          <w:sz w:val="24"/>
          <w:u w:val="single"/>
        </w:rPr>
        <w:t>Waiver</w:t>
      </w:r>
    </w:p>
    <w:p>
      <w:pPr>
        <w:pStyle w:val="Normal"/>
        <w:rPr>
          <w:color w:val="000000"/>
          <w:sz w:val="24"/>
        </w:rPr>
      </w:pPr>
      <w:r>
        <w:rPr>
          <w:color w:val="000000"/>
          <w:sz w:val="24"/>
        </w:rPr>
        <w:t>Any waiver at any time by either Party of its rights with respect to a default under this Agreement, or with respect to any other matters arising in connection with this Agreement, shall not be deemed a waiver or continuing waiver with respect to any subsequent default or other matter.</w:t>
      </w:r>
    </w:p>
    <w:p>
      <w:pPr>
        <w:pStyle w:val="Normal"/>
        <w:rPr>
          <w:color w:val="000000"/>
          <w:sz w:val="24"/>
        </w:rPr>
      </w:pPr>
      <w:r>
        <w:rPr>
          <w:color w:val="000000"/>
          <w:sz w:val="24"/>
        </w:rPr>
      </w:r>
    </w:p>
    <w:p>
      <w:pPr>
        <w:pStyle w:val="Normal"/>
        <w:rPr>
          <w:color w:val="000000"/>
          <w:sz w:val="24"/>
          <w:u w:val="single"/>
        </w:rPr>
      </w:pPr>
      <w:r>
        <w:rPr>
          <w:color w:val="000000"/>
          <w:sz w:val="24"/>
        </w:rPr>
        <w:t xml:space="preserve">24.2 </w:t>
      </w:r>
      <w:r>
        <w:rPr>
          <w:b/>
          <w:color w:val="000000"/>
          <w:sz w:val="24"/>
          <w:u w:val="single"/>
        </w:rPr>
        <w:t>Governing Law</w:t>
      </w:r>
    </w:p>
    <w:p>
      <w:pPr>
        <w:pStyle w:val="Normal"/>
        <w:rPr>
          <w:color w:val="000000"/>
          <w:sz w:val="24"/>
        </w:rPr>
      </w:pPr>
      <w:r>
        <w:rPr>
          <w:color w:val="000000"/>
          <w:sz w:val="24"/>
        </w:rPr>
        <w:t>Except to the extent governed by federal law, this Agreement for all purposes shall be construed in accordance with and governed by the laws of the State of Florida, excluding conflicts of law principles that would refer to the laws of another jurisdiction.  The Parties submit to the jurisdiction of the federal and state courts in the State of Florida. This Agreement is subject to all valid, applicable rules, regulations and orders of, and tariffs approved by, duly constituted Governmental Authorities. Each Party expressly reserves the right to seek changes in, appeal, or otherwise contest any laws, orders, rules, or regulations of a Governmental Authority.</w:t>
      </w:r>
    </w:p>
    <w:p>
      <w:pPr>
        <w:pStyle w:val="Normal"/>
        <w:rPr>
          <w:color w:val="000000"/>
          <w:sz w:val="24"/>
        </w:rPr>
      </w:pPr>
      <w:r>
        <w:rPr>
          <w:color w:val="000000"/>
          <w:sz w:val="24"/>
        </w:rPr>
      </w:r>
    </w:p>
    <w:p>
      <w:pPr>
        <w:pStyle w:val="Normal"/>
        <w:rPr>
          <w:color w:val="000000"/>
          <w:sz w:val="24"/>
          <w:u w:val="single"/>
        </w:rPr>
      </w:pPr>
      <w:r>
        <w:rPr>
          <w:color w:val="000000"/>
          <w:sz w:val="24"/>
        </w:rPr>
        <w:t xml:space="preserve">24.3 </w:t>
      </w:r>
      <w:r>
        <w:rPr>
          <w:b/>
          <w:color w:val="000000"/>
          <w:sz w:val="24"/>
          <w:u w:val="single"/>
        </w:rPr>
        <w:t>Headings Not To Affect Meaning</w:t>
      </w:r>
    </w:p>
    <w:p>
      <w:pPr>
        <w:pStyle w:val="Normal"/>
        <w:rPr>
          <w:color w:val="000000"/>
          <w:sz w:val="24"/>
        </w:rPr>
      </w:pPr>
      <w:r>
        <w:rPr>
          <w:color w:val="000000"/>
          <w:sz w:val="24"/>
        </w:rPr>
        <w:t>The descriptive headings of the various Sections and Articles of this Agreement have been inserted for convenience of reference only and shall in no way modify or restrict any of the terms and provisions hereof.</w:t>
      </w:r>
    </w:p>
    <w:p>
      <w:pPr>
        <w:pStyle w:val="Normal"/>
        <w:rPr>
          <w:color w:val="000000"/>
          <w:sz w:val="24"/>
        </w:rPr>
      </w:pPr>
      <w:r>
        <w:rPr>
          <w:color w:val="000000"/>
          <w:sz w:val="24"/>
        </w:rPr>
      </w:r>
    </w:p>
    <w:p>
      <w:pPr>
        <w:pStyle w:val="Normal"/>
        <w:rPr/>
      </w:pPr>
      <w:r>
        <w:rPr>
          <w:color w:val="000000"/>
          <w:sz w:val="24"/>
        </w:rPr>
        <w:t xml:space="preserve">24.4 </w:t>
      </w:r>
      <w:r>
        <w:rPr>
          <w:b/>
          <w:color w:val="000000"/>
          <w:sz w:val="24"/>
          <w:u w:val="single"/>
        </w:rPr>
        <w:t>Amendments</w:t>
      </w:r>
    </w:p>
    <w:p>
      <w:pPr>
        <w:pStyle w:val="Normal"/>
        <w:spacing w:before="0" w:after="100"/>
        <w:rPr/>
      </w:pPr>
      <w:r>
        <w:rPr>
          <w:color w:val="000000"/>
          <w:sz w:val="24"/>
        </w:rPr>
        <w:t>This Agreement may be amended by and only by a written instrument duly executed by both of the Parties hereto.  Notwithstanding the foregoing, nothing contained herein shall be construed as affecting in any way the right of the FPL or Customer to unilaterally make an application to FERC for a change in rates, terms or conditions of service under Sections 205 and 206 of the Federal Power Act and pursuant to FERC's Rules and Regulations promulgated thereunder.  FPL reserves the right to file rate schedules with FERC concerning any services FPL deems necessary for reliable and orderly bulk power system management, including but not limited to any standby or related services that may arise from a failure by Customer to meet its schedule of deliveries across the facilities covered by</w:t>
      </w:r>
      <w:r>
        <w:rPr>
          <w:i/>
          <w:color w:val="000000"/>
          <w:sz w:val="24"/>
        </w:rPr>
        <w:t xml:space="preserve"> </w:t>
      </w:r>
      <w:r>
        <w:rPr>
          <w:color w:val="000000"/>
          <w:sz w:val="24"/>
        </w:rPr>
        <w:t xml:space="preserve">this Agreement. </w:t>
      </w:r>
      <w:r>
        <w:rPr>
          <w:sz w:val="24"/>
        </w:rPr>
        <w:t>Nothing in this Agreement prohibits FPL or the GridFlorida RTO from seeking approval to amend or supersede this Agreement to conform to regulations and procedures required by the GridFlorida RTO.</w:t>
      </w:r>
    </w:p>
    <w:p>
      <w:pPr>
        <w:pStyle w:val="Normal"/>
        <w:rPr>
          <w:color w:val="000000"/>
          <w:sz w:val="24"/>
        </w:rPr>
      </w:pPr>
      <w:r>
        <w:rPr>
          <w:color w:val="000000"/>
          <w:sz w:val="24"/>
        </w:rPr>
      </w:r>
    </w:p>
    <w:p>
      <w:pPr>
        <w:pStyle w:val="Normal"/>
        <w:rPr>
          <w:color w:val="000000"/>
          <w:sz w:val="24"/>
          <w:u w:val="single"/>
        </w:rPr>
      </w:pPr>
      <w:r>
        <w:rPr>
          <w:color w:val="000000"/>
          <w:sz w:val="24"/>
        </w:rPr>
        <w:t xml:space="preserve">24.5 </w:t>
      </w:r>
      <w:r>
        <w:rPr>
          <w:b/>
          <w:color w:val="000000"/>
          <w:sz w:val="24"/>
          <w:u w:val="single"/>
        </w:rPr>
        <w:t>Entire Agreement</w:t>
      </w:r>
    </w:p>
    <w:p>
      <w:pPr>
        <w:pStyle w:val="Normal"/>
        <w:rPr>
          <w:color w:val="000000"/>
          <w:sz w:val="24"/>
        </w:rPr>
      </w:pPr>
      <w:r>
        <w:rPr>
          <w:color w:val="000000"/>
          <w:sz w:val="24"/>
        </w:rPr>
        <w:t xml:space="preserve">This Agreement constitutes the entire agreement between the Parties hereto with reference to the subject matter hereof and no change or modification as to any of the provisions hereof shall be binding on either Party unless reduced to writing and approved by the duly authorized officer or agent of the Customer and FPL.  The terms and conditions of this Agreement and every Appendix referred to herein shall be amended, as mutually agreed to by the Parties, to comply with changes or alterations made necessary by a valid applicable order of any Governmental Authority, or any court, having jurisdictional rights hereof.  </w:t>
      </w:r>
    </w:p>
    <w:p>
      <w:pPr>
        <w:pStyle w:val="Normal"/>
        <w:rPr>
          <w:color w:val="000000"/>
          <w:sz w:val="24"/>
        </w:rPr>
      </w:pPr>
      <w:r>
        <w:rPr>
          <w:color w:val="000000"/>
          <w:sz w:val="24"/>
        </w:rPr>
      </w:r>
    </w:p>
    <w:p>
      <w:pPr>
        <w:pStyle w:val="Normal"/>
        <w:rPr>
          <w:color w:val="000000"/>
          <w:sz w:val="24"/>
          <w:u w:val="single"/>
        </w:rPr>
      </w:pPr>
      <w:r>
        <w:rPr>
          <w:color w:val="000000"/>
          <w:sz w:val="24"/>
        </w:rPr>
        <w:t xml:space="preserve">24.6 </w:t>
      </w:r>
      <w:r>
        <w:rPr>
          <w:b/>
          <w:color w:val="000000"/>
          <w:sz w:val="24"/>
          <w:u w:val="single"/>
        </w:rPr>
        <w:t>Binding Effect</w:t>
      </w:r>
    </w:p>
    <w:p>
      <w:pPr>
        <w:pStyle w:val="Normal"/>
        <w:rPr>
          <w:color w:val="000000"/>
          <w:sz w:val="24"/>
        </w:rPr>
      </w:pPr>
      <w:r>
        <w:rPr>
          <w:color w:val="000000"/>
          <w:sz w:val="24"/>
        </w:rPr>
        <w:t>This Agreement and the rights and obligations hereof, shall be binding upon and shall inure to the benefit of the successors and assigns of the Parties hereto.</w:t>
      </w:r>
    </w:p>
    <w:p>
      <w:pPr>
        <w:pStyle w:val="Normal"/>
        <w:rPr>
          <w:color w:val="000000"/>
          <w:sz w:val="24"/>
        </w:rPr>
      </w:pPr>
      <w:r>
        <w:rPr>
          <w:color w:val="000000"/>
          <w:sz w:val="24"/>
        </w:rPr>
      </w:r>
    </w:p>
    <w:p>
      <w:pPr>
        <w:pStyle w:val="Normal"/>
        <w:rPr/>
      </w:pPr>
      <w:r>
        <w:rPr>
          <w:color w:val="000000"/>
          <w:sz w:val="24"/>
        </w:rPr>
        <w:t xml:space="preserve">24.7 </w:t>
      </w:r>
      <w:r>
        <w:rPr>
          <w:b/>
          <w:color w:val="000000"/>
          <w:sz w:val="24"/>
          <w:u w:val="single"/>
        </w:rPr>
        <w:t>Conflicts</w:t>
      </w:r>
    </w:p>
    <w:p>
      <w:pPr>
        <w:pStyle w:val="Normal"/>
        <w:rPr>
          <w:color w:val="000000"/>
          <w:sz w:val="24"/>
        </w:rPr>
      </w:pPr>
      <w:r>
        <w:rPr>
          <w:color w:val="000000"/>
          <w:sz w:val="24"/>
        </w:rPr>
        <w:t>In the event of a conflict between the body of this Agreement and any attachment, appendixes or exhibits hereto, the terms and provisions of the body of this Agreement shall prevail and be deemed to be the final intent of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24.8 </w:t>
      </w:r>
      <w:r>
        <w:rPr>
          <w:b/>
          <w:color w:val="000000"/>
          <w:sz w:val="24"/>
          <w:u w:val="single"/>
        </w:rPr>
        <w:t>Multiple Counterparts</w:t>
      </w:r>
    </w:p>
    <w:p>
      <w:pPr>
        <w:pStyle w:val="Normal"/>
        <w:rPr>
          <w:color w:val="000000"/>
          <w:sz w:val="24"/>
        </w:rPr>
      </w:pPr>
      <w:r>
        <w:rPr>
          <w:color w:val="000000"/>
          <w:sz w:val="24"/>
        </w:rPr>
        <w:t>This Agreement may be executed in two or more counterparts, each of which is deemed an original but all constitute one and the same instrument.</w:t>
      </w:r>
    </w:p>
    <w:p>
      <w:pPr>
        <w:pStyle w:val="Normal"/>
        <w:rPr>
          <w:color w:val="000000"/>
          <w:sz w:val="24"/>
        </w:rPr>
      </w:pPr>
      <w:r>
        <w:rPr>
          <w:color w:val="000000"/>
          <w:sz w:val="24"/>
        </w:rPr>
      </w:r>
    </w:p>
    <w:p>
      <w:pPr>
        <w:pStyle w:val="Normal"/>
        <w:rPr>
          <w:color w:val="000000"/>
          <w:sz w:val="24"/>
          <w:u w:val="single"/>
        </w:rPr>
      </w:pPr>
      <w:r>
        <w:rPr>
          <w:color w:val="000000"/>
          <w:sz w:val="24"/>
        </w:rPr>
        <w:t>24.9</w:t>
      </w:r>
      <w:r>
        <w:rPr>
          <w:color w:val="000000"/>
          <w:sz w:val="24"/>
          <w:u w:val="single"/>
        </w:rPr>
        <w:t xml:space="preserve"> </w:t>
      </w:r>
      <w:r>
        <w:rPr>
          <w:b/>
          <w:color w:val="000000"/>
          <w:sz w:val="24"/>
          <w:u w:val="single"/>
        </w:rPr>
        <w:t>No Partnership</w:t>
      </w:r>
    </w:p>
    <w:p>
      <w:pPr>
        <w:pStyle w:val="Normal"/>
        <w:rPr>
          <w:color w:val="000000"/>
          <w:sz w:val="24"/>
        </w:rPr>
      </w:pPr>
      <w:r>
        <w:rPr>
          <w:color w:val="000000"/>
          <w:sz w:val="24"/>
        </w:rPr>
        <w:t>This Agreement shall not be interpreted or construed to create an association, joint venture, agency relationship, or partnership between the Parties or to impose any partnership obligation or liability upon either Party.  Neither Party shall have any right, power or authority to enter into any agreement or undertaking for, or act on behalf of, or to act as or be an agent or representative of, or to otherwise bind, the other Party.</w:t>
      </w:r>
    </w:p>
    <w:p>
      <w:pPr>
        <w:pStyle w:val="Normal"/>
        <w:rPr>
          <w:color w:val="000000"/>
          <w:sz w:val="24"/>
        </w:rPr>
      </w:pPr>
      <w:r>
        <w:rPr>
          <w:color w:val="000000"/>
          <w:sz w:val="24"/>
        </w:rPr>
      </w:r>
    </w:p>
    <w:p>
      <w:pPr>
        <w:pStyle w:val="Normal"/>
        <w:rPr/>
      </w:pPr>
      <w:r>
        <w:rPr>
          <w:color w:val="000000"/>
          <w:sz w:val="24"/>
        </w:rPr>
        <w:t xml:space="preserve">24.10 </w:t>
      </w:r>
      <w:r>
        <w:rPr>
          <w:b/>
          <w:color w:val="000000"/>
          <w:sz w:val="24"/>
          <w:u w:val="single"/>
        </w:rPr>
        <w:t>Rules of Interpretation</w:t>
      </w:r>
      <w:r>
        <w:rPr>
          <w:color w:val="000000"/>
          <w:sz w:val="24"/>
        </w:rPr>
        <w:t xml:space="preserve"> </w:t>
      </w:r>
    </w:p>
    <w:p>
      <w:pPr>
        <w:pStyle w:val="Normal"/>
        <w:rPr>
          <w:color w:val="000000"/>
          <w:sz w:val="24"/>
        </w:rPr>
      </w:pPr>
      <w:r>
        <w:rPr>
          <w:color w:val="000000"/>
          <w:sz w:val="24"/>
        </w:rPr>
        <w:t>This Agreement, unless a clear contrary intention appears:</w:t>
      </w:r>
    </w:p>
    <w:p>
      <w:pPr>
        <w:pStyle w:val="Normal"/>
        <w:rPr>
          <w:color w:val="000000"/>
          <w:sz w:val="24"/>
        </w:rPr>
      </w:pPr>
      <w:r>
        <w:rPr>
          <w:color w:val="000000"/>
          <w:sz w:val="24"/>
        </w:rPr>
        <w:t>(i)the singular number includes the plural number and vice versa;</w:t>
      </w:r>
    </w:p>
    <w:p>
      <w:pPr>
        <w:pStyle w:val="Normal"/>
        <w:rPr>
          <w:color w:val="000000"/>
          <w:sz w:val="24"/>
        </w:rPr>
      </w:pPr>
      <w:r>
        <w:rPr>
          <w:color w:val="000000"/>
          <w:sz w:val="24"/>
        </w:rPr>
      </w:r>
    </w:p>
    <w:p>
      <w:pPr>
        <w:pStyle w:val="Normal"/>
        <w:rPr>
          <w:color w:val="000000"/>
          <w:sz w:val="24"/>
        </w:rPr>
      </w:pPr>
      <w:r>
        <w:rPr>
          <w:color w:val="000000"/>
          <w:sz w:val="24"/>
        </w:rPr>
        <w:t>(ii) reference to any Person includes such Person's successors and assigns but, in the case of a Party, only if such successors and assigns are permitted by this Agreement, and reference to a Person in a particular capacity excludes such Person in any other capacity or individually;</w:t>
      </w:r>
    </w:p>
    <w:p>
      <w:pPr>
        <w:pStyle w:val="Normal"/>
        <w:rPr>
          <w:color w:val="000000"/>
          <w:sz w:val="24"/>
        </w:rPr>
      </w:pPr>
      <w:r>
        <w:rPr>
          <w:color w:val="000000"/>
          <w:sz w:val="24"/>
        </w:rPr>
      </w:r>
    </w:p>
    <w:p>
      <w:pPr>
        <w:pStyle w:val="Normal"/>
        <w:rPr>
          <w:color w:val="000000"/>
          <w:sz w:val="24"/>
        </w:rPr>
      </w:pPr>
      <w:r>
        <w:rPr>
          <w:color w:val="000000"/>
          <w:sz w:val="24"/>
        </w:rPr>
        <w:t>(iii) reference to any gender includes each other gender;</w:t>
      </w:r>
    </w:p>
    <w:p>
      <w:pPr>
        <w:pStyle w:val="Normal"/>
        <w:rPr>
          <w:color w:val="000000"/>
          <w:sz w:val="24"/>
        </w:rPr>
      </w:pPr>
      <w:r>
        <w:rPr>
          <w:color w:val="000000"/>
          <w:sz w:val="24"/>
        </w:rPr>
      </w:r>
    </w:p>
    <w:p>
      <w:pPr>
        <w:pStyle w:val="Normal"/>
        <w:rPr>
          <w:color w:val="000000"/>
          <w:sz w:val="24"/>
        </w:rPr>
      </w:pPr>
      <w:r>
        <w:rPr>
          <w:color w:val="000000"/>
          <w:sz w:val="24"/>
        </w:rPr>
        <w:t>(iv) reference to any agreement (including this Agreement), document, instrument or tariff means such agreement, document, instrument or tariff as amended or modified and in effect from time to time in accordance with the terms thereof and, if applicable, the terms hereof;</w:t>
      </w:r>
    </w:p>
    <w:p>
      <w:pPr>
        <w:pStyle w:val="Normal"/>
        <w:rPr>
          <w:color w:val="000000"/>
          <w:sz w:val="24"/>
        </w:rPr>
      </w:pPr>
      <w:r>
        <w:rPr>
          <w:color w:val="000000"/>
          <w:sz w:val="24"/>
        </w:rPr>
      </w:r>
    </w:p>
    <w:p>
      <w:pPr>
        <w:pStyle w:val="Normal"/>
        <w:rPr>
          <w:color w:val="000000"/>
          <w:sz w:val="24"/>
        </w:rPr>
      </w:pPr>
      <w:r>
        <w:rPr>
          <w:color w:val="000000"/>
          <w:sz w:val="24"/>
        </w:rPr>
        <w:t>(v) reference to any Applicable Laws and Regulations means such Applicable Laws and Regulations as amended, modified, codified or reenacted, in whole or in part, and in effect from time to time, including, if applicable, rules and regulations promulgated thereunder;</w:t>
      </w:r>
    </w:p>
    <w:p>
      <w:pPr>
        <w:pStyle w:val="Normal"/>
        <w:rPr>
          <w:color w:val="000000"/>
          <w:sz w:val="24"/>
        </w:rPr>
      </w:pPr>
      <w:r>
        <w:rPr>
          <w:color w:val="000000"/>
          <w:sz w:val="24"/>
        </w:rPr>
      </w:r>
    </w:p>
    <w:p>
      <w:pPr>
        <w:pStyle w:val="Normal"/>
        <w:rPr>
          <w:color w:val="000000"/>
          <w:sz w:val="24"/>
        </w:rPr>
      </w:pPr>
      <w:r>
        <w:rPr>
          <w:color w:val="000000"/>
          <w:sz w:val="24"/>
        </w:rPr>
        <w:t>(vi) reference to any Article, Section or Appendix means such Article or Section of this Agreement or such Appendix to this Agreement, as the case may be, and references in any Article, Section or definition to any clause means such clause of such Article, Section or definition;</w:t>
      </w:r>
    </w:p>
    <w:p>
      <w:pPr>
        <w:pStyle w:val="Normal"/>
        <w:rPr>
          <w:color w:val="000000"/>
          <w:sz w:val="24"/>
        </w:rPr>
      </w:pPr>
      <w:r>
        <w:rPr>
          <w:color w:val="000000"/>
          <w:sz w:val="24"/>
        </w:rPr>
      </w:r>
    </w:p>
    <w:p>
      <w:pPr>
        <w:pStyle w:val="Normal"/>
        <w:rPr>
          <w:color w:val="000000"/>
          <w:sz w:val="24"/>
        </w:rPr>
      </w:pPr>
      <w:r>
        <w:rPr>
          <w:color w:val="000000"/>
          <w:sz w:val="24"/>
        </w:rPr>
        <w:t>(vii) "hereunder", "hereof", "herein", "hereto" and words of similar import shall be deemed references to this Agreement as a whole and not to any particular Section or other provision hereof or thereof;</w:t>
      </w:r>
    </w:p>
    <w:p>
      <w:pPr>
        <w:pStyle w:val="Normal"/>
        <w:rPr>
          <w:color w:val="000000"/>
          <w:sz w:val="24"/>
        </w:rPr>
      </w:pPr>
      <w:r>
        <w:rPr>
          <w:color w:val="000000"/>
          <w:sz w:val="24"/>
        </w:rPr>
      </w:r>
    </w:p>
    <w:p>
      <w:pPr>
        <w:pStyle w:val="Normal"/>
        <w:rPr>
          <w:color w:val="000000"/>
          <w:sz w:val="24"/>
        </w:rPr>
      </w:pPr>
      <w:r>
        <w:rPr>
          <w:color w:val="000000"/>
          <w:sz w:val="24"/>
        </w:rPr>
        <w:t xml:space="preserve">(viii) "including" (and with correlative meaning "include") means including without limiting the generality of any description preceding such term; and </w:t>
      </w:r>
    </w:p>
    <w:p>
      <w:pPr>
        <w:pStyle w:val="Normal"/>
        <w:rPr>
          <w:color w:val="000000"/>
          <w:sz w:val="24"/>
        </w:rPr>
      </w:pPr>
      <w:r>
        <w:rPr>
          <w:color w:val="000000"/>
          <w:sz w:val="24"/>
        </w:rPr>
      </w:r>
    </w:p>
    <w:p>
      <w:pPr>
        <w:pStyle w:val="Normal"/>
        <w:rPr>
          <w:color w:val="000000"/>
          <w:sz w:val="24"/>
        </w:rPr>
      </w:pPr>
      <w:r>
        <w:rPr>
          <w:color w:val="000000"/>
          <w:sz w:val="24"/>
        </w:rPr>
        <w:t>(ix) relative to the determination of any period of time, "from" means "from and including", "to" means "to but excluding" and "through" means "through and including".</w:t>
      </w:r>
    </w:p>
    <w:p>
      <w:pPr>
        <w:pStyle w:val="Normal"/>
        <w:rPr>
          <w:color w:val="000000"/>
          <w:sz w:val="24"/>
        </w:rPr>
      </w:pPr>
      <w:r>
        <w:rPr>
          <w:color w:val="000000"/>
          <w:sz w:val="24"/>
        </w:rPr>
      </w:r>
    </w:p>
    <w:p>
      <w:pPr>
        <w:pStyle w:val="Normal"/>
        <w:rPr>
          <w:color w:val="000000"/>
          <w:sz w:val="24"/>
        </w:rPr>
      </w:pPr>
      <w:r>
        <w:rPr>
          <w:color w:val="000000"/>
          <w:sz w:val="24"/>
        </w:rPr>
        <w:t xml:space="preserve">24.11 </w:t>
      </w:r>
      <w:r>
        <w:rPr>
          <w:b/>
          <w:color w:val="000000"/>
          <w:sz w:val="24"/>
          <w:u w:val="single"/>
        </w:rPr>
        <w:t>Appendices</w:t>
      </w:r>
    </w:p>
    <w:p>
      <w:pPr>
        <w:pStyle w:val="Normal"/>
        <w:rPr>
          <w:color w:val="000000"/>
          <w:sz w:val="24"/>
        </w:rPr>
      </w:pPr>
      <w:r>
        <w:rPr>
          <w:color w:val="000000"/>
          <w:sz w:val="24"/>
        </w:rPr>
        <w:t>The Appendices to this Agreement are hereby incorporated by reference into and shall be deemed a part of this Agreement.  Certain appendices may be incomplete as of the date hereof, and the Parties will use reasonable efforts to complete such appendices as soon as practicable.  Upon the completion of any such Appendix by a Party after the date hereof, such Appendix shall be delivered to the other Party for its review and approval, which is not to be unreasonably withheld or delayed.  If such other Party approves such Appendix, it shall become a part of this Agreement.</w:t>
      </w:r>
    </w:p>
    <w:p>
      <w:pPr>
        <w:pStyle w:val="Normal"/>
        <w:jc w:val="center"/>
        <w:rPr>
          <w:color w:val="000000"/>
          <w:spacing w:val="-3"/>
          <w:sz w:val="24"/>
        </w:rPr>
      </w:pPr>
      <w:r>
        <w:rPr>
          <w:color w:val="000000"/>
          <w:spacing w:val="-3"/>
          <w:sz w:val="24"/>
        </w:rPr>
      </w:r>
    </w:p>
    <w:p>
      <w:pPr>
        <w:pStyle w:val="Normal"/>
        <w:jc w:val="center"/>
        <w:rPr>
          <w:color w:val="000000"/>
          <w:spacing w:val="-3"/>
          <w:sz w:val="24"/>
        </w:rPr>
      </w:pPr>
      <w:r>
        <w:rPr>
          <w:color w:val="000000"/>
          <w:spacing w:val="-3"/>
          <w:sz w:val="24"/>
        </w:rPr>
        <w:t>(THE NEXT PAGE, PAGE 44, IS THE SIGNATURE PAGE)</w:t>
      </w:r>
      <w:r>
        <w:br w:type="page"/>
      </w:r>
    </w:p>
    <w:p>
      <w:pPr>
        <w:pStyle w:val="Normal"/>
        <w:rPr>
          <w:color w:val="000000"/>
          <w:sz w:val="24"/>
        </w:rPr>
      </w:pPr>
      <w:r>
        <w:rPr>
          <w:color w:val="000000"/>
          <w:sz w:val="24"/>
        </w:rPr>
        <w:t>IN WITNESS WHEREOF, the Parties hereto have caused this Agreement to be duly executed by their duly authorized officers on the day and year first above written.</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pacing w:val="-3"/>
          <w:sz w:val="24"/>
        </w:rPr>
      </w:pPr>
      <w:r>
        <w:rPr>
          <w:color w:val="000000"/>
          <w:spacing w:val="-3"/>
          <w:sz w:val="24"/>
        </w:rPr>
      </w:r>
    </w:p>
    <w:p>
      <w:pPr>
        <w:pStyle w:val="Normal"/>
        <w:rPr>
          <w:color w:val="000000"/>
          <w:sz w:val="24"/>
        </w:rPr>
      </w:pPr>
      <w:r>
        <w:rPr>
          <w:color w:val="000000"/>
          <w:sz w:val="24"/>
        </w:rPr>
        <w:tab/>
        <w:t>FLORIDA POWER &amp; LIGHT COMPANY</w:t>
      </w:r>
    </w:p>
    <w:p>
      <w:pPr>
        <w:pStyle w:val="Normal"/>
        <w:rPr>
          <w:color w:val="000000"/>
          <w:sz w:val="24"/>
        </w:rPr>
      </w:pPr>
      <w:r>
        <w:rPr>
          <w:color w:val="000000"/>
          <w:sz w:val="24"/>
        </w:rPr>
      </w:r>
    </w:p>
    <w:p>
      <w:pPr>
        <w:pStyle w:val="Normal"/>
        <w:rPr/>
      </w:pPr>
      <w:r>
        <w:rPr>
          <w:b/>
          <w:color w:val="000000"/>
          <w:spacing w:val="-3"/>
          <w:sz w:val="24"/>
        </w:rPr>
        <w:tab/>
      </w:r>
      <w:r>
        <w:rPr>
          <w:color w:val="000000"/>
          <w:spacing w:val="-3"/>
          <w:sz w:val="24"/>
        </w:rPr>
        <w:t>Date:</w:t>
        <w:tab/>
        <w:t>______________________</w:t>
        <w:tab/>
      </w:r>
    </w:p>
    <w:p>
      <w:pPr>
        <w:pStyle w:val="Normal"/>
        <w:rPr>
          <w:color w:val="000000"/>
          <w:spacing w:val="-3"/>
          <w:sz w:val="24"/>
        </w:rPr>
      </w:pPr>
      <w:r>
        <w:rPr>
          <w:color w:val="000000"/>
          <w:spacing w:val="-3"/>
          <w:sz w:val="24"/>
        </w:rPr>
        <w:tab/>
        <w:t>By:</w:t>
        <w:tab/>
        <w:t>______________________</w:t>
      </w:r>
    </w:p>
    <w:p>
      <w:pPr>
        <w:pStyle w:val="Normal"/>
        <w:rPr>
          <w:color w:val="000000"/>
          <w:spacing w:val="-3"/>
          <w:sz w:val="24"/>
        </w:rPr>
      </w:pPr>
      <w:r>
        <w:rPr>
          <w:color w:val="000000"/>
          <w:spacing w:val="-3"/>
          <w:sz w:val="24"/>
        </w:rPr>
        <w:tab/>
        <w:t xml:space="preserve">            C.M. Mennes</w:t>
      </w:r>
    </w:p>
    <w:p>
      <w:pPr>
        <w:pStyle w:val="Normal"/>
        <w:rPr>
          <w:b/>
          <w:color w:val="000000"/>
          <w:spacing w:val="-3"/>
          <w:sz w:val="24"/>
        </w:rPr>
      </w:pPr>
      <w:r>
        <w:rPr>
          <w:color w:val="000000"/>
          <w:spacing w:val="-3"/>
          <w:sz w:val="24"/>
        </w:rPr>
        <w:tab/>
        <w:t xml:space="preserve">            Vice President, Transmission Operation Planning</w:t>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ind w:firstLine="720" w:end="0"/>
        <w:rPr>
          <w:color w:val="000000"/>
          <w:sz w:val="24"/>
        </w:rPr>
      </w:pPr>
      <w:r>
        <w:rPr>
          <w:color w:val="000000"/>
          <w:sz w:val="24"/>
        </w:rPr>
        <w:t>_______________________________</w:t>
      </w:r>
    </w:p>
    <w:p>
      <w:pPr>
        <w:pStyle w:val="Normal"/>
        <w:rPr>
          <w:color w:val="000000"/>
          <w:sz w:val="24"/>
        </w:rPr>
      </w:pPr>
      <w:r>
        <w:rPr>
          <w:color w:val="000000"/>
          <w:sz w:val="24"/>
        </w:rPr>
      </w:r>
    </w:p>
    <w:p>
      <w:pPr>
        <w:pStyle w:val="Normal"/>
        <w:rPr>
          <w:color w:val="000000"/>
          <w:spacing w:val="-3"/>
          <w:sz w:val="24"/>
        </w:rPr>
      </w:pPr>
      <w:r>
        <w:rPr>
          <w:color w:val="000000"/>
          <w:spacing w:val="-3"/>
          <w:sz w:val="24"/>
        </w:rPr>
        <w:tab/>
        <w:t>Date:</w:t>
        <w:tab/>
        <w:t>______________________</w:t>
      </w:r>
    </w:p>
    <w:p>
      <w:pPr>
        <w:pStyle w:val="Normal"/>
        <w:rPr>
          <w:color w:val="000000"/>
          <w:spacing w:val="-3"/>
          <w:sz w:val="24"/>
        </w:rPr>
      </w:pPr>
      <w:r>
        <w:rPr>
          <w:color w:val="000000"/>
          <w:spacing w:val="-3"/>
          <w:sz w:val="24"/>
        </w:rPr>
        <w:tab/>
        <w:t>By:</w:t>
        <w:tab/>
        <w:t>______________________</w:t>
      </w:r>
    </w:p>
    <w:p>
      <w:pPr>
        <w:pStyle w:val="Normal"/>
        <w:rPr>
          <w:color w:val="000000"/>
          <w:sz w:val="24"/>
        </w:rPr>
      </w:pPr>
      <w:r>
        <w:rPr>
          <w:color w:val="000000"/>
          <w:spacing w:val="-3"/>
          <w:sz w:val="24"/>
        </w:rPr>
        <w:tab/>
        <w:t>Title:</w:t>
        <w:tab/>
        <w:t>______________________</w:t>
      </w:r>
      <w:r>
        <w:br w:type="page"/>
      </w:r>
    </w:p>
    <w:p>
      <w:pPr>
        <w:pStyle w:val="Alberto"/>
        <w:rPr/>
      </w:pPr>
      <w:bookmarkStart w:id="24" w:name="__RefHeading___Toc506615747"/>
      <w:r>
        <w:rPr/>
        <w:t xml:space="preserve">APPENDIX A. </w:t>
      </w:r>
      <w:r>
        <w:rPr>
          <w:color w:val="000000"/>
        </w:rPr>
        <w:t>Customer’s Interconnection Facilities and FPL’s Interconnection Facilities (Except for System Ugrades)</w:t>
      </w:r>
      <w:bookmarkEnd w:id="24"/>
      <w:r>
        <w:rPr>
          <w:color w:val="000000"/>
        </w:rPr>
        <w:t xml:space="preserve"> </w:t>
      </w:r>
      <w:r>
        <w:rPr/>
        <w:t xml:space="preserve"> </w:t>
      </w:r>
    </w:p>
    <w:p>
      <w:pPr>
        <w:pStyle w:val="Normal"/>
        <w:rPr>
          <w:color w:val="000000"/>
          <w:sz w:val="24"/>
        </w:rPr>
      </w:pPr>
      <w:r>
        <w:rPr>
          <w:color w:val="000000"/>
          <w:sz w:val="24"/>
        </w:rPr>
      </w:r>
    </w:p>
    <w:p>
      <w:pPr>
        <w:pStyle w:val="Normal"/>
        <w:rPr>
          <w:sz w:val="24"/>
        </w:rPr>
      </w:pPr>
      <w:r>
        <w:rPr>
          <w:sz w:val="24"/>
        </w:rPr>
        <w:t>This Appendix A is a part of the Construction and Connection Agreement between</w:t>
      </w:r>
    </w:p>
    <w:p>
      <w:pPr>
        <w:pStyle w:val="Normal"/>
        <w:rPr>
          <w:sz w:val="24"/>
        </w:rPr>
      </w:pPr>
      <w:r>
        <w:rPr>
          <w:sz w:val="24"/>
        </w:rPr>
        <w:t>FPL and Customer.</w:t>
      </w:r>
    </w:p>
    <w:p>
      <w:pPr>
        <w:pStyle w:val="Normal"/>
        <w:rPr>
          <w:sz w:val="24"/>
        </w:rPr>
      </w:pPr>
      <w:r>
        <w:rPr>
          <w:sz w:val="24"/>
        </w:rPr>
      </w:r>
    </w:p>
    <w:p>
      <w:pPr>
        <w:pStyle w:val="Normal"/>
        <w:rPr>
          <w:sz w:val="24"/>
        </w:rPr>
      </w:pPr>
      <w:r>
        <w:rPr>
          <w:sz w:val="24"/>
        </w:rPr>
        <w:t>Interconnection Details</w:t>
      </w:r>
    </w:p>
    <w:p>
      <w:pPr>
        <w:pStyle w:val="Normal"/>
        <w:rPr>
          <w:sz w:val="24"/>
        </w:rPr>
      </w:pPr>
      <w:r>
        <w:rPr>
          <w:sz w:val="24"/>
        </w:rPr>
      </w:r>
    </w:p>
    <w:p>
      <w:pPr>
        <w:pStyle w:val="Normal"/>
        <w:rPr>
          <w:sz w:val="24"/>
        </w:rPr>
      </w:pPr>
      <w:r>
        <w:rPr>
          <w:sz w:val="24"/>
        </w:rPr>
        <w:t xml:space="preserve">Name: </w:t>
      </w:r>
    </w:p>
    <w:p>
      <w:pPr>
        <w:pStyle w:val="Normal"/>
        <w:rPr>
          <w:sz w:val="24"/>
        </w:rPr>
      </w:pPr>
      <w:r>
        <w:rPr>
          <w:sz w:val="24"/>
        </w:rPr>
        <w:t xml:space="preserve">Point of Interconnection location: ________ Substation </w:t>
      </w:r>
    </w:p>
    <w:p>
      <w:pPr>
        <w:pStyle w:val="Normal"/>
        <w:rPr>
          <w:sz w:val="24"/>
        </w:rPr>
      </w:pPr>
      <w:r>
        <w:rPr>
          <w:sz w:val="24"/>
        </w:rPr>
        <w:t xml:space="preserve">Delivery Voltage: </w:t>
      </w:r>
    </w:p>
    <w:p>
      <w:pPr>
        <w:pStyle w:val="Normal"/>
        <w:rPr>
          <w:sz w:val="24"/>
        </w:rPr>
      </w:pPr>
      <w:r>
        <w:rPr>
          <w:sz w:val="24"/>
        </w:rPr>
        <w:t xml:space="preserve">Number and size of Generating Units: </w:t>
      </w:r>
    </w:p>
    <w:p>
      <w:pPr>
        <w:pStyle w:val="Normal"/>
        <w:rPr>
          <w:sz w:val="24"/>
        </w:rPr>
      </w:pPr>
      <w:r>
        <w:rPr>
          <w:sz w:val="24"/>
        </w:rPr>
        <w:t xml:space="preserve">Type of Generating Unit: </w:t>
      </w:r>
    </w:p>
    <w:p>
      <w:pPr>
        <w:pStyle w:val="Normal"/>
        <w:rPr>
          <w:sz w:val="24"/>
        </w:rPr>
      </w:pPr>
      <w:r>
        <w:rPr>
          <w:sz w:val="24"/>
        </w:rPr>
      </w:r>
    </w:p>
    <w:p>
      <w:pPr>
        <w:pStyle w:val="Normal"/>
        <w:rPr>
          <w:sz w:val="24"/>
          <w:u w:val="single"/>
        </w:rPr>
      </w:pPr>
      <w:r>
        <w:rPr>
          <w:sz w:val="24"/>
          <w:u w:val="single"/>
        </w:rPr>
        <w:t>Point of Interconnection</w:t>
      </w:r>
    </w:p>
    <w:p>
      <w:pPr>
        <w:pStyle w:val="Normal"/>
        <w:rPr>
          <w:sz w:val="24"/>
        </w:rPr>
      </w:pPr>
      <w:r>
        <w:rPr>
          <w:sz w:val="24"/>
        </w:rPr>
        <w:t>The point of interconnection will be at the point where _________________________________.</w:t>
      </w:r>
    </w:p>
    <w:p>
      <w:pPr>
        <w:pStyle w:val="Normal"/>
        <w:rPr>
          <w:sz w:val="24"/>
        </w:rPr>
      </w:pPr>
      <w:r>
        <w:rPr>
          <w:sz w:val="24"/>
        </w:rPr>
        <w:t>See Drawing No. _____ dated ______, which drawing is attached hereto and made a part hereof.</w:t>
      </w:r>
    </w:p>
    <w:p>
      <w:pPr>
        <w:pStyle w:val="Normal"/>
        <w:rPr>
          <w:sz w:val="24"/>
        </w:rPr>
      </w:pPr>
      <w:r>
        <w:rPr>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Interconnection Facilities except for System Upgrades, or FPL's acquisition of any FPL’s Interconnection Facilities except for System Upgrades provided to FPL by Customer as set forth in this Appendix A. The cost for the FPL’s Interconnection Facilities except for System Upgrades to be constructed by FPL is estimated to be:</w:t>
      </w:r>
    </w:p>
    <w:p>
      <w:pPr>
        <w:pStyle w:val="Normal"/>
        <w:rPr>
          <w:sz w:val="24"/>
        </w:rPr>
      </w:pPr>
      <w:r>
        <w:rPr>
          <w:sz w:val="24"/>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w:t>
      </w:r>
    </w:p>
    <w:p>
      <w:pPr>
        <w:pStyle w:val="Normal"/>
        <w:rPr>
          <w:sz w:val="24"/>
        </w:rPr>
      </w:pPr>
      <w:r>
        <w:rPr>
          <w:sz w:val="24"/>
        </w:rPr>
        <w:tab/>
        <w:tab/>
        <w:tab/>
        <w:tab/>
        <w:tab/>
        <w:tab/>
        <w:t>Total</w:t>
        <w:tab/>
        <w:t>$</w:t>
      </w:r>
    </w:p>
    <w:p>
      <w:pPr>
        <w:pStyle w:val="Normal"/>
        <w:rPr>
          <w:sz w:val="24"/>
        </w:rPr>
      </w:pPr>
      <w:r>
        <w:rPr>
          <w:sz w:val="24"/>
        </w:rPr>
      </w:r>
    </w:p>
    <w:p>
      <w:pPr>
        <w:pStyle w:val="Normal"/>
        <w:rPr>
          <w:sz w:val="24"/>
        </w:rPr>
      </w:pPr>
      <w:r>
        <w:rPr>
          <w:sz w:val="24"/>
        </w:rPr>
        <w:t>Customer hereby agrees to and Customer shall provide reasonable and adequate security, as determined within FPL's sole reasonable discretion, for payment and performance of obligations set forth in this Appendix A.</w:t>
      </w:r>
    </w:p>
    <w:p>
      <w:pPr>
        <w:pStyle w:val="Normal"/>
        <w:rPr>
          <w:sz w:val="24"/>
          <w:u w:val="single"/>
        </w:rPr>
      </w:pPr>
      <w:r>
        <w:rPr>
          <w:sz w:val="24"/>
          <w:u w:val="single"/>
        </w:rPr>
      </w:r>
    </w:p>
    <w:p>
      <w:pPr>
        <w:pStyle w:val="Normal"/>
        <w:rPr>
          <w:sz w:val="24"/>
          <w:u w:val="single"/>
        </w:rPr>
      </w:pPr>
      <w:r>
        <w:rPr>
          <w:sz w:val="24"/>
          <w:u w:val="single"/>
        </w:rPr>
        <w:t>Facilities to be furnished by FPL</w:t>
      </w:r>
    </w:p>
    <w:p>
      <w:pPr>
        <w:pStyle w:val="Normal"/>
        <w:rPr>
          <w:sz w:val="24"/>
        </w:rPr>
      </w:pPr>
      <w:r>
        <w:rPr>
          <w:sz w:val="24"/>
        </w:rPr>
        <w:t>FPL shall construct the following facilities listed below.  Variations in the type, specification, and quantities may occur due to changes made during detailed engineering.  Taking advantage of newer technology may provide improved efficiency at reduced cost.  For example the communication equipment panel may be integrated into other protection panels saving space and cost.</w:t>
      </w:r>
    </w:p>
    <w:p>
      <w:pPr>
        <w:pStyle w:val="Normal"/>
        <w:rPr>
          <w:sz w:val="24"/>
        </w:rPr>
      </w:pPr>
      <w:r>
        <w:rPr>
          <w:sz w:val="24"/>
        </w:rPr>
      </w:r>
    </w:p>
    <w:p>
      <w:pPr>
        <w:pStyle w:val="Normal"/>
        <w:rPr>
          <w:sz w:val="24"/>
        </w:rPr>
      </w:pPr>
      <w:r>
        <w:rPr>
          <w:sz w:val="24"/>
        </w:rPr>
        <w:t>Metering and Telemetry Equipment: (___________ Substation)</w:t>
      </w:r>
    </w:p>
    <w:p>
      <w:pPr>
        <w:pStyle w:val="Normal"/>
        <w:numPr>
          <w:ilvl w:val="0"/>
          <w:numId w:val="2"/>
        </w:numPr>
        <w:rPr>
          <w:sz w:val="24"/>
        </w:rPr>
      </w:pPr>
      <w:r>
        <w:rPr>
          <w:sz w:val="24"/>
        </w:rPr>
      </w:r>
    </w:p>
    <w:p>
      <w:pPr>
        <w:pStyle w:val="Normal"/>
        <w:numPr>
          <w:ilvl w:val="0"/>
          <w:numId w:val="5"/>
        </w:numPr>
        <w:rPr>
          <w:sz w:val="24"/>
        </w:rPr>
      </w:pPr>
      <w:r>
        <w:rPr>
          <w:sz w:val="24"/>
        </w:rPr>
      </w:r>
    </w:p>
    <w:p>
      <w:pPr>
        <w:pStyle w:val="Normal"/>
        <w:rPr>
          <w:sz w:val="24"/>
        </w:rPr>
      </w:pPr>
      <w:r>
        <w:rPr>
          <w:sz w:val="24"/>
        </w:rPr>
      </w:r>
    </w:p>
    <w:p>
      <w:pPr>
        <w:pStyle w:val="Normal"/>
        <w:numPr>
          <w:ilvl w:val="0"/>
          <w:numId w:val="3"/>
        </w:numPr>
        <w:rPr>
          <w:sz w:val="24"/>
        </w:rPr>
      </w:pPr>
      <w:r>
        <w:rPr>
          <w:sz w:val="24"/>
        </w:rPr>
      </w:r>
    </w:p>
    <w:p>
      <w:pPr>
        <w:pStyle w:val="Normal"/>
        <w:rPr>
          <w:sz w:val="24"/>
        </w:rPr>
      </w:pPr>
      <w:r>
        <w:rPr>
          <w:sz w:val="24"/>
        </w:rPr>
      </w:r>
    </w:p>
    <w:p>
      <w:pPr>
        <w:pStyle w:val="Normal"/>
        <w:rPr>
          <w:sz w:val="24"/>
        </w:rPr>
      </w:pPr>
      <w:r>
        <w:rPr>
          <w:sz w:val="24"/>
        </w:rPr>
        <w:t>Transmission Service Provider Interconnection Facilities:</w:t>
      </w:r>
    </w:p>
    <w:p>
      <w:pPr>
        <w:pStyle w:val="Normal"/>
        <w:rPr>
          <w:sz w:val="24"/>
        </w:rPr>
      </w:pPr>
      <w:r>
        <w:rPr>
          <w:sz w:val="24"/>
        </w:rPr>
      </w:r>
    </w:p>
    <w:p>
      <w:pPr>
        <w:pStyle w:val="Normal"/>
        <w:numPr>
          <w:ilvl w:val="0"/>
          <w:numId w:val="9"/>
        </w:numPr>
        <w:rPr>
          <w:sz w:val="24"/>
        </w:rPr>
      </w:pPr>
      <w:r>
        <w:rPr>
          <w:sz w:val="24"/>
        </w:rPr>
      </w:r>
    </w:p>
    <w:p>
      <w:pPr>
        <w:pStyle w:val="Normal"/>
        <w:rPr>
          <w:b/>
          <w:sz w:val="24"/>
        </w:rPr>
      </w:pPr>
      <w:r>
        <w:rPr>
          <w:b/>
          <w:sz w:val="24"/>
        </w:rPr>
      </w:r>
    </w:p>
    <w:p>
      <w:pPr>
        <w:pStyle w:val="Normal"/>
        <w:rPr>
          <w:b/>
          <w:sz w:val="24"/>
        </w:rPr>
      </w:pPr>
      <w:r>
        <w:rPr>
          <w:b/>
          <w:sz w:val="24"/>
        </w:rPr>
      </w:r>
    </w:p>
    <w:p>
      <w:pPr>
        <w:pStyle w:val="Normal"/>
        <w:rPr>
          <w:sz w:val="24"/>
        </w:rPr>
      </w:pPr>
      <w:r>
        <w:rPr>
          <w:sz w:val="24"/>
        </w:rPr>
        <w:t>Communications Facilities:</w:t>
      </w:r>
    </w:p>
    <w:p>
      <w:pPr>
        <w:pStyle w:val="Normal"/>
        <w:rPr>
          <w:sz w:val="24"/>
        </w:rPr>
      </w:pPr>
      <w:r>
        <w:rPr>
          <w:sz w:val="24"/>
        </w:rPr>
      </w:r>
    </w:p>
    <w:p>
      <w:pPr>
        <w:pStyle w:val="Normal"/>
        <w:rPr>
          <w:sz w:val="24"/>
        </w:rPr>
      </w:pPr>
      <w:r>
        <w:rPr>
          <w:sz w:val="24"/>
        </w:rPr>
        <w:t>System Protection Equipment:</w:t>
      </w:r>
    </w:p>
    <w:p>
      <w:pPr>
        <w:pStyle w:val="Normal"/>
        <w:numPr>
          <w:ilvl w:val="0"/>
          <w:numId w:val="10"/>
        </w:numPr>
        <w:rPr>
          <w:sz w:val="24"/>
        </w:rPr>
      </w:pPr>
      <w:r>
        <w:rPr>
          <w:sz w:val="24"/>
        </w:rPr>
      </w:r>
    </w:p>
    <w:p>
      <w:pPr>
        <w:pStyle w:val="Normal"/>
        <w:rPr>
          <w:sz w:val="24"/>
        </w:rPr>
      </w:pPr>
      <w:r>
        <w:rPr>
          <w:sz w:val="24"/>
        </w:rPr>
      </w:r>
    </w:p>
    <w:p>
      <w:pPr>
        <w:pStyle w:val="Normal"/>
        <w:rPr>
          <w:sz w:val="24"/>
        </w:rPr>
      </w:pPr>
      <w:r>
        <w:rPr>
          <w:sz w:val="24"/>
        </w:rPr>
        <w:t>Supplemental Terms and Conditions:</w:t>
      </w:r>
    </w:p>
    <w:p>
      <w:pPr>
        <w:pStyle w:val="Normal"/>
        <w:rPr>
          <w:b/>
          <w:sz w:val="24"/>
          <w:u w:val="single"/>
        </w:rPr>
      </w:pPr>
      <w:r>
        <w:rPr>
          <w:b/>
          <w:sz w:val="24"/>
          <w:u w:val="single"/>
        </w:rPr>
      </w:r>
    </w:p>
    <w:p>
      <w:pPr>
        <w:pStyle w:val="Normal"/>
        <w:rPr>
          <w:sz w:val="24"/>
        </w:rPr>
      </w:pPr>
      <w:r>
        <w:rPr>
          <w:sz w:val="24"/>
        </w:rPr>
        <w:t>Special Operating Conditions:</w:t>
      </w:r>
    </w:p>
    <w:p>
      <w:pPr>
        <w:pStyle w:val="Normal"/>
        <w:rPr>
          <w:sz w:val="24"/>
        </w:rPr>
      </w:pPr>
      <w:r>
        <w:rPr>
          <w:sz w:val="24"/>
        </w:rPr>
      </w:r>
    </w:p>
    <w:p>
      <w:pPr>
        <w:pStyle w:val="Normal"/>
        <w:rPr>
          <w:sz w:val="24"/>
        </w:rPr>
      </w:pPr>
      <w:r>
        <w:rPr>
          <w:sz w:val="24"/>
        </w:rPr>
      </w:r>
    </w:p>
    <w:p>
      <w:pPr>
        <w:pStyle w:val="Normal"/>
        <w:rPr>
          <w:sz w:val="24"/>
        </w:rPr>
      </w:pPr>
      <w:r>
        <w:rPr>
          <w:sz w:val="24"/>
        </w:rPr>
        <w:t>Reclosing Modifications:</w:t>
      </w:r>
    </w:p>
    <w:p>
      <w:pPr>
        <w:pStyle w:val="Normal"/>
        <w:rPr>
          <w:sz w:val="24"/>
        </w:rPr>
      </w:pPr>
      <w:r>
        <w:rPr>
          <w:sz w:val="24"/>
        </w:rPr>
      </w:r>
    </w:p>
    <w:p>
      <w:pPr>
        <w:pStyle w:val="Normal"/>
        <w:rPr>
          <w:sz w:val="24"/>
        </w:rPr>
      </w:pPr>
      <w:r>
        <w:rPr>
          <w:sz w:val="24"/>
        </w:rPr>
        <w:t>Customer Interconnection Facilities:</w:t>
      </w:r>
    </w:p>
    <w:p>
      <w:pPr>
        <w:pStyle w:val="Alberto"/>
        <w:rPr>
          <w:b/>
          <w:sz w:val="24"/>
        </w:rPr>
      </w:pPr>
      <w:r>
        <w:rPr>
          <w:b/>
          <w:sz w:val="24"/>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bookmarkStart w:id="25" w:name="__RefHeading___Toc506615748"/>
      <w:bookmarkEnd w:id="25"/>
      <w:r>
        <w:rPr/>
        <w:t>APPENDIX B.  System Upgrades</w:t>
      </w:r>
    </w:p>
    <w:p>
      <w:pPr>
        <w:pStyle w:val="Normal"/>
        <w:rPr>
          <w:color w:val="000000"/>
          <w:sz w:val="24"/>
        </w:rPr>
      </w:pPr>
      <w:r>
        <w:rPr>
          <w:color w:val="000000"/>
          <w:sz w:val="24"/>
        </w:rPr>
      </w:r>
    </w:p>
    <w:p>
      <w:pPr>
        <w:pStyle w:val="Normal"/>
        <w:rPr>
          <w:color w:val="000000"/>
          <w:sz w:val="24"/>
        </w:rPr>
      </w:pPr>
      <w:r>
        <w:rPr>
          <w:color w:val="000000"/>
          <w:sz w:val="24"/>
        </w:rPr>
        <w:t>This Appendix B is a part of the Construction and Connection Agreement between Customer and FPL.</w:t>
      </w:r>
    </w:p>
    <w:p>
      <w:pPr>
        <w:pStyle w:val="Normal"/>
        <w:rPr>
          <w:color w:val="000000"/>
          <w:sz w:val="24"/>
        </w:rPr>
      </w:pPr>
      <w:r>
        <w:rPr>
          <w:color w:val="000000"/>
          <w:sz w:val="24"/>
        </w:rPr>
      </w:r>
    </w:p>
    <w:p>
      <w:pPr>
        <w:pStyle w:val="Normal"/>
        <w:rPr>
          <w:color w:val="000000"/>
          <w:sz w:val="24"/>
          <w:u w:val="single"/>
        </w:rPr>
      </w:pPr>
      <w:r>
        <w:rPr>
          <w:color w:val="000000"/>
          <w:sz w:val="24"/>
          <w:u w:val="single"/>
        </w:rPr>
        <w:t>System Upgrades</w:t>
      </w:r>
    </w:p>
    <w:p>
      <w:pPr>
        <w:pStyle w:val="Normal"/>
        <w:rPr>
          <w:color w:val="000000"/>
          <w:sz w:val="24"/>
        </w:rPr>
      </w:pPr>
      <w:r>
        <w:rPr>
          <w:color w:val="000000"/>
          <w:sz w:val="24"/>
        </w:rPr>
        <w:t>FPL shall construct, own, operate and maintain the following System Upgrades:</w:t>
      </w:r>
    </w:p>
    <w:p>
      <w:pPr>
        <w:pStyle w:val="Normal"/>
        <w:rPr>
          <w:color w:val="000000"/>
          <w:sz w:val="24"/>
        </w:rPr>
      </w:pPr>
      <w:r>
        <w:rPr>
          <w:color w:val="000000"/>
          <w:sz w:val="24"/>
        </w:rPr>
      </w:r>
    </w:p>
    <w:p>
      <w:pPr>
        <w:pStyle w:val="Normal"/>
        <w:rPr>
          <w:color w:val="000000"/>
          <w:sz w:val="24"/>
        </w:rPr>
      </w:pPr>
      <w:r>
        <w:rPr>
          <w:color w:val="000000"/>
          <w:sz w:val="24"/>
        </w:rPr>
      </w:r>
    </w:p>
    <w:p>
      <w:pPr>
        <w:pStyle w:val="Heading"/>
        <w:jc w:val="both"/>
        <w:rPr>
          <w:rFonts w:ascii="Helv;Arial" w:hAnsi="Helv;Arial" w:cs="Helv;Arial"/>
          <w:color w:val="000000"/>
          <w:sz w:val="24"/>
        </w:rPr>
      </w:pPr>
      <w:r>
        <w:rPr>
          <w:rFonts w:cs="Helv;Arial" w:ascii="Helv;Arial" w:hAnsi="Helv;Arial"/>
          <w:color w:val="000000"/>
          <w:sz w:val="24"/>
        </w:rPr>
      </w:r>
    </w:p>
    <w:p>
      <w:pPr>
        <w:pStyle w:val="Normal"/>
        <w:rPr>
          <w:rFonts w:ascii="Helv;Arial" w:hAnsi="Helv;Arial" w:cs="Helv;Arial"/>
          <w:color w:val="000000"/>
          <w:sz w:val="24"/>
        </w:rPr>
      </w:pPr>
      <w:r>
        <w:rPr>
          <w:rFonts w:cs="Helv;Arial" w:ascii="Helv;Arial" w:hAnsi="Helv;Arial"/>
          <w:color w:val="000000"/>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System Upgrades. The cost for the Network Upgrades to be constructed by FPL is estimated to be:</w:t>
      </w:r>
    </w:p>
    <w:p>
      <w:pPr>
        <w:pStyle w:val="Normal"/>
        <w:rPr>
          <w:sz w:val="24"/>
        </w:rPr>
      </w:pPr>
      <w:r>
        <w:rPr>
          <w:sz w:val="24"/>
        </w:rPr>
      </w:r>
    </w:p>
    <w:p>
      <w:pPr>
        <w:pStyle w:val="Normal"/>
        <w:rPr>
          <w:sz w:val="24"/>
        </w:rPr>
      </w:pPr>
      <w:r>
        <w:rPr>
          <w:sz w:val="24"/>
        </w:rPr>
        <w:t>Transmission OHGW</w:t>
        <w:tab/>
        <w:t>:</w:t>
        <w:tab/>
        <w:t>$</w:t>
      </w:r>
    </w:p>
    <w:p>
      <w:pPr>
        <w:pStyle w:val="Normal"/>
        <w:rPr>
          <w:sz w:val="24"/>
        </w:rPr>
      </w:pPr>
      <w:r>
        <w:rPr>
          <w:sz w:val="24"/>
        </w:rPr>
        <w:tab/>
        <w:tab/>
        <w:tab/>
        <w:tab/>
        <w:tab/>
        <w:tab/>
        <w:tab/>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Customer hereby agrees to and Customer shall provide reasonable and adequate security, as determined within FPL's sole reasonable discretion, for payment and performance of obligations set forth in this Appendix B. </w:t>
      </w:r>
      <w:r>
        <w:br w:type="page"/>
      </w:r>
    </w:p>
    <w:p>
      <w:pPr>
        <w:pStyle w:val="Alberto"/>
        <w:rPr/>
      </w:pPr>
      <w:bookmarkStart w:id="26" w:name="__RefHeading___Toc506615749"/>
      <w:bookmarkEnd w:id="26"/>
      <w:r>
        <w:rPr/>
        <w:t>APPENDIX C.  Metering Equipment</w:t>
      </w:r>
    </w:p>
    <w:p>
      <w:pPr>
        <w:pStyle w:val="Normal"/>
        <w:jc w:val="center"/>
        <w:rPr>
          <w:color w:val="000000"/>
          <w:sz w:val="24"/>
        </w:rPr>
      </w:pPr>
      <w:r>
        <w:rPr>
          <w:color w:val="000000"/>
          <w:sz w:val="24"/>
        </w:rPr>
      </w:r>
    </w:p>
    <w:p>
      <w:pPr>
        <w:pStyle w:val="Normal"/>
        <w:rPr>
          <w:color w:val="000000"/>
          <w:sz w:val="24"/>
        </w:rPr>
      </w:pPr>
      <w:r>
        <w:rPr>
          <w:color w:val="000000"/>
          <w:sz w:val="24"/>
        </w:rPr>
        <w:t>This Appendix C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t>The Interconnection Tie Line metering facilities are to be located at ________ substation.  Retail metering used when the generators are off-line will be located at the _________ facility.  Additional metering used for allocatong the facility net power and energy output proportional to generator gross outputs will be located within the ________ facility.</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FPL </w:t>
      </w:r>
    </w:p>
    <w:p>
      <w:pPr>
        <w:pStyle w:val="Normal"/>
        <w:rPr>
          <w:color w:val="000000"/>
          <w:sz w:val="24"/>
        </w:rPr>
      </w:pPr>
      <w:r>
        <w:rPr>
          <w:color w:val="000000"/>
          <w:sz w:val="24"/>
        </w:rPr>
        <w:t>FPL, at Customer's expense, will provide, own, operate, and maintain metering instrumentation as required for on site metering and telemetering as follows:</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Customer and FPL hereby acknowledge and agree that the cost listed below is only an estimate and that Customer hereby agrees to and shall reimburse FPL for all actual costs, including any applicable taxes associated with FPL's construction of Metering Equipment, or FPL's acquisition of any Metering Equipment provided to FPL by Customer as set forth in this Appendix C. The cost for the Metering Equipment is estimated to be $ (TBD).</w:t>
      </w:r>
    </w:p>
    <w:p>
      <w:pPr>
        <w:pStyle w:val="Normal"/>
        <w:rPr>
          <w:color w:val="000000"/>
          <w:sz w:val="24"/>
        </w:rPr>
      </w:pPr>
      <w:r>
        <w:rPr>
          <w:color w:val="000000"/>
          <w:sz w:val="24"/>
        </w:rPr>
      </w:r>
    </w:p>
    <w:p>
      <w:pPr>
        <w:pStyle w:val="Normal"/>
        <w:rPr>
          <w:color w:val="000000"/>
          <w:sz w:val="24"/>
        </w:rPr>
      </w:pPr>
      <w:r>
        <w:rPr>
          <w:color w:val="000000"/>
          <w:sz w:val="24"/>
        </w:rPr>
        <w:t>Customer hereby agrees to and Customer shall provide reasonable and adequate security, as determined within FPL's sole reasonable discretion, for payment and performance of obligations set forth in this Appendix C.</w:t>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Customer </w:t>
      </w:r>
    </w:p>
    <w:p>
      <w:pPr>
        <w:pStyle w:val="Normal"/>
        <w:rPr/>
      </w:pPr>
      <w:r>
        <w:rPr>
          <w:color w:val="000000"/>
          <w:sz w:val="24"/>
        </w:rPr>
        <w:t xml:space="preserve">Customer, at Customer's expense, will provide, own, operate, and maintain metering and RTU instrumentation as required for metering the individual generat generator’s  output and telemetering to a location specified by FPL as follows:   </w:t>
      </w:r>
      <w:r>
        <w:rPr>
          <w:color w:val="000000"/>
          <w:sz w:val="24"/>
          <w:u w:val="single"/>
        </w:rPr>
        <w:t xml:space="preserve">TBD   </w:t>
      </w:r>
      <w:r>
        <w:rPr>
          <w:color w:val="000000"/>
          <w:sz w:val="24"/>
        </w:rPr>
        <w:t xml:space="preserve">.  Note, KWH retail revenue meters used for off-line registration of facility load will be owned and maintained by FPL. </w:t>
      </w:r>
    </w:p>
    <w:p>
      <w:pPr>
        <w:pStyle w:val="Normal"/>
        <w:rPr>
          <w:color w:val="000000"/>
          <w:sz w:val="24"/>
        </w:rPr>
      </w:pPr>
      <w:r>
        <w:rPr>
          <w:color w:val="000000"/>
          <w:sz w:val="24"/>
        </w:rPr>
      </w:r>
      <w:r>
        <w:br w:type="page"/>
      </w:r>
    </w:p>
    <w:p>
      <w:pPr>
        <w:pStyle w:val="Alberto"/>
        <w:rPr/>
      </w:pPr>
      <w:bookmarkStart w:id="27" w:name="__RefHeading___Toc506615750"/>
      <w:bookmarkEnd w:id="27"/>
      <w:r>
        <w:rPr/>
        <w:t>APPNEDIX D. Joint Use Facilities</w:t>
      </w:r>
    </w:p>
    <w:p>
      <w:pPr>
        <w:pStyle w:val="Normal"/>
        <w:jc w:val="center"/>
        <w:rPr>
          <w:color w:val="000000"/>
          <w:sz w:val="24"/>
        </w:rPr>
      </w:pPr>
      <w:r>
        <w:rPr>
          <w:color w:val="000000"/>
          <w:sz w:val="24"/>
        </w:rPr>
      </w:r>
    </w:p>
    <w:p>
      <w:pPr>
        <w:pStyle w:val="Normal"/>
        <w:rPr>
          <w:color w:val="000000"/>
          <w:sz w:val="24"/>
        </w:rPr>
      </w:pPr>
      <w:r>
        <w:rPr>
          <w:color w:val="000000"/>
          <w:sz w:val="24"/>
        </w:rPr>
        <w:t>This Appendix E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ab/>
        <w:t>See Drawing No.__________</w:t>
        <w:tab/>
        <w:t>dated _________ which drawing is attached hereto and made a part hereof.</w:t>
      </w:r>
      <w:r>
        <w:br w:type="page"/>
      </w:r>
    </w:p>
    <w:p>
      <w:pPr>
        <w:pStyle w:val="Alberto"/>
        <w:rPr/>
      </w:pPr>
      <w:bookmarkStart w:id="28" w:name="__RefHeading___Toc506615751"/>
      <w:bookmarkEnd w:id="28"/>
      <w:r>
        <w:rPr/>
        <w:t>APPENDIX E.  Operation Date</w:t>
      </w:r>
    </w:p>
    <w:p>
      <w:pPr>
        <w:pStyle w:val="Normal"/>
        <w:jc w:val="center"/>
        <w:rPr>
          <w:color w:val="000000"/>
          <w:sz w:val="24"/>
        </w:rPr>
      </w:pPr>
      <w:r>
        <w:rPr>
          <w:color w:val="000000"/>
          <w:sz w:val="24"/>
        </w:rPr>
      </w:r>
    </w:p>
    <w:p>
      <w:pPr>
        <w:pStyle w:val="Normal"/>
        <w:rPr>
          <w:color w:val="000000"/>
          <w:sz w:val="24"/>
        </w:rPr>
      </w:pPr>
      <w:r>
        <w:rPr>
          <w:color w:val="000000"/>
          <w:sz w:val="24"/>
        </w:rPr>
        <w:t>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Re: </w:t>
        <w:tab/>
        <w:t>________________</w:t>
      </w:r>
    </w:p>
    <w:p>
      <w:pPr>
        <w:pStyle w:val="Normal"/>
        <w:rPr>
          <w:color w:val="000000"/>
          <w:sz w:val="24"/>
        </w:rPr>
      </w:pPr>
      <w:r>
        <w:rPr>
          <w:color w:val="000000"/>
          <w:sz w:val="24"/>
        </w:rPr>
      </w:r>
    </w:p>
    <w:p>
      <w:pPr>
        <w:pStyle w:val="Normal"/>
        <w:rPr>
          <w:color w:val="000000"/>
          <w:sz w:val="24"/>
        </w:rPr>
      </w:pPr>
      <w:r>
        <w:rPr>
          <w:color w:val="000000"/>
          <w:sz w:val="24"/>
        </w:rPr>
        <w:t>Dear __________________:</w:t>
      </w:r>
    </w:p>
    <w:p>
      <w:pPr>
        <w:pStyle w:val="Normal"/>
        <w:rPr>
          <w:color w:val="000000"/>
          <w:sz w:val="24"/>
        </w:rPr>
      </w:pPr>
      <w:r>
        <w:rPr>
          <w:color w:val="000000"/>
          <w:sz w:val="24"/>
        </w:rPr>
      </w:r>
    </w:p>
    <w:p>
      <w:pPr>
        <w:pStyle w:val="Normal"/>
        <w:rPr>
          <w:color w:val="000000"/>
          <w:sz w:val="24"/>
        </w:rPr>
      </w:pPr>
      <w:r>
        <w:rPr>
          <w:color w:val="000000"/>
          <w:sz w:val="24"/>
        </w:rPr>
        <w:t>On [  Date   ], Florida Power &amp; Light Company (the "FPL") and _________________ (the "Customer") completed to their mutual satisfaction all work on the _____ MW electric generating facility and associated interconnection facilities and related equipment required to interconnect the Facility with FPL's transmission system and have energized the Facility in parallel operation with the FPL's transmission system.  This letter confirms that the Facility may commence commercial operation of the Facility and associated interconnection facilities effective as of [Date plus one day].</w:t>
      </w:r>
    </w:p>
    <w:p>
      <w:pPr>
        <w:pStyle w:val="Normal"/>
        <w:rPr>
          <w:color w:val="000000"/>
          <w:sz w:val="24"/>
        </w:rPr>
      </w:pPr>
      <w:r>
        <w:rPr>
          <w:color w:val="000000"/>
          <w:sz w:val="24"/>
        </w:rPr>
      </w:r>
    </w:p>
    <w:p>
      <w:pPr>
        <w:pStyle w:val="Normal"/>
        <w:rPr>
          <w:color w:val="000000"/>
          <w:sz w:val="24"/>
        </w:rPr>
      </w:pPr>
      <w:r>
        <w:rPr>
          <w:color w:val="000000"/>
          <w:sz w:val="24"/>
        </w:rPr>
        <w:t>Thank you.</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[Signature]</w:t>
      </w:r>
    </w:p>
    <w:p>
      <w:pPr>
        <w:pStyle w:val="Normal"/>
        <w:rPr>
          <w:color w:val="000000"/>
          <w:sz w:val="24"/>
        </w:rPr>
      </w:pPr>
      <w:r>
        <w:rPr>
          <w:color w:val="000000"/>
          <w:sz w:val="24"/>
        </w:rPr>
        <w:t>[FPL Representative]</w:t>
      </w:r>
      <w:r>
        <w:br w:type="page"/>
      </w:r>
    </w:p>
    <w:p>
      <w:pPr>
        <w:pStyle w:val="Alberto"/>
        <w:rPr/>
      </w:pPr>
      <w:bookmarkStart w:id="29" w:name="__RefHeading___Toc506615752"/>
      <w:bookmarkEnd w:id="29"/>
      <w:r>
        <w:rPr/>
        <w:t>APPENDIX F.  Notices</w:t>
      </w:r>
    </w:p>
    <w:p>
      <w:pPr>
        <w:pStyle w:val="Normal"/>
        <w:rPr>
          <w:color w:val="000000"/>
          <w:sz w:val="24"/>
        </w:rPr>
      </w:pPr>
      <w:r>
        <w:rPr>
          <w:color w:val="000000"/>
          <w:sz w:val="24"/>
        </w:rPr>
        <w:t>Notice and Electronic Funds Transfer Information of the Construction and Connection Agreement Between Customer and FPL.</w:t>
      </w:r>
    </w:p>
    <w:p>
      <w:pPr>
        <w:pStyle w:val="Normal"/>
        <w:rPr>
          <w:color w:val="000000"/>
          <w:sz w:val="24"/>
        </w:rPr>
      </w:pPr>
      <w:r>
        <w:rPr>
          <w:color w:val="000000"/>
          <w:sz w:val="24"/>
        </w:rPr>
        <w:t>(a) All notices of an operational nature shall be in writing and/or may be sent between the Parties via electronic means including facsimile as follows:</w:t>
      </w:r>
    </w:p>
    <w:p>
      <w:pPr>
        <w:pStyle w:val="Normal"/>
        <w:rPr>
          <w:color w:val="000000"/>
          <w:sz w:val="24"/>
        </w:rPr>
      </w:pPr>
      <w:r>
        <w:rPr>
          <w:color w:val="000000"/>
          <w:sz w:val="24"/>
        </w:rPr>
      </w:r>
    </w:p>
    <w:p>
      <w:pPr>
        <w:pStyle w:val="Normal"/>
        <w:rPr>
          <w:color w:val="000000"/>
          <w:sz w:val="24"/>
        </w:rPr>
      </w:pPr>
      <w:r>
        <w:rPr>
          <w:color w:val="000000"/>
          <w:sz w:val="24"/>
        </w:rPr>
        <w:t>If to _________________________________</w:t>
        <w:tab/>
        <w:t>If to 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Company Name FPL </w:t>
        <w:tab/>
        <w:tab/>
        <w:tab/>
        <w:tab/>
        <w:tab/>
        <w:t>Company Name</w:t>
      </w:r>
    </w:p>
    <w:p>
      <w:pPr>
        <w:pStyle w:val="Normal"/>
        <w:rPr>
          <w:color w:val="000000"/>
          <w:sz w:val="24"/>
        </w:rPr>
      </w:pPr>
      <w:r>
        <w:rPr>
          <w:color w:val="000000"/>
          <w:sz w:val="24"/>
        </w:rPr>
        <w:t>Attn: Manager, System Operations</w:t>
        <w:tab/>
        <w:tab/>
        <w:tab/>
        <w:t>Attn:</w:t>
      </w:r>
    </w:p>
    <w:p>
      <w:pPr>
        <w:pStyle w:val="Normal"/>
        <w:rPr>
          <w:color w:val="000000"/>
          <w:sz w:val="24"/>
        </w:rPr>
      </w:pPr>
      <w:r>
        <w:rPr>
          <w:color w:val="000000"/>
          <w:sz w:val="24"/>
        </w:rPr>
        <w:t>Address: 4200 West Flagler</w:t>
        <w:tab/>
        <w:tab/>
        <w:tab/>
        <w:tab/>
        <w:t>Address</w:t>
      </w:r>
    </w:p>
    <w:p>
      <w:pPr>
        <w:pStyle w:val="Normal"/>
        <w:rPr>
          <w:color w:val="000000"/>
          <w:sz w:val="24"/>
        </w:rPr>
      </w:pPr>
      <w:r>
        <w:rPr>
          <w:color w:val="000000"/>
          <w:sz w:val="24"/>
        </w:rPr>
        <w:t>City, State, Zip: Miami, FL 33134</w:t>
        <w:tab/>
        <w:tab/>
        <w:tab/>
        <w:t>City, State, Zip</w:t>
      </w:r>
    </w:p>
    <w:p>
      <w:pPr>
        <w:pStyle w:val="Normal"/>
        <w:rPr>
          <w:color w:val="000000"/>
          <w:sz w:val="24"/>
        </w:rPr>
      </w:pPr>
      <w:r>
        <w:rPr>
          <w:color w:val="000000"/>
          <w:sz w:val="24"/>
        </w:rPr>
        <w:t>Operational/Confirmation Fax (___) ___-____</w:t>
        <w:tab/>
        <w:t>Operational/Confirmation Fax (___) ______</w:t>
      </w:r>
    </w:p>
    <w:p>
      <w:pPr>
        <w:pStyle w:val="Normal"/>
        <w:rPr>
          <w:color w:val="000000"/>
          <w:sz w:val="24"/>
        </w:rPr>
      </w:pPr>
      <w:r>
        <w:rPr>
          <w:color w:val="000000"/>
          <w:sz w:val="24"/>
        </w:rPr>
        <w:t>24 Hour Telephone (305)442-5744</w:t>
        <w:tab/>
        <w:tab/>
        <w:tab/>
        <w:t>24 Hour Telephone (___) 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(b) Notices of an administrative nature: </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r>
    </w:p>
    <w:p>
      <w:pPr>
        <w:pStyle w:val="Normal"/>
        <w:rPr>
          <w:color w:val="000000"/>
          <w:sz w:val="24"/>
        </w:rPr>
      </w:pPr>
      <w:r>
        <w:rPr>
          <w:color w:val="000000"/>
          <w:sz w:val="24"/>
        </w:rPr>
        <w:t>(c) Notice for statement and billing purposes: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t>Phone:   ______________________________</w:t>
        <w:tab/>
        <w:t>Phone:   ____________________________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(d) Information concerning Electronic Funds Transfers: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 xml:space="preserve">If to ___________________________ </w:t>
      </w:r>
    </w:p>
    <w:p>
      <w:pPr>
        <w:pStyle w:val="Normal"/>
        <w:rPr>
          <w:color w:val="000000"/>
          <w:sz w:val="24"/>
        </w:rPr>
      </w:pPr>
      <w:r>
        <w:rPr>
          <w:color w:val="000000"/>
          <w:sz w:val="24"/>
        </w:rPr>
      </w:r>
    </w:p>
    <w:p>
      <w:pPr>
        <w:pStyle w:val="Normal"/>
        <w:rPr>
          <w:color w:val="000000"/>
          <w:sz w:val="24"/>
        </w:rPr>
      </w:pPr>
      <w:r>
        <w:rPr>
          <w:color w:val="000000"/>
          <w:sz w:val="24"/>
        </w:rPr>
        <w:t>Bank Name</w:t>
        <w:tab/>
        <w:tab/>
        <w:tab/>
        <w:tab/>
        <w:tab/>
        <w:tab/>
        <w:t>Bank Name</w:t>
      </w:r>
    </w:p>
    <w:p>
      <w:pPr>
        <w:pStyle w:val="Normal"/>
        <w:rPr>
          <w:color w:val="000000"/>
          <w:sz w:val="24"/>
        </w:rPr>
      </w:pPr>
      <w:r>
        <w:rPr>
          <w:color w:val="000000"/>
          <w:sz w:val="24"/>
        </w:rPr>
        <w:t>City, State</w:t>
        <w:tab/>
        <w:tab/>
        <w:tab/>
        <w:tab/>
        <w:tab/>
        <w:tab/>
        <w:t>City, State</w:t>
      </w:r>
    </w:p>
    <w:p>
      <w:pPr>
        <w:pStyle w:val="Normal"/>
        <w:rPr>
          <w:color w:val="000000"/>
          <w:sz w:val="24"/>
        </w:rPr>
      </w:pPr>
      <w:r>
        <w:rPr>
          <w:color w:val="000000"/>
          <w:sz w:val="24"/>
        </w:rPr>
        <w:t>ABA No. _____________</w:t>
        <w:tab/>
        <w:tab/>
        <w:tab/>
        <w:tab/>
        <w:t>ABA No. __________________</w:t>
      </w:r>
    </w:p>
    <w:p>
      <w:pPr>
        <w:pStyle w:val="Normal"/>
        <w:rPr>
          <w:color w:val="000000"/>
          <w:sz w:val="24"/>
        </w:rPr>
      </w:pPr>
      <w:r>
        <w:rPr>
          <w:color w:val="000000"/>
          <w:sz w:val="24"/>
        </w:rPr>
        <w:t xml:space="preserve">for credit to </w:t>
        <w:tab/>
        <w:tab/>
        <w:tab/>
        <w:tab/>
        <w:tab/>
        <w:tab/>
        <w:t>for credit to</w:t>
      </w:r>
    </w:p>
    <w:p>
      <w:pPr>
        <w:pStyle w:val="Normal"/>
        <w:rPr>
          <w:color w:val="000000"/>
          <w:sz w:val="24"/>
        </w:rPr>
      </w:pPr>
      <w:r>
        <w:rPr>
          <w:color w:val="000000"/>
          <w:sz w:val="24"/>
        </w:rPr>
        <w:t>_________________________</w:t>
        <w:tab/>
        <w:tab/>
        <w:tab/>
        <w:t>____________________________</w:t>
        <w:tab/>
        <w:t xml:space="preserve">   </w:t>
      </w:r>
    </w:p>
    <w:p>
      <w:pPr>
        <w:pStyle w:val="Normal"/>
        <w:rPr>
          <w:color w:val="000000"/>
          <w:sz w:val="24"/>
        </w:rPr>
      </w:pPr>
      <w:r>
        <w:rPr>
          <w:color w:val="000000"/>
          <w:sz w:val="24"/>
        </w:rPr>
        <w:t>Account No. ________________</w:t>
        <w:tab/>
        <w:tab/>
        <w:tab/>
        <w:t>Account No. __________________</w:t>
      </w:r>
      <w:r>
        <w:br w:type="page"/>
      </w:r>
    </w:p>
    <w:p>
      <w:pPr>
        <w:pStyle w:val="Alberto"/>
        <w:rPr/>
      </w:pPr>
      <w:bookmarkStart w:id="30" w:name="__RefHeading___Toc506615753"/>
      <w:bookmarkEnd w:id="30"/>
      <w:r>
        <w:rPr/>
        <w:t>APPENDIX G.</w:t>
      </w:r>
      <w:r>
        <w:rPr>
          <w:b/>
        </w:rPr>
        <w:t xml:space="preserve">  </w:t>
      </w:r>
      <w:r>
        <w:rPr/>
        <w:t>Security Arrangement Details</w:t>
      </w:r>
    </w:p>
    <w:p>
      <w:pPr>
        <w:pStyle w:val="Normal"/>
        <w:rPr>
          <w:color w:val="000000"/>
          <w:sz w:val="24"/>
        </w:rPr>
      </w:pPr>
      <w:r>
        <w:rPr>
          <w:color w:val="000000"/>
          <w:sz w:val="24"/>
        </w:rPr>
      </w:r>
      <w:r>
        <w:br w:type="page"/>
      </w:r>
    </w:p>
    <w:p>
      <w:pPr>
        <w:pStyle w:val="Alberto"/>
        <w:rPr/>
      </w:pPr>
      <w:bookmarkStart w:id="31" w:name="__RefHeading___Toc506615754"/>
      <w:bookmarkEnd w:id="31"/>
      <w:r>
        <w:rPr/>
        <w:t>APPENDIX H.</w:t>
      </w:r>
      <w:r>
        <w:rPr>
          <w:b/>
        </w:rPr>
        <w:t xml:space="preserve">  </w:t>
      </w:r>
      <w:r>
        <w:rPr/>
        <w:t>Milestones</w:t>
      </w:r>
    </w:p>
    <w:p>
      <w:pPr>
        <w:pStyle w:val="Normal"/>
        <w:rPr>
          <w:sz w:val="24"/>
        </w:rPr>
      </w:pPr>
      <w:r>
        <w:rPr>
          <w:sz w:val="24"/>
        </w:rPr>
      </w:r>
    </w:p>
    <w:p>
      <w:pPr>
        <w:pStyle w:val="Normal"/>
        <w:rPr>
          <w:sz w:val="24"/>
        </w:rPr>
      </w:pPr>
      <w:r>
        <w:rPr>
          <w:sz w:val="24"/>
        </w:rPr>
        <w:t>The following shall be considered required milestones in accordance with Section 3.6:</w:t>
      </w:r>
    </w:p>
    <w:p>
      <w:pPr>
        <w:pStyle w:val="Normal"/>
        <w:rPr>
          <w:sz w:val="24"/>
        </w:rPr>
      </w:pPr>
      <w:r>
        <w:rPr>
          <w:sz w:val="24"/>
        </w:rPr>
      </w:r>
    </w:p>
    <w:p>
      <w:pPr>
        <w:pStyle w:val="Normal"/>
        <w:rPr>
          <w:sz w:val="24"/>
        </w:rPr>
      </w:pPr>
      <w:r>
        <w:rPr>
          <w:sz w:val="24"/>
        </w:rPr>
        <w:tab/>
        <w:t xml:space="preserve">1- Air &amp; Environmental Permits:      ___________________       </w:t>
      </w:r>
    </w:p>
    <w:p>
      <w:pPr>
        <w:pStyle w:val="Normal"/>
        <w:rPr>
          <w:sz w:val="24"/>
        </w:rPr>
      </w:pPr>
      <w:r>
        <w:rPr>
          <w:sz w:val="24"/>
        </w:rPr>
      </w:r>
    </w:p>
    <w:p>
      <w:pPr>
        <w:pStyle w:val="Normal"/>
        <w:rPr>
          <w:sz w:val="24"/>
        </w:rPr>
      </w:pPr>
      <w:r>
        <w:rPr>
          <w:sz w:val="24"/>
        </w:rPr>
        <w:tab/>
        <w:t>2- Corp of Engineer Permit:              ___________________</w:t>
      </w:r>
    </w:p>
    <w:p>
      <w:pPr>
        <w:pStyle w:val="Normal"/>
        <w:ind w:firstLine="720" w:end="0"/>
        <w:rPr>
          <w:sz w:val="24"/>
        </w:rPr>
      </w:pPr>
      <w:r>
        <w:rPr>
          <w:sz w:val="24"/>
        </w:rPr>
      </w:r>
    </w:p>
    <w:p>
      <w:pPr>
        <w:pStyle w:val="Normal"/>
        <w:ind w:firstLine="720" w:end="0"/>
        <w:rPr>
          <w:sz w:val="24"/>
        </w:rPr>
      </w:pPr>
      <w:r>
        <w:rPr>
          <w:sz w:val="24"/>
        </w:rPr>
        <w:t xml:space="preserve">3- Begin construction of Facility:  </w:t>
        <w:tab/>
        <w:t>___________________</w:t>
      </w:r>
    </w:p>
    <w:p>
      <w:pPr>
        <w:pStyle w:val="Normal"/>
        <w:rPr>
          <w:sz w:val="24"/>
        </w:rPr>
      </w:pPr>
      <w:r>
        <w:rPr>
          <w:sz w:val="24"/>
        </w:rPr>
        <w:tab/>
      </w:r>
    </w:p>
    <w:p>
      <w:pPr>
        <w:pStyle w:val="Normal"/>
        <w:rPr>
          <w:sz w:val="24"/>
        </w:rPr>
      </w:pPr>
      <w:r>
        <w:rPr>
          <w:sz w:val="24"/>
        </w:rPr>
        <w:tab/>
        <w:t>4- Combustion Turbines Delivery:     ___________________</w:t>
      </w:r>
    </w:p>
    <w:p>
      <w:pPr>
        <w:pStyle w:val="Normal"/>
        <w:rPr>
          <w:sz w:val="24"/>
        </w:rPr>
      </w:pPr>
      <w:r>
        <w:rPr>
          <w:sz w:val="24"/>
        </w:rPr>
      </w:r>
    </w:p>
    <w:p>
      <w:pPr>
        <w:pStyle w:val="Normal"/>
        <w:rPr>
          <w:sz w:val="24"/>
        </w:rPr>
      </w:pPr>
      <w:r>
        <w:rPr>
          <w:sz w:val="24"/>
        </w:rPr>
        <w:tab/>
        <w:t>5- Operations Date:                             ___________________</w:t>
      </w:r>
    </w:p>
    <w:p>
      <w:pPr>
        <w:pStyle w:val="Normal"/>
        <w:rPr>
          <w:sz w:val="24"/>
        </w:rPr>
      </w:pPr>
      <w:r>
        <w:rPr>
          <w:sz w:val="24"/>
        </w:rPr>
      </w:r>
    </w:p>
    <w:p>
      <w:pPr>
        <w:pStyle w:val="Normal"/>
        <w:rPr>
          <w:sz w:val="24"/>
        </w:rPr>
      </w:pPr>
      <w:r>
        <w:rPr>
          <w:sz w:val="24"/>
        </w:rPr>
        <w:tab/>
        <w:t>6. Backfeed at 230 kv:</w:t>
        <w:tab/>
        <w:tab/>
        <w:t>____________________</w:t>
      </w:r>
    </w:p>
    <w:p>
      <w:pPr>
        <w:pStyle w:val="Normal"/>
        <w:rPr>
          <w:sz w:val="24"/>
        </w:rPr>
      </w:pPr>
      <w:r>
        <w:rPr>
          <w:sz w:val="24"/>
        </w:rPr>
      </w:r>
    </w:p>
    <w:p>
      <w:pPr>
        <w:pStyle w:val="Normal"/>
        <w:ind w:firstLine="720" w:end="0"/>
        <w:rPr>
          <w:sz w:val="24"/>
        </w:rPr>
      </w:pPr>
      <w:r>
        <w:rPr>
          <w:sz w:val="24"/>
        </w:rPr>
        <w:t>7- Commercial Operations Date:        ____________________</w:t>
      </w:r>
      <w:r>
        <w:br w:type="page"/>
      </w:r>
    </w:p>
    <w:p>
      <w:pPr>
        <w:pStyle w:val="Alberto"/>
        <w:rPr/>
      </w:pPr>
      <w:bookmarkStart w:id="32" w:name="__RefHeading___Toc506615755"/>
      <w:bookmarkEnd w:id="32"/>
      <w:r>
        <w:rPr/>
        <w:t>APPENDIX I.</w:t>
      </w:r>
      <w:r>
        <w:rPr>
          <w:b/>
        </w:rPr>
        <w:t xml:space="preserve">  </w:t>
      </w:r>
      <w:r>
        <w:rPr/>
        <w:t>One Line Diagram</w:t>
      </w:r>
      <w:r>
        <w:br w:type="page"/>
      </w:r>
    </w:p>
    <w:p>
      <w:pPr>
        <w:pStyle w:val="Alberto"/>
        <w:rPr>
          <w:b/>
        </w:rPr>
      </w:pPr>
      <w:bookmarkStart w:id="33" w:name="__RefHeading___Toc506615756"/>
      <w:bookmarkEnd w:id="33"/>
      <w:r>
        <w:rPr/>
        <w:t>APPENDIX J.</w:t>
      </w:r>
      <w:r>
        <w:rPr>
          <w:b/>
        </w:rPr>
        <w:t xml:space="preserve">  </w:t>
      </w:r>
      <w:r>
        <w:rPr/>
        <w:t>PROJECT COST PROJECTIONS</w:t>
      </w:r>
    </w:p>
    <w:p>
      <w:pPr>
        <w:pStyle w:val="Alberto"/>
        <w:rPr>
          <w:b/>
        </w:rPr>
      </w:pPr>
      <w:r>
        <w:rPr>
          <w:b/>
        </w:rPr>
      </w:r>
    </w:p>
    <w:p>
      <w:pPr>
        <w:pStyle w:val="Alberto"/>
        <w:rPr>
          <w:b/>
        </w:rPr>
      </w:pPr>
      <w:r>
        <w:rPr>
          <w:b/>
        </w:rPr>
      </w:r>
    </w:p>
    <w:p>
      <w:pPr>
        <w:pStyle w:val="Normal"/>
        <w:numPr>
          <w:ilvl w:val="0"/>
          <w:numId w:val="8"/>
        </w:numPr>
        <w:rPr>
          <w:sz w:val="24"/>
        </w:rPr>
      </w:pPr>
      <w:r>
        <w:rPr>
          <w:sz w:val="24"/>
        </w:rPr>
        <w:t>Project Cost Projections of FPL (In 2001 Dollars):</w:t>
      </w:r>
    </w:p>
    <w:p>
      <w:pPr>
        <w:pStyle w:val="Normal"/>
        <w:rPr>
          <w:sz w:val="24"/>
        </w:rPr>
      </w:pPr>
      <w:r>
        <w:rPr>
          <w:sz w:val="24"/>
        </w:rPr>
      </w:r>
    </w:p>
    <w:p>
      <w:pPr>
        <w:pStyle w:val="Normal"/>
        <w:rPr>
          <w:sz w:val="24"/>
          <w:u w:val="single"/>
        </w:rPr>
      </w:pPr>
      <w:r>
        <w:rPr>
          <w:sz w:val="24"/>
          <w:u w:val="single"/>
        </w:rPr>
        <w:t>FPL Interconnection Facilities</w:t>
      </w:r>
    </w:p>
    <w:p>
      <w:pPr>
        <w:pStyle w:val="Normal"/>
        <w:rPr>
          <w:sz w:val="24"/>
          <w:u w:val="single"/>
        </w:rPr>
      </w:pPr>
      <w:r>
        <w:rPr>
          <w:sz w:val="24"/>
          <w:u w:val="single"/>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$___________</w:t>
      </w:r>
    </w:p>
    <w:p>
      <w:pPr>
        <w:pStyle w:val="Normal"/>
        <w:rPr>
          <w:sz w:val="24"/>
        </w:rPr>
      </w:pPr>
      <w:r>
        <w:rPr>
          <w:sz w:val="24"/>
        </w:rPr>
        <w:tab/>
        <w:tab/>
        <w:tab/>
        <w:tab/>
        <w:tab/>
        <w:tab/>
        <w:t>Total</w:t>
        <w:tab/>
        <w:t>$</w:t>
      </w:r>
    </w:p>
    <w:p>
      <w:pPr>
        <w:pStyle w:val="Normal"/>
        <w:rPr>
          <w:sz w:val="24"/>
        </w:rPr>
      </w:pPr>
      <w:r>
        <w:rPr>
          <w:sz w:val="24"/>
        </w:rPr>
      </w:r>
    </w:p>
    <w:p>
      <w:pPr>
        <w:pStyle w:val="Normal"/>
        <w:rPr>
          <w:sz w:val="24"/>
          <w:u w:val="single"/>
        </w:rPr>
      </w:pPr>
      <w:r>
        <w:rPr>
          <w:sz w:val="24"/>
          <w:u w:val="single"/>
        </w:rPr>
        <w:t>System Upgrades</w:t>
      </w:r>
    </w:p>
    <w:p>
      <w:pPr>
        <w:pStyle w:val="Normal"/>
        <w:rPr>
          <w:sz w:val="24"/>
          <w:u w:val="single"/>
        </w:rPr>
      </w:pPr>
      <w:r>
        <w:rPr>
          <w:sz w:val="24"/>
          <w:u w:val="single"/>
        </w:rPr>
      </w:r>
    </w:p>
    <w:p>
      <w:pPr>
        <w:pStyle w:val="Normal"/>
        <w:rPr>
          <w:sz w:val="24"/>
        </w:rPr>
      </w:pPr>
      <w:r>
        <w:rPr>
          <w:sz w:val="24"/>
        </w:rPr>
        <w:t>Transmission OHGW</w:t>
        <w:tab/>
        <w:t>:</w:t>
        <w:tab/>
        <w:t xml:space="preserve">                                    $</w:t>
      </w:r>
    </w:p>
    <w:p>
      <w:pPr>
        <w:pStyle w:val="Normal"/>
        <w:rPr>
          <w:sz w:val="24"/>
        </w:rPr>
      </w:pPr>
      <w:r>
        <w:rPr>
          <w:sz w:val="24"/>
        </w:rPr>
      </w:r>
    </w:p>
    <w:p>
      <w:pPr>
        <w:pStyle w:val="Normal"/>
        <w:rPr>
          <w:sz w:val="24"/>
        </w:rPr>
      </w:pPr>
      <w:r>
        <w:rPr>
          <w:sz w:val="24"/>
        </w:rPr>
      </w:r>
    </w:p>
    <w:p>
      <w:pPr>
        <w:pStyle w:val="Normal"/>
        <w:rPr>
          <w:sz w:val="24"/>
        </w:rPr>
      </w:pPr>
      <w:r>
        <w:rPr>
          <w:sz w:val="24"/>
        </w:rPr>
        <w:t>Total Cost Estimate                                                     $</w:t>
      </w:r>
    </w:p>
    <w:p>
      <w:pPr>
        <w:pStyle w:val="nor"/>
        <w:rPr>
          <w:sz w:val="24"/>
        </w:rPr>
      </w:pPr>
      <w:r>
        <w:rPr>
          <w:sz w:val="24"/>
        </w:rPr>
      </w:r>
    </w:p>
    <w:p>
      <w:pPr>
        <w:pStyle w:val="nor"/>
        <w:rPr/>
      </w:pPr>
      <w:r>
        <w:rPr/>
      </w:r>
    </w:p>
    <w:p>
      <w:pPr>
        <w:pStyle w:val="Normal"/>
        <w:numPr>
          <w:ilvl w:val="0"/>
          <w:numId w:val="8"/>
        </w:numPr>
        <w:rPr>
          <w:sz w:val="24"/>
        </w:rPr>
      </w:pPr>
      <w:r>
        <w:rPr>
          <w:sz w:val="24"/>
        </w:rPr>
        <w:t>Proposed Payment Schedule</w:t>
      </w:r>
    </w:p>
    <w:p>
      <w:pPr>
        <w:pStyle w:val="Normal"/>
        <w:rPr>
          <w:sz w:val="24"/>
        </w:rPr>
      </w:pPr>
      <w:r>
        <w:rPr>
          <w:sz w:val="24"/>
        </w:rPr>
      </w:r>
    </w:p>
    <w:p>
      <w:pPr>
        <w:pStyle w:val="Normal"/>
        <w:rPr>
          <w:sz w:val="24"/>
        </w:rPr>
      </w:pPr>
      <w:r>
        <w:rPr>
          <w:sz w:val="24"/>
          <w:u w:val="single"/>
        </w:rPr>
        <w:t>Month/Year</w:t>
      </w:r>
      <w:r>
        <w:rPr>
          <w:sz w:val="24"/>
        </w:rPr>
        <w:tab/>
        <w:tab/>
        <w:tab/>
        <w:tab/>
        <w:tab/>
        <w:tab/>
        <w:tab/>
      </w:r>
      <w:r>
        <w:rPr>
          <w:sz w:val="24"/>
          <w:u w:val="single"/>
        </w:rPr>
        <w:t>Amount</w:t>
      </w:r>
    </w:p>
    <w:p>
      <w:pPr>
        <w:pStyle w:val="Normal"/>
        <w:rPr>
          <w:sz w:val="24"/>
        </w:rPr>
      </w:pPr>
      <w:r>
        <w:rPr>
          <w:sz w:val="24"/>
        </w:rPr>
      </w:r>
    </w:p>
    <w:p>
      <w:pPr>
        <w:pStyle w:val="Normal"/>
        <w:rPr>
          <w:sz w:val="24"/>
        </w:rPr>
      </w:pPr>
      <w:r>
        <w:rPr>
          <w:sz w:val="24"/>
        </w:rPr>
        <w:t>10/2000</w:t>
        <w:tab/>
        <w:tab/>
        <w:tab/>
        <w:tab/>
        <w:tab/>
        <w:tab/>
        <w:t xml:space="preserve">   $        *</w:t>
      </w:r>
    </w:p>
    <w:p>
      <w:pPr>
        <w:pStyle w:val="Normal"/>
        <w:rPr>
          <w:sz w:val="24"/>
        </w:rPr>
      </w:pPr>
      <w:r>
        <w:rPr>
          <w:sz w:val="24"/>
        </w:rPr>
        <w:t xml:space="preserve">05/2001 </w:t>
        <w:tab/>
        <w:tab/>
        <w:tab/>
        <w:tab/>
        <w:tab/>
        <w:tab/>
        <w:t xml:space="preserve">   $      </w:t>
      </w:r>
    </w:p>
    <w:p>
      <w:pPr>
        <w:pStyle w:val="Normal"/>
        <w:rPr>
          <w:sz w:val="24"/>
        </w:rPr>
      </w:pPr>
      <w:r>
        <w:rPr>
          <w:sz w:val="24"/>
        </w:rPr>
        <w:t xml:space="preserve">07/2001       </w:t>
        <w:tab/>
        <w:tab/>
        <w:tab/>
        <w:tab/>
        <w:tab/>
        <w:tab/>
        <w:t xml:space="preserve">   $   </w:t>
      </w:r>
    </w:p>
    <w:p>
      <w:pPr>
        <w:pStyle w:val="Normal"/>
        <w:rPr>
          <w:sz w:val="24"/>
        </w:rPr>
      </w:pPr>
      <w:r>
        <w:rPr>
          <w:sz w:val="24"/>
        </w:rPr>
        <w:t>09/2001</w:t>
        <w:tab/>
        <w:tab/>
        <w:tab/>
        <w:tab/>
        <w:tab/>
        <w:tab/>
        <w:t xml:space="preserve">   $   </w:t>
      </w:r>
    </w:p>
    <w:p>
      <w:pPr>
        <w:pStyle w:val="Normal"/>
        <w:rPr>
          <w:sz w:val="24"/>
        </w:rPr>
      </w:pPr>
      <w:r>
        <w:rPr>
          <w:sz w:val="24"/>
        </w:rPr>
        <w:t>11/2001</w:t>
        <w:tab/>
        <w:tab/>
        <w:tab/>
        <w:tab/>
        <w:tab/>
        <w:tab/>
        <w:t xml:space="preserve">   $   </w:t>
      </w:r>
    </w:p>
    <w:p>
      <w:pPr>
        <w:pStyle w:val="Normal"/>
        <w:rPr>
          <w:sz w:val="24"/>
        </w:rPr>
      </w:pPr>
      <w:r>
        <w:rPr>
          <w:sz w:val="24"/>
        </w:rPr>
        <w:t xml:space="preserve">01/2002  </w:t>
        <w:tab/>
        <w:tab/>
        <w:tab/>
        <w:tab/>
        <w:tab/>
        <w:tab/>
        <w:t xml:space="preserve">   $      </w:t>
      </w:r>
    </w:p>
    <w:p>
      <w:pPr>
        <w:pStyle w:val="Normal"/>
        <w:rPr>
          <w:sz w:val="24"/>
        </w:rPr>
      </w:pPr>
      <w:r>
        <w:rPr>
          <w:sz w:val="24"/>
        </w:rPr>
        <w:t xml:space="preserve">02/2002 </w:t>
        <w:tab/>
        <w:tab/>
        <w:tab/>
        <w:tab/>
        <w:tab/>
        <w:tab/>
        <w:t xml:space="preserve">   $      </w:t>
      </w:r>
    </w:p>
    <w:p>
      <w:pPr>
        <w:pStyle w:val="Normal"/>
        <w:rPr>
          <w:sz w:val="24"/>
          <w:u w:val="single"/>
        </w:rPr>
      </w:pPr>
      <w:r>
        <w:rPr>
          <w:sz w:val="24"/>
        </w:rPr>
        <w:t xml:space="preserve">03/2002 </w:t>
        <w:tab/>
        <w:tab/>
        <w:tab/>
        <w:tab/>
        <w:tab/>
        <w:tab/>
        <w:t xml:space="preserve">   $      </w:t>
      </w:r>
    </w:p>
    <w:p>
      <w:pPr>
        <w:pStyle w:val="Normal"/>
        <w:rPr>
          <w:sz w:val="24"/>
          <w:u w:val="single"/>
        </w:rPr>
      </w:pPr>
      <w:r>
        <w:rPr>
          <w:sz w:val="24"/>
          <w:u w:val="single"/>
        </w:rPr>
      </w:r>
    </w:p>
    <w:p>
      <w:pPr>
        <w:pStyle w:val="Normal"/>
        <w:rPr>
          <w:sz w:val="24"/>
          <w:u w:val="single"/>
        </w:rPr>
      </w:pPr>
      <w:r>
        <w:rPr>
          <w:sz w:val="24"/>
          <w:u w:val="single"/>
        </w:rPr>
      </w:r>
    </w:p>
    <w:p>
      <w:pPr>
        <w:pStyle w:val="BodyText"/>
        <w:rPr>
          <w:lang w:val="en-CA" w:eastAsia="en-CA"/>
        </w:rPr>
      </w:pPr>
      <w:r>
        <w:rPr>
          <w:lang w:val="en-CA" w:eastAsia="en-CA"/>
        </w:rPr>
        <w:t>* Already Paid ( See Appendix H)</w:t>
      </w:r>
    </w:p>
    <w:p>
      <w:pPr>
        <w:pStyle w:val="Alberto"/>
        <w:rPr>
          <w:lang w:val="en-CA" w:eastAsia="en-CA"/>
        </w:rPr>
      </w:pPr>
      <w:r>
        <w:rPr>
          <w:lang w:val="en-CA" w:eastAsia="en-CA"/>
        </w:rPr>
      </w:r>
    </w:p>
    <w:sectPr>
      <w:headerReference w:type="default" r:id="rId2"/>
      <w:headerReference w:type="first" r:id="rId3"/>
      <w:footerReference w:type="default" r:id="rId4"/>
      <w:footerReference w:type="first" r:id="rId5"/>
      <w:type w:val="nextPage"/>
      <w:pgSz w:w="12240" w:h="15840"/>
      <w:pgMar w:left="792" w:right="1411" w:gutter="0" w:header="720" w:top="1584" w:footer="720" w:bottom="108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5.8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 Subject to Change</w:t>
    </w:r>
  </w:p>
  <w:p>
    <w:pPr>
      <w:pStyle w:val="Header"/>
      <w:rPr/>
    </w:pPr>
    <w:r>
      <w:rPr/>
      <w:tab/>
      <w:tab/>
      <w:t>5/2/2001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4"/>
      <w:numFmt w:val="decimal"/>
      <w:lvlText w:val="%1"/>
      <w:lvlJc w:val="start"/>
      <w:pPr>
        <w:tabs>
          <w:tab w:val="num" w:pos="600"/>
        </w:tabs>
        <w:ind w:start="600" w:hanging="600"/>
      </w:pPr>
      <w:rPr/>
    </w:lvl>
    <w:lvl w:ilvl="1">
      <w:start w:val="7"/>
      <w:numFmt w:val="decimal"/>
      <w:lvlText w:val="%1.%2"/>
      <w:lvlJc w:val="start"/>
      <w:pPr>
        <w:tabs>
          <w:tab w:val="num" w:pos="600"/>
        </w:tabs>
        <w:ind w:start="600" w:hanging="600"/>
      </w:pPr>
      <w:rPr/>
    </w:lvl>
    <w:lvl w:ilvl="2">
      <w:start w:val="5"/>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10">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lvl>
  </w:abstractNum>
  <w:abstractNum w:abstractNumId="13">
    <w:lvl w:ilvl="0">
      <w:start w:val="8"/>
      <w:numFmt w:val="decimal"/>
      <w:lvlText w:val="%1"/>
      <w:lvlJc w:val="start"/>
      <w:pPr>
        <w:tabs>
          <w:tab w:val="num" w:pos="600"/>
        </w:tabs>
        <w:ind w:start="600" w:hanging="600"/>
      </w:pPr>
      <w:rPr>
        <w:u w:val="none"/>
      </w:rPr>
    </w:lvl>
    <w:lvl w:ilvl="1">
      <w:start w:val="2"/>
      <w:numFmt w:val="decimal"/>
      <w:lvlText w:val="%1.%2"/>
      <w:lvlJc w:val="start"/>
      <w:pPr>
        <w:tabs>
          <w:tab w:val="num" w:pos="600"/>
        </w:tabs>
        <w:ind w:start="600" w:hanging="600"/>
      </w:pPr>
      <w:rPr>
        <w:u w:val="none"/>
      </w:rPr>
    </w:lvl>
    <w:lvl w:ilvl="2">
      <w:start w:val="4"/>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Times New Roman" w:hAnsi="Times New Roman" w:cs="Times New Roman"/>
      <w:b w:val="false"/>
      <w:i w:val="false"/>
      <w:sz w:val="24"/>
    </w:rPr>
  </w:style>
  <w:style w:type="character" w:styleId="WW8Num27z0">
    <w:name w:val="WW8Num27z0"/>
    <w:qFormat/>
    <w:rPr>
      <w:rFonts w:ascii="Times New Roman" w:hAnsi="Times New Roman" w:cs="Times New Roman"/>
      <w:b w:val="false"/>
      <w:i w:val="false"/>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Times New Roman" w:hAnsi="Times New Roman" w:cs="Times New Roman"/>
      <w:b w:val="false"/>
      <w:i w:val="false"/>
      <w:sz w:val="24"/>
      <w:u w:val="none"/>
    </w:rPr>
  </w:style>
  <w:style w:type="character" w:styleId="WW8Num38z1">
    <w:name w:val="WW8Num38z1"/>
    <w:qFormat/>
    <w:rPr>
      <w:u w:val="none"/>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rFonts w:ascii="Times New Roman" w:hAnsi="Times New Roman" w:cs="Times New Roman"/>
      <w:sz w:val="24"/>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b w:val="false"/>
      <w:i w:val="false"/>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rFonts w:ascii="Symbol" w:hAnsi="Symbol" w:cs="Symbol"/>
    </w:rPr>
  </w:style>
  <w:style w:type="character" w:styleId="WW8Num150z0">
    <w:name w:val="WW8Num150z0"/>
    <w:qFormat/>
    <w:rPr/>
  </w:style>
  <w:style w:type="character" w:styleId="WW8Num153z0">
    <w:name w:val="WW8Num153z0"/>
    <w:qFormat/>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u w:val="none"/>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u w:val="none"/>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6z0">
    <w:name w:val="WW8Num196z0"/>
    <w:qForma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4"/>
      <w:lang w:val="en-US"/>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next w:val="Normal"/>
    <w:qFormat/>
    <w:pPr/>
    <w:rPr>
      <w:sz w:val="24"/>
      <w:lang w:val="en-US"/>
    </w:rPr>
  </w:style>
  <w:style w:type="paragraph" w:styleId="Index">
    <w:name w:val="Index"/>
    <w:basedOn w:val="Normal"/>
    <w:qFormat/>
    <w:pPr>
      <w:suppressLineNumbers/>
    </w:pPr>
    <w:rPr>
      <w:rFonts w:cs="NotoSans NF"/>
    </w:rPr>
  </w:style>
  <w:style w:type="paragraph" w:styleId="OmniPage1">
    <w:name w:val="OmniPage #1"/>
    <w:basedOn w:val="Normal"/>
    <w:qFormat/>
    <w:pPr>
      <w:tabs>
        <w:tab w:val="clear" w:pos="720"/>
        <w:tab w:val="right" w:pos="8875" w:leader="none"/>
      </w:tabs>
      <w:ind w:hanging="0" w:start="3615" w:end="0"/>
      <w:jc w:val="center"/>
    </w:pPr>
    <w:rPr/>
  </w:style>
  <w:style w:type="paragraph" w:styleId="OmniPage2">
    <w:name w:val="OmniPage #2"/>
    <w:basedOn w:val="Normal"/>
    <w:qFormat/>
    <w:pPr>
      <w:tabs>
        <w:tab w:val="clear" w:pos="720"/>
        <w:tab w:val="right" w:pos="10050" w:leader="none"/>
        <w:tab w:val="right" w:pos="10100" w:leader="none"/>
      </w:tabs>
      <w:ind w:hanging="0" w:start="2160" w:end="0"/>
    </w:pPr>
    <w:rPr/>
  </w:style>
  <w:style w:type="paragraph" w:styleId="OmniPage3">
    <w:name w:val="OmniPage #3"/>
    <w:basedOn w:val="Normal"/>
    <w:qFormat/>
    <w:pPr>
      <w:ind w:hanging="0" w:start="5685" w:end="0"/>
      <w:jc w:val="start"/>
    </w:pPr>
    <w:rPr/>
  </w:style>
  <w:style w:type="paragraph" w:styleId="OmniPage4">
    <w:name w:val="OmniPage #4"/>
    <w:basedOn w:val="Normal"/>
    <w:qFormat/>
    <w:pPr>
      <w:tabs>
        <w:tab w:val="clear" w:pos="720"/>
        <w:tab w:val="left" w:pos="2160" w:leader="none"/>
        <w:tab w:val="left" w:pos="4275" w:leader="none"/>
        <w:tab w:val="left" w:pos="7845" w:leader="none"/>
        <w:tab w:val="right" w:pos="10075" w:leader="none"/>
      </w:tabs>
      <w:ind w:hanging="0" w:start="2160" w:end="0"/>
    </w:pPr>
    <w:rPr/>
  </w:style>
  <w:style w:type="paragraph" w:styleId="OmniPage5">
    <w:name w:val="OmniPage #5"/>
    <w:basedOn w:val="Normal"/>
    <w:qFormat/>
    <w:pPr>
      <w:ind w:hanging="0" w:start="2820" w:end="0"/>
      <w:jc w:val="both"/>
    </w:pPr>
    <w:rPr/>
  </w:style>
  <w:style w:type="paragraph" w:styleId="OmniPage6">
    <w:name w:val="OmniPage #6"/>
    <w:basedOn w:val="Normal"/>
    <w:qFormat/>
    <w:pPr>
      <w:ind w:firstLine="675" w:start="2160" w:end="96"/>
      <w:jc w:val="both"/>
    </w:pPr>
    <w:rPr/>
  </w:style>
  <w:style w:type="paragraph" w:styleId="OmniPage8">
    <w:name w:val="OmniPage #8"/>
    <w:basedOn w:val="Normal"/>
    <w:qFormat/>
    <w:pPr>
      <w:tabs>
        <w:tab w:val="clear" w:pos="720"/>
        <w:tab w:val="right" w:pos="6619" w:leader="none"/>
      </w:tabs>
      <w:ind w:hanging="0" w:start="5760" w:end="0"/>
      <w:jc w:val="center"/>
    </w:pPr>
    <w:rPr/>
  </w:style>
  <w:style w:type="paragraph" w:styleId="OmniPage9">
    <w:name w:val="OmniPage #9"/>
    <w:basedOn w:val="Normal"/>
    <w:qFormat/>
    <w:pPr>
      <w:tabs>
        <w:tab w:val="clear" w:pos="720"/>
        <w:tab w:val="right" w:pos="6784" w:leader="none"/>
      </w:tabs>
      <w:ind w:hanging="0" w:start="5685" w:end="0"/>
      <w:jc w:val="start"/>
    </w:pPr>
    <w:rPr/>
  </w:style>
  <w:style w:type="paragraph" w:styleId="OmniPage10">
    <w:name w:val="OmniPage #10"/>
    <w:basedOn w:val="Normal"/>
    <w:qFormat/>
    <w:pPr>
      <w:tabs>
        <w:tab w:val="clear" w:pos="720"/>
        <w:tab w:val="left" w:pos="2820" w:leader="none"/>
      </w:tabs>
      <w:ind w:firstLine="675" w:start="2145" w:end="81"/>
      <w:jc w:val="both"/>
    </w:pPr>
    <w:rPr/>
  </w:style>
  <w:style w:type="paragraph" w:styleId="OmniPage11">
    <w:name w:val="OmniPage #11"/>
    <w:basedOn w:val="Normal"/>
    <w:qFormat/>
    <w:pPr>
      <w:tabs>
        <w:tab w:val="clear" w:pos="720"/>
        <w:tab w:val="right" w:pos="6109" w:leader="none"/>
      </w:tabs>
      <w:ind w:hanging="0" w:start="6285" w:end="0"/>
      <w:jc w:val="center"/>
    </w:pPr>
    <w:rPr/>
  </w:style>
  <w:style w:type="paragraph" w:styleId="OmniPage257">
    <w:name w:val="OmniPage #257"/>
    <w:basedOn w:val="Normal"/>
    <w:qFormat/>
    <w:pPr>
      <w:tabs>
        <w:tab w:val="clear" w:pos="720"/>
        <w:tab w:val="right" w:pos="8887" w:leader="none"/>
      </w:tabs>
      <w:ind w:hanging="0" w:start="3630" w:end="0"/>
      <w:jc w:val="center"/>
    </w:pPr>
    <w:rPr/>
  </w:style>
  <w:style w:type="paragraph" w:styleId="OmniPage258">
    <w:name w:val="OmniPage #258"/>
    <w:basedOn w:val="Normal"/>
    <w:qFormat/>
    <w:pPr>
      <w:tabs>
        <w:tab w:val="clear" w:pos="720"/>
        <w:tab w:val="right" w:pos="7935" w:leader="none"/>
        <w:tab w:val="right" w:pos="10087" w:leader="none"/>
      </w:tabs>
      <w:ind w:hanging="0" w:start="2175" w:end="0"/>
    </w:pPr>
    <w:rPr/>
  </w:style>
  <w:style w:type="paragraph" w:styleId="OmniPage259">
    <w:name w:val="OmniPage #259"/>
    <w:basedOn w:val="Normal"/>
    <w:qFormat/>
    <w:pPr>
      <w:ind w:hanging="0" w:start="5700" w:end="0"/>
      <w:jc w:val="start"/>
    </w:pPr>
    <w:rPr/>
  </w:style>
  <w:style w:type="paragraph" w:styleId="OmniPage260">
    <w:name w:val="OmniPage #260"/>
    <w:basedOn w:val="Normal"/>
    <w:qFormat/>
    <w:pPr>
      <w:tabs>
        <w:tab w:val="clear" w:pos="720"/>
        <w:tab w:val="left" w:pos="1580" w:leader="none"/>
        <w:tab w:val="left" w:pos="2280" w:leader="none"/>
        <w:tab w:val="left" w:pos="5745" w:leader="none"/>
        <w:tab w:val="right" w:pos="10087" w:leader="none"/>
      </w:tabs>
      <w:ind w:hanging="0" w:start="2175" w:end="0"/>
    </w:pPr>
    <w:rPr/>
  </w:style>
  <w:style w:type="paragraph" w:styleId="OmniPage261">
    <w:name w:val="OmniPage #261"/>
    <w:basedOn w:val="Normal"/>
    <w:qFormat/>
    <w:pPr>
      <w:ind w:hanging="0" w:start="2835" w:end="0"/>
      <w:jc w:val="both"/>
    </w:pPr>
    <w:rPr/>
  </w:style>
  <w:style w:type="paragraph" w:styleId="OmniPage262">
    <w:name w:val="OmniPage #262"/>
    <w:basedOn w:val="Normal"/>
    <w:qFormat/>
    <w:pPr>
      <w:ind w:firstLine="675" w:start="645" w:end="0"/>
      <w:jc w:val="both"/>
    </w:pPr>
    <w:rPr/>
  </w:style>
  <w:style w:type="paragraph" w:styleId="OmniPage264">
    <w:name w:val="OmniPage #264"/>
    <w:basedOn w:val="Normal"/>
    <w:qFormat/>
    <w:pPr>
      <w:tabs>
        <w:tab w:val="clear" w:pos="720"/>
        <w:tab w:val="right" w:pos="6619" w:leader="none"/>
      </w:tabs>
      <w:ind w:hanging="0" w:start="3796" w:end="0"/>
      <w:jc w:val="center"/>
    </w:pPr>
    <w:rPr/>
  </w:style>
  <w:style w:type="paragraph" w:styleId="OmniPage265">
    <w:name w:val="OmniPage #265"/>
    <w:basedOn w:val="Normal"/>
    <w:qFormat/>
    <w:pPr>
      <w:tabs>
        <w:tab w:val="clear" w:pos="720"/>
        <w:tab w:val="right" w:pos="6784" w:leader="none"/>
      </w:tabs>
      <w:ind w:hanging="0" w:start="3721" w:end="0"/>
      <w:jc w:val="start"/>
    </w:pPr>
    <w:rPr/>
  </w:style>
  <w:style w:type="paragraph" w:styleId="OmniPage266">
    <w:name w:val="OmniPage #266"/>
    <w:basedOn w:val="Normal"/>
    <w:qFormat/>
    <w:pPr>
      <w:tabs>
        <w:tab w:val="clear" w:pos="720"/>
        <w:tab w:val="left" w:pos="725" w:leader="none"/>
      </w:tabs>
      <w:ind w:firstLine="675" w:start="645" w:end="0"/>
      <w:jc w:val="both"/>
    </w:pPr>
    <w:rPr/>
  </w:style>
  <w:style w:type="paragraph" w:styleId="OmniPage267">
    <w:name w:val="OmniPage #267"/>
    <w:basedOn w:val="Normal"/>
    <w:qFormat/>
    <w:pPr>
      <w:tabs>
        <w:tab w:val="clear" w:pos="720"/>
        <w:tab w:val="right" w:pos="6109" w:leader="none"/>
      </w:tabs>
      <w:ind w:hanging="0" w:start="6285" w:end="0"/>
      <w:jc w:val="center"/>
    </w:pPr>
    <w:rPr/>
  </w:style>
  <w:style w:type="paragraph" w:styleId="OmniPage513">
    <w:name w:val="OmniPage #513"/>
    <w:basedOn w:val="Normal"/>
    <w:qFormat/>
    <w:pPr>
      <w:ind w:firstLine="1335" w:start="1914" w:end="45"/>
      <w:jc w:val="both"/>
    </w:pPr>
    <w:rPr/>
  </w:style>
  <w:style w:type="paragraph" w:styleId="OmniPage517">
    <w:name w:val="OmniPage #517"/>
    <w:basedOn w:val="Normal"/>
    <w:qFormat/>
    <w:pPr>
      <w:tabs>
        <w:tab w:val="clear" w:pos="720"/>
        <w:tab w:val="right" w:pos="6029" w:leader="none"/>
      </w:tabs>
      <w:ind w:hanging="0" w:start="6069" w:end="0"/>
      <w:jc w:val="center"/>
    </w:pPr>
    <w:rPr/>
  </w:style>
  <w:style w:type="paragraph" w:styleId="OmniPage769">
    <w:name w:val="OmniPage #769"/>
    <w:basedOn w:val="Normal"/>
    <w:qFormat/>
    <w:pPr>
      <w:tabs>
        <w:tab w:val="clear" w:pos="720"/>
        <w:tab w:val="right" w:pos="9488" w:leader="none"/>
      </w:tabs>
      <w:ind w:hanging="0" w:start="915" w:end="0"/>
      <w:jc w:val="start"/>
    </w:pPr>
    <w:rPr/>
  </w:style>
  <w:style w:type="paragraph" w:styleId="OmniPage770">
    <w:name w:val="OmniPage #770"/>
    <w:basedOn w:val="Normal"/>
    <w:qFormat/>
    <w:pPr>
      <w:ind w:firstLine="1320" w:start="1548" w:end="54"/>
      <w:jc w:val="both"/>
    </w:pPr>
    <w:rPr/>
  </w:style>
  <w:style w:type="paragraph" w:styleId="OmniPage771">
    <w:name w:val="OmniPage #771"/>
    <w:basedOn w:val="Normal"/>
    <w:qFormat/>
    <w:pPr>
      <w:ind w:hanging="0" w:start="3450" w:end="0"/>
      <w:jc w:val="both"/>
    </w:pPr>
    <w:rPr/>
  </w:style>
  <w:style w:type="paragraph" w:styleId="OmniPage772">
    <w:name w:val="OmniPage #772"/>
    <w:basedOn w:val="Normal"/>
    <w:qFormat/>
    <w:pPr>
      <w:ind w:hanging="0" w:start="2085" w:end="0"/>
      <w:jc w:val="both"/>
    </w:pPr>
    <w:rPr/>
  </w:style>
  <w:style w:type="paragraph" w:styleId="OmniPage774">
    <w:name w:val="OmniPage #774"/>
    <w:basedOn w:val="Normal"/>
    <w:qFormat/>
    <w:pPr>
      <w:ind w:hanging="0" w:start="60" w:end="45"/>
      <w:jc w:val="both"/>
    </w:pPr>
    <w:rPr/>
  </w:style>
  <w:style w:type="paragraph" w:styleId="OmniPage775">
    <w:name w:val="OmniPage #775"/>
    <w:basedOn w:val="Normal"/>
    <w:qFormat/>
    <w:pPr>
      <w:ind w:firstLine="1320" w:start="0" w:end="60"/>
      <w:jc w:val="both"/>
    </w:pPr>
    <w:rPr/>
  </w:style>
  <w:style w:type="paragraph" w:styleId="OmniPage776">
    <w:name w:val="OmniPage #776"/>
    <w:basedOn w:val="Normal"/>
    <w:qFormat/>
    <w:pPr>
      <w:tabs>
        <w:tab w:val="clear" w:pos="720"/>
        <w:tab w:val="right" w:pos="5869" w:leader="none"/>
      </w:tabs>
      <w:ind w:hanging="0" w:start="5597" w:end="0"/>
      <w:jc w:val="center"/>
    </w:pPr>
    <w:rPr/>
  </w:style>
  <w:style w:type="paragraph" w:styleId="OmniPage1025">
    <w:name w:val="OmniPage #1025"/>
    <w:basedOn w:val="Normal"/>
    <w:qFormat/>
    <w:pPr>
      <w:ind w:hanging="0" w:start="2145" w:end="45"/>
      <w:jc w:val="both"/>
    </w:pPr>
    <w:rPr/>
  </w:style>
  <w:style w:type="paragraph" w:styleId="OmniPage1026">
    <w:name w:val="OmniPage #1026"/>
    <w:basedOn w:val="Normal"/>
    <w:qFormat/>
    <w:pPr>
      <w:ind w:firstLine="1320" w:start="2145" w:end="45"/>
      <w:jc w:val="both"/>
    </w:pPr>
    <w:rPr/>
  </w:style>
  <w:style w:type="paragraph" w:styleId="OmniPage1029">
    <w:name w:val="OmniPage #1029"/>
    <w:basedOn w:val="Normal"/>
    <w:qFormat/>
    <w:pPr>
      <w:tabs>
        <w:tab w:val="clear" w:pos="720"/>
        <w:tab w:val="right" w:pos="6111" w:leader="none"/>
      </w:tabs>
      <w:ind w:hanging="0" w:start="6285" w:end="0"/>
      <w:jc w:val="center"/>
    </w:pPr>
    <w:rPr/>
  </w:style>
  <w:style w:type="paragraph" w:styleId="OmniPage1281">
    <w:name w:val="OmniPage #1281"/>
    <w:basedOn w:val="Normal"/>
    <w:qFormat/>
    <w:pPr>
      <w:ind w:firstLine="1335" w:start="2070" w:end="45"/>
      <w:jc w:val="both"/>
    </w:pPr>
    <w:rPr/>
  </w:style>
  <w:style w:type="paragraph" w:styleId="OmniPage1287">
    <w:name w:val="OmniPage #1287"/>
    <w:basedOn w:val="Normal"/>
    <w:qFormat/>
    <w:pPr>
      <w:ind w:firstLine="1335" w:start="2070" w:end="0"/>
      <w:jc w:val="both"/>
    </w:pPr>
    <w:rPr/>
  </w:style>
  <w:style w:type="paragraph" w:styleId="OmniPage1288">
    <w:name w:val="OmniPage #1288"/>
    <w:basedOn w:val="Normal"/>
    <w:qFormat/>
    <w:pPr>
      <w:tabs>
        <w:tab w:val="clear" w:pos="720"/>
        <w:tab w:val="right" w:pos="4670" w:leader="none"/>
      </w:tabs>
      <w:ind w:hanging="0" w:start="6255" w:end="0"/>
      <w:jc w:val="center"/>
    </w:pPr>
    <w:rPr/>
  </w:style>
  <w:style w:type="paragraph" w:styleId="OmniPage1537">
    <w:name w:val="OmniPage #1537"/>
    <w:basedOn w:val="Normal"/>
    <w:qFormat/>
    <w:pPr>
      <w:ind w:firstLine="1320" w:start="2085" w:end="45"/>
      <w:jc w:val="both"/>
    </w:pPr>
    <w:rPr/>
  </w:style>
  <w:style w:type="paragraph" w:styleId="OmniPage1540">
    <w:name w:val="OmniPage #1540"/>
    <w:basedOn w:val="Normal"/>
    <w:qFormat/>
    <w:pPr>
      <w:tabs>
        <w:tab w:val="clear" w:pos="720"/>
        <w:tab w:val="right" w:pos="5201" w:leader="none"/>
      </w:tabs>
      <w:ind w:hanging="0" w:start="5760" w:end="0"/>
      <w:jc w:val="center"/>
    </w:pPr>
    <w:rPr/>
  </w:style>
  <w:style w:type="paragraph" w:styleId="OmniPage1541">
    <w:name w:val="OmniPage #1541"/>
    <w:basedOn w:val="Normal"/>
    <w:qFormat/>
    <w:pPr>
      <w:tabs>
        <w:tab w:val="clear" w:pos="720"/>
        <w:tab w:val="right" w:pos="5876" w:leader="none"/>
      </w:tabs>
      <w:ind w:hanging="0" w:start="5145" w:end="0"/>
      <w:jc w:val="start"/>
    </w:pPr>
    <w:rPr/>
  </w:style>
  <w:style w:type="paragraph" w:styleId="OmniPage1542">
    <w:name w:val="OmniPage #1542"/>
    <w:basedOn w:val="Normal"/>
    <w:qFormat/>
    <w:pPr>
      <w:ind w:firstLine="645" w:start="2145" w:end="60"/>
      <w:jc w:val="both"/>
    </w:pPr>
    <w:rPr/>
  </w:style>
  <w:style w:type="paragraph" w:styleId="OmniPage1543">
    <w:name w:val="OmniPage #1543"/>
    <w:basedOn w:val="Normal"/>
    <w:qFormat/>
    <w:pPr>
      <w:tabs>
        <w:tab w:val="clear" w:pos="720"/>
        <w:tab w:val="left" w:pos="1365" w:leader="none"/>
        <w:tab w:val="right" w:pos="8606" w:leader="none"/>
      </w:tabs>
      <w:ind w:hanging="0" w:start="2790" w:end="0"/>
      <w:jc w:val="both"/>
    </w:pPr>
    <w:rPr/>
  </w:style>
  <w:style w:type="paragraph" w:styleId="OmniPage1546">
    <w:name w:val="OmniPage #1546"/>
    <w:basedOn w:val="Normal"/>
    <w:qFormat/>
    <w:pPr>
      <w:tabs>
        <w:tab w:val="clear" w:pos="720"/>
        <w:tab w:val="right" w:pos="4661" w:leader="none"/>
      </w:tabs>
      <w:ind w:hanging="0" w:start="6285" w:end="0"/>
      <w:jc w:val="center"/>
    </w:pPr>
    <w:rPr/>
  </w:style>
  <w:style w:type="paragraph" w:styleId="OmniPage1793">
    <w:name w:val="OmniPage #1793"/>
    <w:basedOn w:val="Normal"/>
    <w:qFormat/>
    <w:pPr>
      <w:ind w:firstLine="1290" w:start="2160" w:end="45"/>
      <w:jc w:val="both"/>
    </w:pPr>
    <w:rPr/>
  </w:style>
  <w:style w:type="paragraph" w:styleId="OmniPage1794">
    <w:name w:val="OmniPage #1794"/>
    <w:basedOn w:val="Normal"/>
    <w:qFormat/>
    <w:pPr>
      <w:ind w:firstLine="645" w:start="2160" w:end="60"/>
      <w:jc w:val="both"/>
    </w:pPr>
    <w:rPr/>
  </w:style>
  <w:style w:type="paragraph" w:styleId="OmniPage2049">
    <w:name w:val="OmniPage #2049"/>
    <w:basedOn w:val="Normal"/>
    <w:qFormat/>
    <w:pPr>
      <w:ind w:firstLine="650" w:start="2176" w:end="100"/>
      <w:jc w:val="both"/>
    </w:pPr>
    <w:rPr/>
  </w:style>
  <w:style w:type="paragraph" w:styleId="OmniPage2050">
    <w:name w:val="OmniPage #2050"/>
    <w:basedOn w:val="Normal"/>
    <w:qFormat/>
    <w:pPr>
      <w:tabs>
        <w:tab w:val="clear" w:pos="720"/>
        <w:tab w:val="right" w:pos="6711" w:leader="none"/>
      </w:tabs>
      <w:ind w:hanging="0" w:start="5808" w:end="0"/>
      <w:jc w:val="start"/>
    </w:pPr>
    <w:rPr/>
  </w:style>
  <w:style w:type="paragraph" w:styleId="OmniPage2051">
    <w:name w:val="OmniPage #2051"/>
    <w:basedOn w:val="Normal"/>
    <w:qFormat/>
    <w:pPr>
      <w:tabs>
        <w:tab w:val="clear" w:pos="720"/>
        <w:tab w:val="right" w:pos="7750" w:leader="none"/>
      </w:tabs>
      <w:ind w:hanging="0" w:start="4833" w:end="0"/>
      <w:jc w:val="start"/>
    </w:pPr>
    <w:rPr/>
  </w:style>
  <w:style w:type="paragraph" w:styleId="OmniPage2052">
    <w:name w:val="OmniPage #2052"/>
    <w:basedOn w:val="Normal"/>
    <w:qFormat/>
    <w:pPr>
      <w:tabs>
        <w:tab w:val="clear" w:pos="720"/>
        <w:tab w:val="left" w:pos="2894" w:leader="none"/>
      </w:tabs>
      <w:ind w:firstLine="650" w:start="2194" w:end="100"/>
      <w:jc w:val="start"/>
    </w:pPr>
    <w:rPr/>
  </w:style>
  <w:style w:type="paragraph" w:styleId="OmniPage2054">
    <w:name w:val="OmniPage #2054"/>
    <w:basedOn w:val="Normal"/>
    <w:qFormat/>
    <w:pPr>
      <w:ind w:firstLine="1302" w:start="2166" w:end="105"/>
      <w:jc w:val="both"/>
    </w:pPr>
    <w:rPr/>
  </w:style>
  <w:style w:type="paragraph" w:styleId="OmniPage2056">
    <w:name w:val="OmniPage #2056"/>
    <w:basedOn w:val="Normal"/>
    <w:qFormat/>
    <w:pPr>
      <w:tabs>
        <w:tab w:val="clear" w:pos="720"/>
        <w:tab w:val="right" w:pos="6167" w:leader="none"/>
      </w:tabs>
      <w:ind w:hanging="0" w:start="6302" w:end="0"/>
      <w:jc w:val="start"/>
    </w:pPr>
    <w:rPr/>
  </w:style>
  <w:style w:type="paragraph" w:styleId="OmniPage2305">
    <w:name w:val="OmniPage #2305"/>
    <w:basedOn w:val="Normal"/>
    <w:qFormat/>
    <w:pPr>
      <w:ind w:hanging="0" w:start="2145" w:end="60"/>
      <w:jc w:val="both"/>
    </w:pPr>
    <w:rPr/>
  </w:style>
  <w:style w:type="paragraph" w:styleId="OmniPage2306">
    <w:name w:val="OmniPage #2306"/>
    <w:basedOn w:val="Normal"/>
    <w:qFormat/>
    <w:pPr>
      <w:ind w:firstLine="1290" w:start="2145" w:end="45"/>
      <w:jc w:val="both"/>
    </w:pPr>
    <w:rPr/>
  </w:style>
  <w:style w:type="paragraph" w:styleId="OmniPage2309">
    <w:name w:val="OmniPage #2309"/>
    <w:basedOn w:val="Normal"/>
    <w:qFormat/>
    <w:pPr>
      <w:ind w:firstLine="660" w:start="2130" w:end="60"/>
      <w:jc w:val="both"/>
    </w:pPr>
    <w:rPr/>
  </w:style>
  <w:style w:type="paragraph" w:styleId="OmniPage2311">
    <w:name w:val="OmniPage #2311"/>
    <w:basedOn w:val="Normal"/>
    <w:qFormat/>
    <w:pPr>
      <w:tabs>
        <w:tab w:val="clear" w:pos="720"/>
        <w:tab w:val="right" w:pos="5950" w:leader="none"/>
      </w:tabs>
      <w:ind w:hanging="0" w:start="5643" w:end="0"/>
      <w:jc w:val="center"/>
    </w:pPr>
    <w:rPr/>
  </w:style>
  <w:style w:type="paragraph" w:styleId="OmniPage2561">
    <w:name w:val="OmniPage #2561"/>
    <w:basedOn w:val="Normal"/>
    <w:qFormat/>
    <w:pPr>
      <w:ind w:hanging="0" w:start="2130" w:end="45"/>
      <w:jc w:val="both"/>
    </w:pPr>
    <w:rPr/>
  </w:style>
  <w:style w:type="paragraph" w:styleId="OmniPage2562">
    <w:name w:val="OmniPage #2562"/>
    <w:basedOn w:val="Normal"/>
    <w:qFormat/>
    <w:pPr>
      <w:ind w:firstLine="645" w:start="2100" w:end="45"/>
      <w:jc w:val="both"/>
    </w:pPr>
    <w:rPr/>
  </w:style>
  <w:style w:type="paragraph" w:styleId="OmniPage2563">
    <w:name w:val="OmniPage #2563"/>
    <w:basedOn w:val="Normal"/>
    <w:qFormat/>
    <w:pPr>
      <w:tabs>
        <w:tab w:val="clear" w:pos="720"/>
        <w:tab w:val="right" w:pos="6616" w:leader="none"/>
      </w:tabs>
      <w:ind w:hanging="0" w:start="5730" w:end="0"/>
      <w:jc w:val="center"/>
    </w:pPr>
    <w:rPr/>
  </w:style>
  <w:style w:type="paragraph" w:styleId="OmniPage2564">
    <w:name w:val="OmniPage #2564"/>
    <w:basedOn w:val="Normal"/>
    <w:qFormat/>
    <w:pPr>
      <w:tabs>
        <w:tab w:val="clear" w:pos="720"/>
        <w:tab w:val="right" w:pos="6751" w:leader="none"/>
      </w:tabs>
      <w:ind w:hanging="0" w:start="5640" w:end="0"/>
      <w:jc w:val="start"/>
    </w:pPr>
    <w:rPr/>
  </w:style>
  <w:style w:type="paragraph" w:styleId="OmniPage2566">
    <w:name w:val="OmniPage #2566"/>
    <w:basedOn w:val="Normal"/>
    <w:qFormat/>
    <w:pPr>
      <w:tabs>
        <w:tab w:val="clear" w:pos="720"/>
        <w:tab w:val="right" w:pos="6106" w:leader="none"/>
      </w:tabs>
      <w:ind w:hanging="0" w:start="6210" w:end="0"/>
      <w:jc w:val="center"/>
    </w:pPr>
    <w:rPr/>
  </w:style>
  <w:style w:type="paragraph" w:styleId="OmniPage2817">
    <w:name w:val="OmniPage #2817"/>
    <w:basedOn w:val="Normal"/>
    <w:qFormat/>
    <w:pPr>
      <w:ind w:hanging="0" w:start="1395" w:end="45"/>
      <w:jc w:val="both"/>
    </w:pPr>
    <w:rPr/>
  </w:style>
  <w:style w:type="paragraph" w:styleId="OmniPage2818">
    <w:name w:val="OmniPage #2818"/>
    <w:basedOn w:val="Normal"/>
    <w:qFormat/>
    <w:pPr>
      <w:ind w:firstLine="660" w:start="2100" w:end="45"/>
      <w:jc w:val="both"/>
    </w:pPr>
    <w:rPr/>
  </w:style>
  <w:style w:type="paragraph" w:styleId="OmniPage2822">
    <w:name w:val="OmniPage #2822"/>
    <w:basedOn w:val="Normal"/>
    <w:qFormat/>
    <w:pPr>
      <w:tabs>
        <w:tab w:val="clear" w:pos="720"/>
        <w:tab w:val="right" w:pos="6129" w:leader="none"/>
      </w:tabs>
      <w:ind w:hanging="0" w:start="5613" w:end="0"/>
      <w:jc w:val="center"/>
    </w:pPr>
    <w:rPr/>
  </w:style>
  <w:style w:type="paragraph" w:styleId="OmniPage3073">
    <w:name w:val="OmniPage #3073"/>
    <w:basedOn w:val="Normal"/>
    <w:qFormat/>
    <w:pPr>
      <w:ind w:hanging="0" w:start="2160" w:end="75"/>
      <w:jc w:val="both"/>
    </w:pPr>
    <w:rPr/>
  </w:style>
  <w:style w:type="paragraph" w:styleId="OmniPage3074">
    <w:name w:val="OmniPage #3074"/>
    <w:basedOn w:val="Normal"/>
    <w:qFormat/>
    <w:pPr>
      <w:ind w:firstLine="630" w:start="2160" w:end="75"/>
      <w:jc w:val="both"/>
    </w:pPr>
    <w:rPr/>
  </w:style>
  <w:style w:type="paragraph" w:styleId="OmniPage3075">
    <w:name w:val="OmniPage #3075"/>
    <w:basedOn w:val="Normal"/>
    <w:qFormat/>
    <w:pPr>
      <w:tabs>
        <w:tab w:val="clear" w:pos="720"/>
        <w:tab w:val="left" w:pos="1380" w:leader="none"/>
        <w:tab w:val="right" w:pos="8625" w:leader="none"/>
      </w:tabs>
      <w:ind w:hanging="0" w:start="2820" w:end="0"/>
      <w:jc w:val="both"/>
    </w:pPr>
    <w:rPr/>
  </w:style>
  <w:style w:type="paragraph" w:styleId="OmniPage3076">
    <w:name w:val="OmniPage #3076"/>
    <w:basedOn w:val="Normal"/>
    <w:qFormat/>
    <w:pPr>
      <w:ind w:firstLine="1290" w:start="2100" w:end="45"/>
      <w:jc w:val="both"/>
    </w:pPr>
    <w:rPr/>
  </w:style>
  <w:style w:type="paragraph" w:styleId="OmniPage3077">
    <w:name w:val="OmniPage #3077"/>
    <w:basedOn w:val="Normal"/>
    <w:qFormat/>
    <w:pPr>
      <w:tabs>
        <w:tab w:val="clear" w:pos="720"/>
        <w:tab w:val="right" w:pos="4710" w:leader="none"/>
      </w:tabs>
      <w:ind w:hanging="0" w:start="6240" w:end="0"/>
      <w:jc w:val="center"/>
    </w:pPr>
    <w:rPr/>
  </w:style>
  <w:style w:type="paragraph" w:styleId="OmniPage3329">
    <w:name w:val="OmniPage #3329"/>
    <w:basedOn w:val="Normal"/>
    <w:qFormat/>
    <w:pPr>
      <w:ind w:hanging="0" w:start="2175" w:end="45"/>
      <w:jc w:val="both"/>
    </w:pPr>
    <w:rPr/>
  </w:style>
  <w:style w:type="paragraph" w:styleId="OmniPage3330">
    <w:name w:val="OmniPage #3330"/>
    <w:basedOn w:val="Normal"/>
    <w:qFormat/>
    <w:pPr>
      <w:ind w:firstLine="1290" w:start="2160" w:end="60"/>
      <w:jc w:val="both"/>
    </w:pPr>
    <w:rPr/>
  </w:style>
  <w:style w:type="paragraph" w:styleId="OmniPage3331">
    <w:name w:val="OmniPage #3331"/>
    <w:basedOn w:val="Normal"/>
    <w:qFormat/>
    <w:pPr>
      <w:tabs>
        <w:tab w:val="clear" w:pos="720"/>
        <w:tab w:val="right" w:pos="6039" w:leader="none"/>
      </w:tabs>
      <w:ind w:hanging="0" w:start="6255" w:end="0"/>
      <w:jc w:val="center"/>
    </w:pPr>
    <w:rPr/>
  </w:style>
  <w:style w:type="paragraph" w:styleId="OmniPage3585">
    <w:name w:val="OmniPage #3585"/>
    <w:basedOn w:val="Normal"/>
    <w:qFormat/>
    <w:pPr>
      <w:ind w:hanging="0" w:start="2160" w:end="45"/>
      <w:jc w:val="both"/>
    </w:pPr>
    <w:rPr/>
  </w:style>
  <w:style w:type="paragraph" w:styleId="OmniPage3586">
    <w:name w:val="OmniPage #3586"/>
    <w:basedOn w:val="Normal"/>
    <w:qFormat/>
    <w:pPr>
      <w:ind w:firstLine="1305" w:start="2145" w:end="45"/>
      <w:jc w:val="both"/>
    </w:pPr>
    <w:rPr/>
  </w:style>
  <w:style w:type="paragraph" w:styleId="OmniPage3587">
    <w:name w:val="OmniPage #3587"/>
    <w:basedOn w:val="Normal"/>
    <w:qFormat/>
    <w:pPr>
      <w:tabs>
        <w:tab w:val="clear" w:pos="720"/>
        <w:tab w:val="right" w:pos="6018" w:leader="none"/>
      </w:tabs>
      <w:ind w:hanging="0" w:start="6240" w:end="0"/>
      <w:jc w:val="center"/>
    </w:pPr>
    <w:rPr/>
  </w:style>
  <w:style w:type="paragraph" w:styleId="OmniPage3841">
    <w:name w:val="OmniPage #3841"/>
    <w:basedOn w:val="Normal"/>
    <w:qFormat/>
    <w:pPr>
      <w:ind w:hanging="0" w:start="2145" w:end="60"/>
      <w:jc w:val="both"/>
    </w:pPr>
    <w:rPr/>
  </w:style>
  <w:style w:type="paragraph" w:styleId="OmniPage3842">
    <w:name w:val="OmniPage #3842"/>
    <w:basedOn w:val="Normal"/>
    <w:qFormat/>
    <w:pPr>
      <w:ind w:firstLine="1290" w:start="2085" w:end="45"/>
      <w:jc w:val="both"/>
    </w:pPr>
    <w:rPr/>
  </w:style>
  <w:style w:type="paragraph" w:styleId="OmniPage3843">
    <w:name w:val="OmniPage #3843"/>
    <w:basedOn w:val="Normal"/>
    <w:qFormat/>
    <w:pPr>
      <w:tabs>
        <w:tab w:val="clear" w:pos="720"/>
        <w:tab w:val="right" w:pos="4729" w:leader="none"/>
      </w:tabs>
      <w:ind w:hanging="0" w:start="6240" w:end="0"/>
      <w:jc w:val="center"/>
    </w:pPr>
    <w:rPr/>
  </w:style>
  <w:style w:type="paragraph" w:styleId="OmniPage4097">
    <w:name w:val="OmniPage #4097"/>
    <w:basedOn w:val="Normal"/>
    <w:qFormat/>
    <w:pPr>
      <w:ind w:firstLine="630" w:start="2130" w:end="45"/>
      <w:jc w:val="both"/>
    </w:pPr>
    <w:rPr/>
  </w:style>
  <w:style w:type="paragraph" w:styleId="OmniPage4099">
    <w:name w:val="OmniPage #4099"/>
    <w:basedOn w:val="Normal"/>
    <w:qFormat/>
    <w:pPr>
      <w:ind w:firstLine="1275" w:start="2130" w:end="45"/>
      <w:jc w:val="both"/>
    </w:pPr>
    <w:rPr/>
  </w:style>
  <w:style w:type="paragraph" w:styleId="OmniPage4100">
    <w:name w:val="OmniPage #4100"/>
    <w:basedOn w:val="Normal"/>
    <w:qFormat/>
    <w:pPr>
      <w:tabs>
        <w:tab w:val="clear" w:pos="720"/>
        <w:tab w:val="right" w:pos="4721" w:leader="none"/>
      </w:tabs>
      <w:ind w:hanging="0" w:start="6270" w:end="0"/>
      <w:jc w:val="center"/>
    </w:pPr>
    <w:rPr/>
  </w:style>
  <w:style w:type="paragraph" w:styleId="OmniPage4353">
    <w:name w:val="OmniPage #4353"/>
    <w:basedOn w:val="Normal"/>
    <w:qFormat/>
    <w:pPr>
      <w:ind w:firstLine="1290" w:start="2115" w:end="45"/>
      <w:jc w:val="both"/>
    </w:pPr>
    <w:rPr/>
  </w:style>
  <w:style w:type="paragraph" w:styleId="OmniPage4355">
    <w:name w:val="OmniPage #4355"/>
    <w:basedOn w:val="Normal"/>
    <w:qFormat/>
    <w:pPr>
      <w:tabs>
        <w:tab w:val="clear" w:pos="720"/>
        <w:tab w:val="right" w:pos="4731" w:leader="none"/>
      </w:tabs>
      <w:ind w:hanging="0" w:start="2115" w:end="0"/>
      <w:jc w:val="start"/>
    </w:pPr>
    <w:rPr/>
  </w:style>
  <w:style w:type="paragraph" w:styleId="OmniPage4609">
    <w:name w:val="OmniPage #4609"/>
    <w:basedOn w:val="Normal"/>
    <w:qFormat/>
    <w:pPr>
      <w:ind w:firstLine="1290" w:start="2145" w:end="45"/>
      <w:jc w:val="both"/>
    </w:pPr>
    <w:rPr/>
  </w:style>
  <w:style w:type="paragraph" w:styleId="OmniPage4610">
    <w:name w:val="OmniPage #4610"/>
    <w:basedOn w:val="Normal"/>
    <w:qFormat/>
    <w:pPr>
      <w:ind w:hanging="0" w:start="3480" w:end="0"/>
      <w:jc w:val="both"/>
    </w:pPr>
    <w:rPr/>
  </w:style>
  <w:style w:type="paragraph" w:styleId="OmniPage4611">
    <w:name w:val="OmniPage #4611"/>
    <w:basedOn w:val="Normal"/>
    <w:qFormat/>
    <w:pPr>
      <w:ind w:firstLine="1935" w:start="2160" w:end="45"/>
      <w:jc w:val="both"/>
    </w:pPr>
    <w:rPr/>
  </w:style>
  <w:style w:type="paragraph" w:styleId="OmniPage4614">
    <w:name w:val="OmniPage #4614"/>
    <w:basedOn w:val="Normal"/>
    <w:qFormat/>
    <w:pPr>
      <w:tabs>
        <w:tab w:val="clear" w:pos="720"/>
        <w:tab w:val="right" w:pos="6108" w:leader="none"/>
      </w:tabs>
      <w:ind w:hanging="0" w:start="6240" w:end="0"/>
      <w:jc w:val="center"/>
    </w:pPr>
    <w:rPr/>
  </w:style>
  <w:style w:type="paragraph" w:styleId="OmniPage4865">
    <w:name w:val="OmniPage #4865"/>
    <w:basedOn w:val="Normal"/>
    <w:qFormat/>
    <w:pPr>
      <w:ind w:hanging="0" w:start="2160" w:end="45"/>
      <w:jc w:val="both"/>
    </w:pPr>
    <w:rPr/>
  </w:style>
  <w:style w:type="paragraph" w:styleId="OmniPage4866">
    <w:name w:val="OmniPage #4866"/>
    <w:basedOn w:val="Normal"/>
    <w:qFormat/>
    <w:pPr>
      <w:ind w:hanging="0" w:start="3480" w:end="0"/>
      <w:jc w:val="start"/>
    </w:pPr>
    <w:rPr/>
  </w:style>
  <w:style w:type="paragraph" w:styleId="OmniPage4867">
    <w:name w:val="OmniPage #4867"/>
    <w:basedOn w:val="Normal"/>
    <w:qFormat/>
    <w:pPr>
      <w:ind w:firstLine="1950" w:start="2145" w:end="45"/>
      <w:jc w:val="both"/>
    </w:pPr>
    <w:rPr/>
  </w:style>
  <w:style w:type="paragraph" w:styleId="OmniPage4869">
    <w:name w:val="OmniPage #4869"/>
    <w:basedOn w:val="Normal"/>
    <w:qFormat/>
    <w:pPr>
      <w:tabs>
        <w:tab w:val="clear" w:pos="720"/>
        <w:tab w:val="right" w:pos="6033" w:leader="none"/>
      </w:tabs>
      <w:ind w:hanging="0" w:start="5659" w:end="0"/>
      <w:jc w:val="center"/>
    </w:pPr>
    <w:rPr/>
  </w:style>
  <w:style w:type="paragraph" w:styleId="OmniPage5121">
    <w:name w:val="OmniPage #5121"/>
    <w:basedOn w:val="Normal"/>
    <w:qFormat/>
    <w:pPr>
      <w:ind w:firstLine="1950" w:start="2130" w:end="45"/>
      <w:jc w:val="both"/>
    </w:pPr>
    <w:rPr/>
  </w:style>
  <w:style w:type="paragraph" w:styleId="OmniPage5122">
    <w:name w:val="OmniPage #5122"/>
    <w:basedOn w:val="Normal"/>
    <w:qFormat/>
    <w:pPr>
      <w:ind w:firstLine="1290" w:start="2070" w:end="60"/>
      <w:jc w:val="both"/>
    </w:pPr>
    <w:rPr/>
  </w:style>
  <w:style w:type="paragraph" w:styleId="OmniPage5123">
    <w:name w:val="OmniPage #5123"/>
    <w:basedOn w:val="Normal"/>
    <w:qFormat/>
    <w:pPr>
      <w:tabs>
        <w:tab w:val="clear" w:pos="720"/>
        <w:tab w:val="right" w:pos="4703" w:leader="none"/>
      </w:tabs>
      <w:ind w:hanging="0" w:start="6210" w:end="0"/>
      <w:jc w:val="center"/>
    </w:pPr>
    <w:rPr/>
  </w:style>
  <w:style w:type="paragraph" w:styleId="OmniPage5377">
    <w:name w:val="OmniPage #5377"/>
    <w:basedOn w:val="Normal"/>
    <w:qFormat/>
    <w:pPr>
      <w:ind w:firstLine="660" w:start="1533" w:end="45"/>
      <w:jc w:val="both"/>
    </w:pPr>
    <w:rPr/>
  </w:style>
  <w:style w:type="paragraph" w:styleId="OmniPage5378">
    <w:name w:val="OmniPage #5378"/>
    <w:basedOn w:val="Normal"/>
    <w:qFormat/>
    <w:pPr>
      <w:tabs>
        <w:tab w:val="clear" w:pos="720"/>
        <w:tab w:val="right" w:pos="6577" w:leader="none"/>
      </w:tabs>
      <w:ind w:hanging="0" w:start="5760" w:end="0"/>
      <w:jc w:val="center"/>
    </w:pPr>
    <w:rPr/>
  </w:style>
  <w:style w:type="paragraph" w:styleId="OmniPage5379">
    <w:name w:val="OmniPage #5379"/>
    <w:basedOn w:val="Normal"/>
    <w:qFormat/>
    <w:pPr>
      <w:tabs>
        <w:tab w:val="clear" w:pos="720"/>
        <w:tab w:val="right" w:pos="6832" w:leader="none"/>
      </w:tabs>
      <w:ind w:hanging="0" w:start="5565" w:end="0"/>
      <w:jc w:val="start"/>
    </w:pPr>
    <w:rPr/>
  </w:style>
  <w:style w:type="paragraph" w:styleId="OmniPage5383">
    <w:name w:val="OmniPage #5383"/>
    <w:basedOn w:val="Normal"/>
    <w:qFormat/>
    <w:pPr>
      <w:tabs>
        <w:tab w:val="clear" w:pos="720"/>
        <w:tab w:val="right" w:pos="6067" w:leader="none"/>
      </w:tabs>
      <w:ind w:hanging="0" w:start="6195" w:end="0"/>
      <w:jc w:val="center"/>
    </w:pPr>
    <w:rPr/>
  </w:style>
  <w:style w:type="paragraph" w:styleId="OmniPage5633">
    <w:name w:val="OmniPage #5633"/>
    <w:basedOn w:val="Normal"/>
    <w:qFormat/>
    <w:pPr>
      <w:ind w:firstLine="660" w:start="2100" w:end="45"/>
      <w:jc w:val="both"/>
    </w:pPr>
    <w:rPr/>
  </w:style>
  <w:style w:type="paragraph" w:styleId="OmniPage5638">
    <w:name w:val="OmniPage #5638"/>
    <w:basedOn w:val="Normal"/>
    <w:qFormat/>
    <w:pPr>
      <w:tabs>
        <w:tab w:val="clear" w:pos="720"/>
        <w:tab w:val="right" w:pos="4718" w:leader="none"/>
      </w:tabs>
      <w:ind w:hanging="0" w:start="6240" w:end="0"/>
      <w:jc w:val="center"/>
    </w:pPr>
    <w:rPr/>
  </w:style>
  <w:style w:type="paragraph" w:styleId="OmniPage5889">
    <w:name w:val="OmniPage #5889"/>
    <w:basedOn w:val="Normal"/>
    <w:qFormat/>
    <w:pPr>
      <w:ind w:firstLine="645" w:start="2070" w:end="45"/>
      <w:jc w:val="both"/>
    </w:pPr>
    <w:rPr/>
  </w:style>
  <w:style w:type="paragraph" w:styleId="OmniPage5890">
    <w:name w:val="OmniPage #5890"/>
    <w:basedOn w:val="Normal"/>
    <w:qFormat/>
    <w:pPr>
      <w:tabs>
        <w:tab w:val="clear" w:pos="720"/>
        <w:tab w:val="right" w:pos="5216" w:leader="none"/>
      </w:tabs>
      <w:ind w:hanging="0" w:start="5760" w:end="0"/>
      <w:jc w:val="center"/>
    </w:pPr>
    <w:rPr/>
  </w:style>
  <w:style w:type="paragraph" w:styleId="OmniPage5891">
    <w:name w:val="OmniPage #5891"/>
    <w:basedOn w:val="Normal"/>
    <w:qFormat/>
    <w:pPr>
      <w:tabs>
        <w:tab w:val="clear" w:pos="720"/>
        <w:tab w:val="right" w:pos="5456" w:leader="none"/>
      </w:tabs>
      <w:ind w:hanging="0" w:start="5565" w:end="0"/>
      <w:jc w:val="start"/>
    </w:pPr>
    <w:rPr/>
  </w:style>
  <w:style w:type="paragraph" w:styleId="OmniPage5894">
    <w:name w:val="OmniPage #5894"/>
    <w:basedOn w:val="Normal"/>
    <w:qFormat/>
    <w:pPr>
      <w:tabs>
        <w:tab w:val="clear" w:pos="720"/>
        <w:tab w:val="right" w:pos="4721" w:leader="none"/>
      </w:tabs>
      <w:ind w:hanging="0" w:start="6210" w:end="0"/>
      <w:jc w:val="center"/>
    </w:pPr>
    <w:rPr/>
  </w:style>
  <w:style w:type="paragraph" w:styleId="OmniPage6145">
    <w:name w:val="OmniPage #6145"/>
    <w:basedOn w:val="Normal"/>
    <w:qFormat/>
    <w:pPr>
      <w:ind w:firstLine="645" w:start="2175" w:end="45"/>
      <w:jc w:val="both"/>
    </w:pPr>
    <w:rPr/>
  </w:style>
  <w:style w:type="paragraph" w:styleId="OmniPage6149">
    <w:name w:val="OmniPage #6149"/>
    <w:basedOn w:val="Normal"/>
    <w:qFormat/>
    <w:pPr>
      <w:tabs>
        <w:tab w:val="clear" w:pos="720"/>
        <w:tab w:val="right" w:pos="6045" w:leader="none"/>
      </w:tabs>
      <w:ind w:hanging="0" w:start="6255" w:end="0"/>
      <w:jc w:val="center"/>
    </w:pPr>
    <w:rPr/>
  </w:style>
  <w:style w:type="paragraph" w:styleId="OmniPage6401">
    <w:name w:val="OmniPage #6401"/>
    <w:basedOn w:val="Normal"/>
    <w:qFormat/>
    <w:pPr>
      <w:ind w:hanging="0" w:start="2175" w:end="60"/>
      <w:jc w:val="both"/>
    </w:pPr>
    <w:rPr/>
  </w:style>
  <w:style w:type="paragraph" w:styleId="OmniPage6402">
    <w:name w:val="OmniPage #6402"/>
    <w:basedOn w:val="Normal"/>
    <w:qFormat/>
    <w:pPr>
      <w:tabs>
        <w:tab w:val="clear" w:pos="720"/>
        <w:tab w:val="right" w:pos="5200" w:leader="none"/>
      </w:tabs>
      <w:ind w:hanging="0" w:start="5805" w:end="0"/>
      <w:jc w:val="center"/>
    </w:pPr>
    <w:rPr/>
  </w:style>
  <w:style w:type="paragraph" w:styleId="OmniPage6403">
    <w:name w:val="OmniPage #6403"/>
    <w:basedOn w:val="Normal"/>
    <w:qFormat/>
    <w:pPr>
      <w:tabs>
        <w:tab w:val="clear" w:pos="720"/>
        <w:tab w:val="right" w:pos="5050" w:leader="none"/>
      </w:tabs>
      <w:ind w:hanging="0" w:start="6000" w:end="0"/>
      <w:jc w:val="start"/>
    </w:pPr>
    <w:rPr/>
  </w:style>
  <w:style w:type="paragraph" w:styleId="OmniPage6404">
    <w:name w:val="OmniPage #6404"/>
    <w:basedOn w:val="Normal"/>
    <w:qFormat/>
    <w:pPr>
      <w:ind w:firstLine="645" w:start="2175" w:end="45"/>
      <w:jc w:val="both"/>
    </w:pPr>
    <w:rPr/>
  </w:style>
  <w:style w:type="paragraph" w:styleId="OmniPage6406">
    <w:name w:val="OmniPage #6406"/>
    <w:basedOn w:val="Normal"/>
    <w:qFormat/>
    <w:pPr>
      <w:tabs>
        <w:tab w:val="clear" w:pos="720"/>
        <w:tab w:val="right" w:pos="5200" w:leader="none"/>
      </w:tabs>
      <w:ind w:hanging="0" w:start="5790" w:end="0"/>
      <w:jc w:val="center"/>
    </w:pPr>
    <w:rPr/>
  </w:style>
  <w:style w:type="paragraph" w:styleId="OmniPage6407">
    <w:name w:val="OmniPage #6407"/>
    <w:basedOn w:val="Normal"/>
    <w:qFormat/>
    <w:pPr>
      <w:tabs>
        <w:tab w:val="clear" w:pos="720"/>
        <w:tab w:val="right" w:pos="7870" w:leader="none"/>
      </w:tabs>
      <w:ind w:hanging="0" w:start="3180" w:end="0"/>
      <w:jc w:val="start"/>
    </w:pPr>
    <w:rPr/>
  </w:style>
  <w:style w:type="paragraph" w:styleId="OmniPage6408">
    <w:name w:val="OmniPage #6408"/>
    <w:basedOn w:val="Normal"/>
    <w:qFormat/>
    <w:pPr>
      <w:tabs>
        <w:tab w:val="clear" w:pos="720"/>
        <w:tab w:val="left" w:pos="1365" w:leader="none"/>
        <w:tab w:val="right" w:pos="8605" w:leader="none"/>
      </w:tabs>
      <w:ind w:hanging="0" w:start="2835" w:end="0"/>
      <w:jc w:val="both"/>
    </w:pPr>
    <w:rPr/>
  </w:style>
  <w:style w:type="paragraph" w:styleId="OmniPage6409">
    <w:name w:val="OmniPage #6409"/>
    <w:basedOn w:val="Normal"/>
    <w:qFormat/>
    <w:pPr>
      <w:ind w:firstLine="1320" w:start="2115" w:end="60"/>
      <w:jc w:val="both"/>
    </w:pPr>
    <w:rPr/>
  </w:style>
  <w:style w:type="paragraph" w:styleId="OmniPage6410">
    <w:name w:val="OmniPage #6410"/>
    <w:basedOn w:val="Normal"/>
    <w:qFormat/>
    <w:pPr>
      <w:tabs>
        <w:tab w:val="clear" w:pos="720"/>
        <w:tab w:val="right" w:pos="4735" w:leader="none"/>
      </w:tabs>
      <w:ind w:hanging="0" w:start="6255" w:end="0"/>
      <w:jc w:val="center"/>
    </w:pPr>
    <w:rPr/>
  </w:style>
  <w:style w:type="paragraph" w:styleId="OmniPage6657">
    <w:name w:val="OmniPage #6657"/>
    <w:basedOn w:val="Normal"/>
    <w:qFormat/>
    <w:pPr>
      <w:ind w:hanging="0" w:start="2207" w:end="105"/>
      <w:jc w:val="both"/>
    </w:pPr>
    <w:rPr/>
  </w:style>
  <w:style w:type="paragraph" w:styleId="OmniPage6658">
    <w:name w:val="OmniPage #6658"/>
    <w:basedOn w:val="Normal"/>
    <w:qFormat/>
    <w:pPr>
      <w:tabs>
        <w:tab w:val="clear" w:pos="720"/>
        <w:tab w:val="left" w:pos="2840" w:leader="none"/>
        <w:tab w:val="right" w:pos="4324" w:leader="none"/>
      </w:tabs>
      <w:ind w:hanging="0" w:start="2876" w:end="0"/>
      <w:jc w:val="start"/>
    </w:pPr>
    <w:rPr/>
  </w:style>
  <w:style w:type="paragraph" w:styleId="OmniPage6659">
    <w:name w:val="OmniPage #6659"/>
    <w:basedOn w:val="Normal"/>
    <w:qFormat/>
    <w:pPr>
      <w:ind w:firstLine="1301" w:start="1455" w:end="100"/>
      <w:jc w:val="both"/>
    </w:pPr>
    <w:rPr/>
  </w:style>
  <w:style w:type="paragraph" w:styleId="OmniPage6660">
    <w:name w:val="OmniPage #6660"/>
    <w:basedOn w:val="Normal"/>
    <w:qFormat/>
    <w:pPr>
      <w:ind w:firstLine="663" w:start="2193" w:end="126"/>
      <w:jc w:val="both"/>
    </w:pPr>
    <w:rPr/>
  </w:style>
  <w:style w:type="paragraph" w:styleId="OmniPage6661">
    <w:name w:val="OmniPage #6661"/>
    <w:basedOn w:val="Normal"/>
    <w:qFormat/>
    <w:pPr>
      <w:tabs>
        <w:tab w:val="clear" w:pos="720"/>
        <w:tab w:val="right" w:pos="6174" w:leader="none"/>
      </w:tabs>
      <w:ind w:hanging="0" w:start="6270" w:end="0"/>
      <w:jc w:val="start"/>
    </w:pPr>
    <w:rPr/>
  </w:style>
  <w:style w:type="paragraph" w:styleId="OmniPage6913">
    <w:name w:val="OmniPage #6913"/>
    <w:basedOn w:val="Normal"/>
    <w:qFormat/>
    <w:pPr>
      <w:ind w:hanging="0" w:start="2205" w:end="45"/>
      <w:jc w:val="both"/>
    </w:pPr>
    <w:rPr/>
  </w:style>
  <w:style w:type="paragraph" w:styleId="OmniPage6914">
    <w:name w:val="OmniPage #6914"/>
    <w:basedOn w:val="Normal"/>
    <w:qFormat/>
    <w:pPr>
      <w:ind w:firstLine="645" w:start="2175" w:end="45"/>
      <w:jc w:val="both"/>
    </w:pPr>
    <w:rPr/>
  </w:style>
  <w:style w:type="paragraph" w:styleId="OmniPage6915">
    <w:name w:val="OmniPage #6915"/>
    <w:basedOn w:val="Normal"/>
    <w:qFormat/>
    <w:pPr>
      <w:ind w:firstLine="1290" w:start="2190" w:end="45"/>
      <w:jc w:val="both"/>
    </w:pPr>
    <w:rPr/>
  </w:style>
  <w:style w:type="paragraph" w:styleId="OmniPage6918">
    <w:name w:val="OmniPage #6918"/>
    <w:basedOn w:val="Normal"/>
    <w:qFormat/>
    <w:pPr>
      <w:tabs>
        <w:tab w:val="clear" w:pos="720"/>
        <w:tab w:val="right" w:pos="5979" w:leader="none"/>
      </w:tabs>
      <w:ind w:hanging="0" w:start="6270" w:end="0"/>
      <w:jc w:val="center"/>
    </w:pPr>
    <w:rPr/>
  </w:style>
  <w:style w:type="paragraph" w:styleId="OmniPage7169">
    <w:name w:val="OmniPage #7169"/>
    <w:basedOn w:val="Normal"/>
    <w:qFormat/>
    <w:pPr>
      <w:ind w:hanging="0" w:start="2175" w:end="45"/>
      <w:jc w:val="both"/>
    </w:pPr>
    <w:rPr/>
  </w:style>
  <w:style w:type="paragraph" w:styleId="OmniPage7170">
    <w:name w:val="OmniPage #7170"/>
    <w:basedOn w:val="Normal"/>
    <w:qFormat/>
    <w:pPr>
      <w:ind w:firstLine="1305" w:start="2160" w:end="45"/>
      <w:jc w:val="both"/>
    </w:pPr>
    <w:rPr/>
  </w:style>
  <w:style w:type="paragraph" w:styleId="OmniPage7172">
    <w:name w:val="OmniPage #7172"/>
    <w:basedOn w:val="Normal"/>
    <w:qFormat/>
    <w:pPr>
      <w:tabs>
        <w:tab w:val="clear" w:pos="720"/>
        <w:tab w:val="right" w:pos="5975" w:leader="none"/>
      </w:tabs>
      <w:ind w:hanging="0" w:start="6270" w:end="0"/>
      <w:jc w:val="center"/>
    </w:pPr>
    <w:rPr/>
  </w:style>
  <w:style w:type="paragraph" w:styleId="OmniPage7425">
    <w:name w:val="OmniPage #7425"/>
    <w:basedOn w:val="Normal"/>
    <w:qFormat/>
    <w:pPr>
      <w:ind w:hanging="0" w:start="2160" w:end="45"/>
      <w:jc w:val="both"/>
    </w:pPr>
    <w:rPr/>
  </w:style>
  <w:style w:type="paragraph" w:styleId="OmniPage7426">
    <w:name w:val="OmniPage #7426"/>
    <w:basedOn w:val="Normal"/>
    <w:qFormat/>
    <w:pPr>
      <w:ind w:firstLine="660" w:start="2130" w:end="45"/>
      <w:jc w:val="both"/>
    </w:pPr>
    <w:rPr/>
  </w:style>
  <w:style w:type="paragraph" w:styleId="OmniPage7427">
    <w:name w:val="OmniPage #7427"/>
    <w:basedOn w:val="Normal"/>
    <w:qFormat/>
    <w:pPr>
      <w:tabs>
        <w:tab w:val="clear" w:pos="720"/>
        <w:tab w:val="right" w:pos="6570" w:leader="none"/>
      </w:tabs>
      <w:ind w:hanging="0" w:start="5775" w:end="0"/>
      <w:jc w:val="center"/>
    </w:pPr>
    <w:rPr/>
  </w:style>
  <w:style w:type="paragraph" w:styleId="OmniPage7428">
    <w:name w:val="OmniPage #7428"/>
    <w:basedOn w:val="Normal"/>
    <w:qFormat/>
    <w:pPr>
      <w:tabs>
        <w:tab w:val="clear" w:pos="720"/>
        <w:tab w:val="right" w:pos="6600" w:leader="none"/>
      </w:tabs>
      <w:ind w:hanging="0" w:start="5805" w:end="0"/>
      <w:jc w:val="start"/>
    </w:pPr>
    <w:rPr/>
  </w:style>
  <w:style w:type="paragraph" w:styleId="OmniPage7430">
    <w:name w:val="OmniPage #7430"/>
    <w:basedOn w:val="Normal"/>
    <w:qFormat/>
    <w:pPr>
      <w:tabs>
        <w:tab w:val="clear" w:pos="720"/>
        <w:tab w:val="right" w:pos="6090" w:leader="none"/>
      </w:tabs>
      <w:ind w:hanging="0" w:start="5643" w:end="0"/>
      <w:jc w:val="center"/>
    </w:pPr>
    <w:rPr/>
  </w:style>
  <w:style w:type="paragraph" w:styleId="OmniPage7681">
    <w:name w:val="OmniPage #7681"/>
    <w:basedOn w:val="Normal"/>
    <w:qFormat/>
    <w:pPr>
      <w:ind w:firstLine="645" w:start="2175" w:end="45"/>
      <w:jc w:val="both"/>
    </w:pPr>
    <w:rPr/>
  </w:style>
  <w:style w:type="paragraph" w:styleId="OmniPage7683">
    <w:name w:val="OmniPage #7683"/>
    <w:basedOn w:val="Normal"/>
    <w:qFormat/>
    <w:pPr>
      <w:tabs>
        <w:tab w:val="clear" w:pos="720"/>
        <w:tab w:val="left" w:pos="2745" w:leader="none"/>
      </w:tabs>
      <w:ind w:firstLine="645" w:start="2160" w:end="45"/>
      <w:jc w:val="both"/>
    </w:pPr>
    <w:rPr/>
  </w:style>
  <w:style w:type="paragraph" w:styleId="OmniPage7684">
    <w:name w:val="OmniPage #7684"/>
    <w:basedOn w:val="Normal"/>
    <w:qFormat/>
    <w:pPr>
      <w:tabs>
        <w:tab w:val="clear" w:pos="720"/>
        <w:tab w:val="left" w:pos="2730" w:leader="none"/>
        <w:tab w:val="right" w:pos="9992" w:leader="none"/>
      </w:tabs>
      <w:ind w:hanging="0" w:start="2820" w:end="0"/>
      <w:jc w:val="both"/>
    </w:pPr>
    <w:rPr/>
  </w:style>
  <w:style w:type="paragraph" w:styleId="OmniPage7685">
    <w:name w:val="OmniPage #7685"/>
    <w:basedOn w:val="Normal"/>
    <w:qFormat/>
    <w:pPr>
      <w:ind w:hanging="0" w:start="2145" w:end="75"/>
      <w:jc w:val="both"/>
    </w:pPr>
    <w:rPr/>
  </w:style>
  <w:style w:type="paragraph" w:styleId="OmniPage7687">
    <w:name w:val="OmniPage #7687"/>
    <w:basedOn w:val="Normal"/>
    <w:qFormat/>
    <w:pPr>
      <w:tabs>
        <w:tab w:val="clear" w:pos="720"/>
        <w:tab w:val="right" w:pos="6062" w:leader="none"/>
      </w:tabs>
      <w:ind w:hanging="0" w:start="6240" w:end="0"/>
      <w:jc w:val="center"/>
    </w:pPr>
    <w:rPr/>
  </w:style>
  <w:style w:type="paragraph" w:styleId="OmniPage7937">
    <w:name w:val="OmniPage #7937"/>
    <w:basedOn w:val="Normal"/>
    <w:qFormat/>
    <w:pPr>
      <w:ind w:hanging="0" w:start="2175" w:end="75"/>
      <w:jc w:val="both"/>
    </w:pPr>
    <w:rPr/>
  </w:style>
  <w:style w:type="paragraph" w:styleId="OmniPage7938">
    <w:name w:val="OmniPage #7938"/>
    <w:basedOn w:val="Normal"/>
    <w:qFormat/>
    <w:pPr>
      <w:ind w:firstLine="630" w:start="2190" w:end="75"/>
      <w:jc w:val="both"/>
    </w:pPr>
    <w:rPr/>
  </w:style>
  <w:style w:type="paragraph" w:styleId="OmniPage7939">
    <w:name w:val="OmniPage #7939"/>
    <w:basedOn w:val="Normal"/>
    <w:qFormat/>
    <w:pPr>
      <w:tabs>
        <w:tab w:val="clear" w:pos="720"/>
        <w:tab w:val="left" w:pos="2760" w:leader="none"/>
        <w:tab w:val="right" w:pos="10008" w:leader="none"/>
      </w:tabs>
      <w:ind w:hanging="0" w:start="2850" w:end="0"/>
      <w:jc w:val="both"/>
    </w:pPr>
    <w:rPr/>
  </w:style>
  <w:style w:type="paragraph" w:styleId="OmniPage7940">
    <w:name w:val="OmniPage #7940"/>
    <w:basedOn w:val="Normal"/>
    <w:qFormat/>
    <w:pPr>
      <w:ind w:firstLine="1290" w:start="2160" w:end="45"/>
      <w:jc w:val="both"/>
    </w:pPr>
    <w:rPr/>
  </w:style>
  <w:style w:type="paragraph" w:styleId="OmniPage7942">
    <w:name w:val="OmniPage #7942"/>
    <w:basedOn w:val="Normal"/>
    <w:qFormat/>
    <w:pPr>
      <w:tabs>
        <w:tab w:val="clear" w:pos="720"/>
        <w:tab w:val="right" w:pos="6108" w:leader="none"/>
      </w:tabs>
      <w:ind w:hanging="0" w:start="6240" w:end="0"/>
      <w:jc w:val="center"/>
    </w:pPr>
    <w:rPr/>
  </w:style>
  <w:style w:type="paragraph" w:styleId="OmniPage8193">
    <w:name w:val="OmniPage #8193"/>
    <w:basedOn w:val="Normal"/>
    <w:qFormat/>
    <w:pPr>
      <w:ind w:hanging="0" w:start="2190" w:end="90"/>
      <w:jc w:val="both"/>
    </w:pPr>
    <w:rPr/>
  </w:style>
  <w:style w:type="paragraph" w:styleId="OmniPage8194">
    <w:name w:val="OmniPage #8194"/>
    <w:basedOn w:val="Normal"/>
    <w:qFormat/>
    <w:pPr>
      <w:ind w:firstLine="1290" w:start="2190" w:end="45"/>
      <w:jc w:val="both"/>
    </w:pPr>
    <w:rPr/>
  </w:style>
  <w:style w:type="paragraph" w:styleId="OmniPage8195">
    <w:name w:val="OmniPage #8195"/>
    <w:basedOn w:val="Normal"/>
    <w:qFormat/>
    <w:pPr>
      <w:tabs>
        <w:tab w:val="clear" w:pos="720"/>
        <w:tab w:val="right" w:pos="6595" w:leader="none"/>
      </w:tabs>
      <w:ind w:hanging="0" w:start="5760" w:end="0"/>
      <w:jc w:val="center"/>
    </w:pPr>
    <w:rPr/>
  </w:style>
  <w:style w:type="paragraph" w:styleId="OmniPage8196">
    <w:name w:val="OmniPage #8196"/>
    <w:basedOn w:val="Normal"/>
    <w:qFormat/>
    <w:pPr>
      <w:tabs>
        <w:tab w:val="clear" w:pos="720"/>
        <w:tab w:val="right" w:pos="6895" w:leader="none"/>
      </w:tabs>
      <w:ind w:hanging="0" w:start="5505" w:end="0"/>
      <w:jc w:val="start"/>
    </w:pPr>
    <w:rPr/>
  </w:style>
  <w:style w:type="paragraph" w:styleId="OmniPage8197">
    <w:name w:val="OmniPage #8197"/>
    <w:basedOn w:val="Normal"/>
    <w:qFormat/>
    <w:pPr>
      <w:ind w:firstLine="675" w:start="2175" w:end="73"/>
      <w:jc w:val="both"/>
    </w:pPr>
    <w:rPr/>
  </w:style>
  <w:style w:type="paragraph" w:styleId="OmniPage8199">
    <w:name w:val="OmniPage #8199"/>
    <w:basedOn w:val="Normal"/>
    <w:qFormat/>
    <w:pPr>
      <w:tabs>
        <w:tab w:val="clear" w:pos="720"/>
        <w:tab w:val="right" w:pos="6055" w:leader="none"/>
      </w:tabs>
      <w:ind w:hanging="0" w:start="6270" w:end="0"/>
      <w:jc w:val="center"/>
    </w:pPr>
    <w:rPr/>
  </w:style>
  <w:style w:type="paragraph" w:styleId="OmniPage8449">
    <w:name w:val="OmniPage #8449"/>
    <w:basedOn w:val="Normal"/>
    <w:qFormat/>
    <w:pPr>
      <w:ind w:hanging="0" w:start="2175" w:end="60"/>
      <w:jc w:val="both"/>
    </w:pPr>
    <w:rPr/>
  </w:style>
  <w:style w:type="paragraph" w:styleId="OmniPage8450">
    <w:name w:val="OmniPage #8450"/>
    <w:basedOn w:val="Normal"/>
    <w:qFormat/>
    <w:pPr>
      <w:tabs>
        <w:tab w:val="clear" w:pos="720"/>
        <w:tab w:val="right" w:pos="5246" w:leader="none"/>
      </w:tabs>
      <w:ind w:hanging="0" w:start="5745" w:end="0"/>
      <w:jc w:val="center"/>
    </w:pPr>
    <w:rPr/>
  </w:style>
  <w:style w:type="paragraph" w:styleId="OmniPage8451">
    <w:name w:val="OmniPage #8451"/>
    <w:basedOn w:val="Normal"/>
    <w:qFormat/>
    <w:pPr>
      <w:tabs>
        <w:tab w:val="clear" w:pos="720"/>
        <w:tab w:val="right" w:pos="6131" w:leader="none"/>
      </w:tabs>
      <w:ind w:hanging="0" w:start="4935" w:end="0"/>
      <w:jc w:val="start"/>
    </w:pPr>
    <w:rPr/>
  </w:style>
  <w:style w:type="paragraph" w:styleId="OmniPage8452">
    <w:name w:val="OmniPage #8452"/>
    <w:basedOn w:val="Normal"/>
    <w:qFormat/>
    <w:pPr>
      <w:ind w:firstLine="690" w:start="2115" w:end="45"/>
      <w:jc w:val="both"/>
    </w:pPr>
    <w:rPr/>
  </w:style>
  <w:style w:type="paragraph" w:styleId="OmniPage8453">
    <w:name w:val="OmniPage #8453"/>
    <w:basedOn w:val="Normal"/>
    <w:qFormat/>
    <w:pPr>
      <w:tabs>
        <w:tab w:val="clear" w:pos="720"/>
        <w:tab w:val="right" w:pos="5261" w:leader="none"/>
      </w:tabs>
      <w:ind w:hanging="0" w:start="5745" w:end="0"/>
      <w:jc w:val="center"/>
    </w:pPr>
    <w:rPr/>
  </w:style>
  <w:style w:type="paragraph" w:styleId="OmniPage8454">
    <w:name w:val="OmniPage #8454"/>
    <w:basedOn w:val="Normal"/>
    <w:qFormat/>
    <w:pPr>
      <w:tabs>
        <w:tab w:val="clear" w:pos="720"/>
        <w:tab w:val="right" w:pos="6776" w:leader="none"/>
      </w:tabs>
      <w:ind w:hanging="0" w:start="4290" w:end="0"/>
      <w:jc w:val="start"/>
    </w:pPr>
    <w:rPr/>
  </w:style>
  <w:style w:type="paragraph" w:styleId="OmniPage8459">
    <w:name w:val="OmniPage #8459"/>
    <w:basedOn w:val="Normal"/>
    <w:qFormat/>
    <w:pPr>
      <w:tabs>
        <w:tab w:val="clear" w:pos="720"/>
        <w:tab w:val="right" w:pos="4721" w:leader="none"/>
      </w:tabs>
      <w:ind w:hanging="0" w:start="6255" w:end="0"/>
      <w:jc w:val="center"/>
    </w:pPr>
    <w:rPr/>
  </w:style>
  <w:style w:type="paragraph" w:styleId="OmniPage8705">
    <w:name w:val="OmniPage #8705"/>
    <w:basedOn w:val="Normal"/>
    <w:qFormat/>
    <w:pPr>
      <w:ind w:hanging="0" w:start="2190" w:end="60"/>
      <w:jc w:val="both"/>
    </w:pPr>
    <w:rPr/>
  </w:style>
  <w:style w:type="paragraph" w:styleId="OmniPage8706">
    <w:name w:val="OmniPage #8706"/>
    <w:basedOn w:val="Normal"/>
    <w:qFormat/>
    <w:pPr>
      <w:ind w:firstLine="660" w:start="2175" w:end="45"/>
      <w:jc w:val="both"/>
    </w:pPr>
    <w:rPr/>
  </w:style>
  <w:style w:type="paragraph" w:styleId="OmniPage8710">
    <w:name w:val="OmniPage #8710"/>
    <w:basedOn w:val="Normal"/>
    <w:qFormat/>
    <w:pPr>
      <w:tabs>
        <w:tab w:val="clear" w:pos="720"/>
        <w:tab w:val="right" w:pos="6560" w:leader="none"/>
      </w:tabs>
      <w:ind w:hanging="0" w:start="5730" w:end="0"/>
      <w:jc w:val="center"/>
    </w:pPr>
    <w:rPr/>
  </w:style>
  <w:style w:type="paragraph" w:styleId="OmniPage8711">
    <w:name w:val="OmniPage #8711"/>
    <w:basedOn w:val="Normal"/>
    <w:qFormat/>
    <w:pPr>
      <w:tabs>
        <w:tab w:val="clear" w:pos="720"/>
        <w:tab w:val="right" w:pos="6665" w:leader="none"/>
      </w:tabs>
      <w:ind w:hanging="0" w:start="5685" w:end="0"/>
      <w:jc w:val="start"/>
    </w:pPr>
    <w:rPr/>
  </w:style>
  <w:style w:type="paragraph" w:styleId="OmniPage8713">
    <w:name w:val="OmniPage #8713"/>
    <w:basedOn w:val="Normal"/>
    <w:qFormat/>
    <w:pPr>
      <w:tabs>
        <w:tab w:val="clear" w:pos="720"/>
        <w:tab w:val="right" w:pos="6035" w:leader="none"/>
      </w:tabs>
      <w:ind w:hanging="0" w:start="6255" w:end="0"/>
      <w:jc w:val="center"/>
    </w:pPr>
    <w:rPr/>
  </w:style>
  <w:style w:type="paragraph" w:styleId="OmniPage8961">
    <w:name w:val="OmniPage #8961"/>
    <w:basedOn w:val="Normal"/>
    <w:qFormat/>
    <w:pPr>
      <w:ind w:hanging="0" w:start="2235" w:end="60"/>
      <w:jc w:val="both"/>
    </w:pPr>
    <w:rPr/>
  </w:style>
  <w:style w:type="paragraph" w:styleId="OmniPage8962">
    <w:name w:val="OmniPage #8962"/>
    <w:basedOn w:val="Normal"/>
    <w:qFormat/>
    <w:pPr>
      <w:ind w:firstLine="660" w:start="2175" w:end="45"/>
      <w:jc w:val="both"/>
    </w:pPr>
    <w:rPr/>
  </w:style>
  <w:style w:type="paragraph" w:styleId="OmniPage8963">
    <w:name w:val="OmniPage #8963"/>
    <w:basedOn w:val="Normal"/>
    <w:qFormat/>
    <w:pPr>
      <w:tabs>
        <w:tab w:val="clear" w:pos="720"/>
        <w:tab w:val="right" w:pos="5240" w:leader="none"/>
      </w:tabs>
      <w:ind w:hanging="0" w:start="5790" w:end="0"/>
      <w:jc w:val="center"/>
    </w:pPr>
    <w:rPr/>
  </w:style>
  <w:style w:type="paragraph" w:styleId="OmniPage8964">
    <w:name w:val="OmniPage #8964"/>
    <w:basedOn w:val="Normal"/>
    <w:qFormat/>
    <w:pPr>
      <w:tabs>
        <w:tab w:val="clear" w:pos="720"/>
        <w:tab w:val="right" w:pos="5255" w:leader="none"/>
      </w:tabs>
      <w:ind w:hanging="0" w:start="5835" w:end="0"/>
      <w:jc w:val="start"/>
    </w:pPr>
    <w:rPr/>
  </w:style>
  <w:style w:type="paragraph" w:styleId="OmniPage8965">
    <w:name w:val="OmniPage #8965"/>
    <w:basedOn w:val="Normal"/>
    <w:qFormat/>
    <w:pPr>
      <w:tabs>
        <w:tab w:val="clear" w:pos="720"/>
        <w:tab w:val="right" w:pos="4715" w:leader="none"/>
      </w:tabs>
      <w:ind w:hanging="0" w:start="6360" w:end="0"/>
      <w:jc w:val="start"/>
    </w:pPr>
    <w:rPr/>
  </w:style>
  <w:style w:type="paragraph" w:styleId="OmniPage9217">
    <w:name w:val="OmniPage #9217"/>
    <w:basedOn w:val="Normal"/>
    <w:qFormat/>
    <w:pPr>
      <w:ind w:firstLine="660" w:start="2160" w:end="75"/>
      <w:jc w:val="both"/>
    </w:pPr>
    <w:rPr/>
  </w:style>
  <w:style w:type="paragraph" w:styleId="OmniPage9218">
    <w:name w:val="OmniPage #9218"/>
    <w:basedOn w:val="Normal"/>
    <w:qFormat/>
    <w:pPr>
      <w:ind w:firstLine="1305" w:start="2160" w:end="45"/>
      <w:jc w:val="both"/>
    </w:pPr>
    <w:rPr/>
  </w:style>
  <w:style w:type="paragraph" w:styleId="OmniPage9221">
    <w:name w:val="OmniPage #9221"/>
    <w:basedOn w:val="Normal"/>
    <w:qFormat/>
    <w:pPr>
      <w:tabs>
        <w:tab w:val="clear" w:pos="720"/>
        <w:tab w:val="right" w:pos="5956" w:leader="none"/>
      </w:tabs>
      <w:ind w:hanging="0" w:start="6255" w:end="0"/>
      <w:jc w:val="center"/>
    </w:pPr>
    <w:rPr/>
  </w:style>
  <w:style w:type="paragraph" w:styleId="OmniPage9473">
    <w:name w:val="OmniPage #9473"/>
    <w:basedOn w:val="Normal"/>
    <w:qFormat/>
    <w:pPr>
      <w:ind w:firstLine="660" w:start="2235" w:end="60"/>
      <w:jc w:val="both"/>
    </w:pPr>
    <w:rPr/>
  </w:style>
  <w:style w:type="paragraph" w:styleId="OmniPage9474">
    <w:name w:val="OmniPage #9474"/>
    <w:basedOn w:val="Normal"/>
    <w:qFormat/>
    <w:pPr>
      <w:ind w:firstLine="1305" w:start="2250" w:end="45"/>
      <w:jc w:val="both"/>
    </w:pPr>
    <w:rPr/>
  </w:style>
  <w:style w:type="paragraph" w:styleId="OmniPage9477">
    <w:name w:val="OmniPage #9477"/>
    <w:basedOn w:val="Normal"/>
    <w:qFormat/>
    <w:pPr>
      <w:tabs>
        <w:tab w:val="clear" w:pos="720"/>
        <w:tab w:val="right" w:pos="6035" w:leader="none"/>
      </w:tabs>
      <w:ind w:hanging="0" w:start="6330" w:end="0"/>
      <w:jc w:val="center"/>
    </w:pPr>
    <w:rPr/>
  </w:style>
  <w:style w:type="paragraph" w:styleId="OmniPage9729">
    <w:name w:val="OmniPage #9729"/>
    <w:basedOn w:val="Normal"/>
    <w:qFormat/>
    <w:pPr>
      <w:ind w:firstLine="660" w:start="2145" w:end="45"/>
      <w:jc w:val="both"/>
    </w:pPr>
    <w:rPr/>
  </w:style>
  <w:style w:type="paragraph" w:styleId="OmniPage9730">
    <w:name w:val="OmniPage #9730"/>
    <w:basedOn w:val="Normal"/>
    <w:qFormat/>
    <w:pPr>
      <w:tabs>
        <w:tab w:val="clear" w:pos="720"/>
        <w:tab w:val="right" w:pos="5258" w:leader="none"/>
      </w:tabs>
      <w:ind w:hanging="0" w:start="5760" w:end="0"/>
      <w:jc w:val="center"/>
    </w:pPr>
    <w:rPr/>
  </w:style>
  <w:style w:type="paragraph" w:styleId="OmniPage9731">
    <w:name w:val="OmniPage #9731"/>
    <w:basedOn w:val="Normal"/>
    <w:qFormat/>
    <w:pPr>
      <w:tabs>
        <w:tab w:val="clear" w:pos="720"/>
        <w:tab w:val="right" w:pos="5273" w:leader="none"/>
      </w:tabs>
      <w:ind w:hanging="0" w:start="5805" w:end="0"/>
      <w:jc w:val="start"/>
    </w:pPr>
    <w:rPr/>
  </w:style>
  <w:style w:type="paragraph" w:styleId="OmniPage9733">
    <w:name w:val="OmniPage #9733"/>
    <w:basedOn w:val="Normal"/>
    <w:qFormat/>
    <w:pPr>
      <w:tabs>
        <w:tab w:val="clear" w:pos="720"/>
        <w:tab w:val="right" w:pos="4718" w:leader="none"/>
      </w:tabs>
      <w:ind w:hanging="0" w:start="6285" w:end="0"/>
      <w:jc w:val="center"/>
    </w:pPr>
    <w:rPr/>
  </w:style>
  <w:style w:type="paragraph" w:styleId="OmniPage9985">
    <w:name w:val="OmniPage #9985"/>
    <w:basedOn w:val="Normal"/>
    <w:qFormat/>
    <w:pPr>
      <w:ind w:firstLine="677" w:start="2188" w:end="100"/>
      <w:jc w:val="both"/>
    </w:pPr>
    <w:rPr/>
  </w:style>
  <w:style w:type="paragraph" w:styleId="OmniPage9987">
    <w:name w:val="OmniPage #9987"/>
    <w:basedOn w:val="Normal"/>
    <w:qFormat/>
    <w:pPr>
      <w:tabs>
        <w:tab w:val="clear" w:pos="720"/>
        <w:tab w:val="right" w:pos="6092" w:leader="none"/>
      </w:tabs>
      <w:ind w:hanging="0" w:start="5616" w:end="0"/>
      <w:jc w:val="start"/>
    </w:pPr>
    <w:rPr/>
  </w:style>
  <w:style w:type="paragraph" w:styleId="OmniPage10241">
    <w:name w:val="OmniPage #10241"/>
    <w:basedOn w:val="Normal"/>
    <w:qFormat/>
    <w:pPr>
      <w:ind w:hanging="0" w:start="2115" w:end="75"/>
      <w:jc w:val="both"/>
    </w:pPr>
    <w:rPr/>
  </w:style>
  <w:style w:type="paragraph" w:styleId="OmniPage10242">
    <w:name w:val="OmniPage #10242"/>
    <w:basedOn w:val="Normal"/>
    <w:qFormat/>
    <w:pPr>
      <w:tabs>
        <w:tab w:val="clear" w:pos="720"/>
        <w:tab w:val="right" w:pos="5244" w:leader="none"/>
      </w:tabs>
      <w:ind w:hanging="0" w:start="5745" w:end="0"/>
      <w:jc w:val="center"/>
    </w:pPr>
    <w:rPr/>
  </w:style>
  <w:style w:type="paragraph" w:styleId="OmniPage10243">
    <w:name w:val="OmniPage #10243"/>
    <w:basedOn w:val="Normal"/>
    <w:qFormat/>
    <w:pPr>
      <w:tabs>
        <w:tab w:val="clear" w:pos="720"/>
        <w:tab w:val="right" w:pos="6264" w:leader="none"/>
      </w:tabs>
      <w:ind w:hanging="0" w:start="4770" w:end="0"/>
      <w:jc w:val="start"/>
    </w:pPr>
    <w:rPr/>
  </w:style>
  <w:style w:type="paragraph" w:styleId="OmniPage10244">
    <w:name w:val="OmniPage #10244"/>
    <w:basedOn w:val="Normal"/>
    <w:qFormat/>
    <w:pPr>
      <w:ind w:firstLine="660" w:start="2175" w:end="45"/>
      <w:jc w:val="both"/>
    </w:pPr>
    <w:rPr/>
  </w:style>
  <w:style w:type="paragraph" w:styleId="OmniPage10245">
    <w:name w:val="OmniPage #10245"/>
    <w:basedOn w:val="Normal"/>
    <w:qFormat/>
    <w:pPr>
      <w:ind w:hanging="0" w:start="2835" w:end="0"/>
      <w:jc w:val="both"/>
    </w:pPr>
    <w:rPr/>
  </w:style>
  <w:style w:type="paragraph" w:styleId="OmniPage10246">
    <w:name w:val="OmniPage #10246"/>
    <w:basedOn w:val="Normal"/>
    <w:qFormat/>
    <w:pPr>
      <w:tabs>
        <w:tab w:val="clear" w:pos="720"/>
        <w:tab w:val="left" w:pos="2010" w:leader="none"/>
        <w:tab w:val="right" w:pos="8589" w:leader="none"/>
      </w:tabs>
      <w:ind w:hanging="0" w:start="3480" w:end="0"/>
      <w:jc w:val="both"/>
    </w:pPr>
    <w:rPr/>
  </w:style>
  <w:style w:type="paragraph" w:styleId="OmniPage10247">
    <w:name w:val="OmniPage #10247"/>
    <w:basedOn w:val="Normal"/>
    <w:qFormat/>
    <w:pPr>
      <w:ind w:firstLine="1305" w:start="2115" w:end="45"/>
      <w:jc w:val="both"/>
    </w:pPr>
    <w:rPr/>
  </w:style>
  <w:style w:type="paragraph" w:styleId="OmniPage10249">
    <w:name w:val="OmniPage #10249"/>
    <w:basedOn w:val="Normal"/>
    <w:qFormat/>
    <w:pPr>
      <w:tabs>
        <w:tab w:val="clear" w:pos="720"/>
        <w:tab w:val="left" w:pos="1365" w:leader="none"/>
        <w:tab w:val="left" w:pos="1995" w:leader="none"/>
        <w:tab w:val="left" w:pos="4110" w:leader="none"/>
        <w:tab w:val="right" w:pos="8589" w:leader="none"/>
      </w:tabs>
      <w:ind w:hanging="0" w:start="2115" w:end="0"/>
    </w:pPr>
    <w:rPr/>
  </w:style>
  <w:style w:type="paragraph" w:styleId="OmniPage10250">
    <w:name w:val="OmniPage #10250"/>
    <w:basedOn w:val="Normal"/>
    <w:qFormat/>
    <w:pPr>
      <w:tabs>
        <w:tab w:val="clear" w:pos="720"/>
        <w:tab w:val="left" w:pos="2010" w:leader="none"/>
      </w:tabs>
      <w:ind w:firstLine="1305" w:start="2115" w:end="45"/>
      <w:jc w:val="both"/>
    </w:pPr>
    <w:rPr/>
  </w:style>
  <w:style w:type="paragraph" w:styleId="OmniPage10251">
    <w:name w:val="OmniPage #10251"/>
    <w:basedOn w:val="Normal"/>
    <w:qFormat/>
    <w:pPr>
      <w:tabs>
        <w:tab w:val="clear" w:pos="720"/>
        <w:tab w:val="right" w:pos="4689" w:leader="none"/>
      </w:tabs>
      <w:ind w:hanging="0" w:start="6255" w:end="0"/>
      <w:jc w:val="center"/>
    </w:pPr>
    <w:rPr/>
  </w:style>
  <w:style w:type="paragraph" w:styleId="OmniPage10497">
    <w:name w:val="OmniPage #10497"/>
    <w:basedOn w:val="Normal"/>
    <w:qFormat/>
    <w:pPr>
      <w:ind w:firstLine="1290" w:start="2175" w:end="45"/>
      <w:jc w:val="both"/>
    </w:pPr>
    <w:rPr/>
  </w:style>
  <w:style w:type="paragraph" w:styleId="OmniPage10498">
    <w:name w:val="OmniPage #10498"/>
    <w:basedOn w:val="Normal"/>
    <w:qFormat/>
    <w:pPr>
      <w:ind w:firstLine="660" w:start="2130" w:end="45"/>
      <w:jc w:val="both"/>
    </w:pPr>
    <w:rPr/>
  </w:style>
  <w:style w:type="paragraph" w:styleId="OmniPage10500">
    <w:name w:val="OmniPage #10500"/>
    <w:basedOn w:val="Normal"/>
    <w:qFormat/>
    <w:pPr>
      <w:tabs>
        <w:tab w:val="clear" w:pos="720"/>
        <w:tab w:val="right" w:pos="6093" w:leader="none"/>
      </w:tabs>
      <w:ind w:hanging="0" w:start="5643" w:end="0"/>
      <w:jc w:val="center"/>
    </w:pPr>
    <w:rPr/>
  </w:style>
  <w:style w:type="paragraph" w:styleId="OmniPage10753">
    <w:name w:val="OmniPage #10753"/>
    <w:basedOn w:val="Normal"/>
    <w:qFormat/>
    <w:pPr>
      <w:ind w:firstLine="660" w:start="2160" w:end="45"/>
      <w:jc w:val="both"/>
    </w:pPr>
    <w:rPr/>
  </w:style>
  <w:style w:type="paragraph" w:styleId="OmniPage10754">
    <w:name w:val="OmniPage #10754"/>
    <w:basedOn w:val="Normal"/>
    <w:qFormat/>
    <w:pPr>
      <w:tabs>
        <w:tab w:val="clear" w:pos="720"/>
        <w:tab w:val="right" w:pos="6673" w:leader="none"/>
      </w:tabs>
      <w:ind w:hanging="0" w:start="5745" w:end="0"/>
      <w:jc w:val="center"/>
    </w:pPr>
    <w:rPr/>
  </w:style>
  <w:style w:type="paragraph" w:styleId="OmniPage10755">
    <w:name w:val="OmniPage #10755"/>
    <w:basedOn w:val="Normal"/>
    <w:qFormat/>
    <w:pPr>
      <w:tabs>
        <w:tab w:val="clear" w:pos="720"/>
        <w:tab w:val="right" w:pos="8638" w:leader="none"/>
      </w:tabs>
      <w:ind w:hanging="0" w:start="3810" w:end="0"/>
      <w:jc w:val="start"/>
    </w:pPr>
    <w:rPr/>
  </w:style>
  <w:style w:type="paragraph" w:styleId="OmniPage10758">
    <w:name w:val="OmniPage #10758"/>
    <w:basedOn w:val="Normal"/>
    <w:qFormat/>
    <w:pPr>
      <w:tabs>
        <w:tab w:val="clear" w:pos="720"/>
        <w:tab w:val="left" w:pos="3420" w:leader="none"/>
        <w:tab w:val="right" w:pos="9988" w:leader="none"/>
      </w:tabs>
      <w:ind w:hanging="0" w:start="3495" w:end="0"/>
      <w:jc w:val="both"/>
    </w:pPr>
    <w:rPr/>
  </w:style>
  <w:style w:type="paragraph" w:styleId="OmniPage10759">
    <w:name w:val="OmniPage #10759"/>
    <w:basedOn w:val="Normal"/>
    <w:qFormat/>
    <w:pPr>
      <w:tabs>
        <w:tab w:val="clear" w:pos="720"/>
        <w:tab w:val="left" w:pos="3420" w:leader="none"/>
      </w:tabs>
      <w:ind w:firstLine="1305" w:start="2190" w:end="45"/>
      <w:jc w:val="both"/>
    </w:pPr>
    <w:rPr/>
  </w:style>
  <w:style w:type="paragraph" w:styleId="OmniPage10761">
    <w:name w:val="OmniPage #10761"/>
    <w:basedOn w:val="Normal"/>
    <w:qFormat/>
    <w:pPr>
      <w:tabs>
        <w:tab w:val="clear" w:pos="720"/>
        <w:tab w:val="right" w:pos="6808" w:leader="none"/>
      </w:tabs>
      <w:ind w:hanging="0" w:start="5400" w:end="0"/>
      <w:jc w:val="center"/>
    </w:pPr>
    <w:rPr/>
  </w:style>
  <w:style w:type="paragraph" w:styleId="OmniPage10762">
    <w:name w:val="OmniPage #10762"/>
    <w:basedOn w:val="Normal"/>
    <w:qFormat/>
    <w:pPr>
      <w:tabs>
        <w:tab w:val="clear" w:pos="720"/>
        <w:tab w:val="right" w:pos="6118" w:leader="none"/>
      </w:tabs>
      <w:ind w:hanging="0" w:start="6255" w:end="0"/>
      <w:jc w:val="center"/>
    </w:pPr>
    <w:rPr/>
  </w:style>
  <w:style w:type="paragraph" w:styleId="OmniPage11009">
    <w:name w:val="OmniPage #11009"/>
    <w:basedOn w:val="Normal"/>
    <w:qFormat/>
    <w:pPr>
      <w:ind w:firstLine="675" w:start="2145" w:end="45"/>
      <w:jc w:val="both"/>
    </w:pPr>
    <w:rPr/>
  </w:style>
  <w:style w:type="paragraph" w:styleId="OmniPage11013">
    <w:name w:val="OmniPage #11013"/>
    <w:basedOn w:val="Normal"/>
    <w:qFormat/>
    <w:pPr>
      <w:tabs>
        <w:tab w:val="clear" w:pos="720"/>
        <w:tab w:val="right" w:pos="6638" w:leader="none"/>
      </w:tabs>
      <w:ind w:hanging="0" w:start="5730" w:end="0"/>
      <w:jc w:val="center"/>
    </w:pPr>
    <w:rPr/>
  </w:style>
  <w:style w:type="paragraph" w:styleId="OmniPage11014">
    <w:name w:val="OmniPage #11014"/>
    <w:basedOn w:val="Normal"/>
    <w:qFormat/>
    <w:pPr>
      <w:tabs>
        <w:tab w:val="clear" w:pos="720"/>
        <w:tab w:val="right" w:pos="7043" w:leader="none"/>
      </w:tabs>
      <w:ind w:hanging="0" w:start="5370" w:end="0"/>
      <w:jc w:val="start"/>
    </w:pPr>
    <w:rPr/>
  </w:style>
  <w:style w:type="paragraph" w:styleId="OmniPage11017">
    <w:name w:val="OmniPage #11017"/>
    <w:basedOn w:val="Normal"/>
    <w:qFormat/>
    <w:pPr>
      <w:tabs>
        <w:tab w:val="clear" w:pos="720"/>
        <w:tab w:val="right" w:pos="6113" w:leader="none"/>
      </w:tabs>
      <w:ind w:hanging="0" w:start="6240" w:end="0"/>
      <w:jc w:val="center"/>
    </w:pPr>
    <w:rPr/>
  </w:style>
  <w:style w:type="paragraph" w:styleId="OmniPage11265">
    <w:name w:val="OmniPage #11265"/>
    <w:basedOn w:val="Normal"/>
    <w:qFormat/>
    <w:pPr>
      <w:ind w:hanging="0" w:start="2160" w:end="45"/>
      <w:jc w:val="both"/>
    </w:pPr>
    <w:rPr/>
  </w:style>
  <w:style w:type="paragraph" w:styleId="OmniPage11266">
    <w:name w:val="OmniPage #11266"/>
    <w:basedOn w:val="Normal"/>
    <w:qFormat/>
    <w:pPr>
      <w:ind w:firstLine="675" w:start="2160" w:end="60"/>
      <w:jc w:val="both"/>
    </w:pPr>
    <w:rPr/>
  </w:style>
  <w:style w:type="paragraph" w:styleId="OmniPage11267">
    <w:name w:val="OmniPage #11267"/>
    <w:basedOn w:val="Normal"/>
    <w:qFormat/>
    <w:pPr>
      <w:ind w:hanging="0" w:start="2820" w:end="0"/>
      <w:jc w:val="both"/>
    </w:pPr>
    <w:rPr/>
  </w:style>
  <w:style w:type="paragraph" w:styleId="OmniPage11268">
    <w:name w:val="OmniPage #11268"/>
    <w:basedOn w:val="Normal"/>
    <w:qFormat/>
    <w:pPr>
      <w:tabs>
        <w:tab w:val="clear" w:pos="720"/>
        <w:tab w:val="right" w:pos="3562" w:leader="none"/>
      </w:tabs>
      <w:ind w:hanging="0" w:start="3465" w:end="0"/>
      <w:jc w:val="start"/>
    </w:pPr>
    <w:rPr/>
  </w:style>
  <w:style w:type="paragraph" w:styleId="OmniPage11270">
    <w:name w:val="OmniPage #11270"/>
    <w:basedOn w:val="Normal"/>
    <w:qFormat/>
    <w:pPr>
      <w:tabs>
        <w:tab w:val="clear" w:pos="720"/>
        <w:tab w:val="right" w:pos="6037" w:leader="none"/>
      </w:tabs>
      <w:ind w:hanging="0" w:start="5674" w:end="0"/>
      <w:jc w:val="center"/>
    </w:pPr>
    <w:rPr/>
  </w:style>
  <w:style w:type="paragraph" w:styleId="OmniPage11521">
    <w:name w:val="OmniPage #11521"/>
    <w:basedOn w:val="Normal"/>
    <w:qFormat/>
    <w:pPr>
      <w:ind w:hanging="0" w:start="2190" w:end="60"/>
      <w:jc w:val="both"/>
    </w:pPr>
    <w:rPr/>
  </w:style>
  <w:style w:type="paragraph" w:styleId="OmniPage11522">
    <w:name w:val="OmniPage #11522"/>
    <w:basedOn w:val="Normal"/>
    <w:qFormat/>
    <w:pPr>
      <w:ind w:firstLine="660" w:start="2175" w:end="45"/>
      <w:jc w:val="both"/>
    </w:pPr>
    <w:rPr/>
  </w:style>
  <w:style w:type="paragraph" w:styleId="OmniPage11525">
    <w:name w:val="OmniPage #11525"/>
    <w:basedOn w:val="Normal"/>
    <w:qFormat/>
    <w:pPr>
      <w:tabs>
        <w:tab w:val="clear" w:pos="720"/>
        <w:tab w:val="right" w:pos="6143" w:leader="none"/>
      </w:tabs>
      <w:ind w:hanging="0" w:start="6285" w:end="0"/>
      <w:jc w:val="center"/>
    </w:pPr>
    <w:rPr/>
  </w:style>
  <w:style w:type="paragraph" w:styleId="OmniPage11777">
    <w:name w:val="OmniPage #11777"/>
    <w:basedOn w:val="Normal"/>
    <w:qFormat/>
    <w:pPr>
      <w:ind w:firstLine="670" w:start="1498" w:end="100"/>
      <w:jc w:val="both"/>
    </w:pPr>
    <w:rPr/>
  </w:style>
  <w:style w:type="paragraph" w:styleId="OmniPage11779">
    <w:name w:val="OmniPage #11779"/>
    <w:basedOn w:val="Normal"/>
    <w:qFormat/>
    <w:pPr>
      <w:tabs>
        <w:tab w:val="clear" w:pos="720"/>
        <w:tab w:val="right" w:pos="6604" w:leader="none"/>
      </w:tabs>
      <w:ind w:hanging="0" w:start="5668" w:end="0"/>
      <w:jc w:val="start"/>
    </w:pPr>
    <w:rPr/>
  </w:style>
  <w:style w:type="paragraph" w:styleId="OmniPage11780">
    <w:name w:val="OmniPage #11780"/>
    <w:basedOn w:val="Normal"/>
    <w:qFormat/>
    <w:pPr>
      <w:tabs>
        <w:tab w:val="clear" w:pos="720"/>
        <w:tab w:val="right" w:pos="6778" w:leader="none"/>
      </w:tabs>
      <w:ind w:hanging="0" w:start="5541" w:end="0"/>
      <w:jc w:val="start"/>
    </w:pPr>
    <w:rPr/>
  </w:style>
  <w:style w:type="paragraph" w:styleId="OmniPage11782">
    <w:name w:val="OmniPage #11782"/>
    <w:basedOn w:val="Normal"/>
    <w:qFormat/>
    <w:pPr>
      <w:tabs>
        <w:tab w:val="clear" w:pos="720"/>
        <w:tab w:val="right" w:pos="6077" w:leader="none"/>
      </w:tabs>
      <w:ind w:hanging="0" w:start="6187" w:end="0"/>
      <w:jc w:val="start"/>
    </w:pPr>
    <w:rPr/>
  </w:style>
  <w:style w:type="paragraph" w:styleId="OmniPage12033">
    <w:name w:val="OmniPage #12033"/>
    <w:basedOn w:val="Normal"/>
    <w:qFormat/>
    <w:pPr>
      <w:ind w:hanging="0" w:start="2190" w:end="75"/>
      <w:jc w:val="both"/>
    </w:pPr>
    <w:rPr/>
  </w:style>
  <w:style w:type="paragraph" w:styleId="OmniPage12034">
    <w:name w:val="OmniPage #12034"/>
    <w:basedOn w:val="Normal"/>
    <w:qFormat/>
    <w:pPr>
      <w:tabs>
        <w:tab w:val="clear" w:pos="720"/>
        <w:tab w:val="right" w:pos="5246" w:leader="none"/>
      </w:tabs>
      <w:ind w:hanging="0" w:start="5745" w:end="0"/>
      <w:jc w:val="center"/>
    </w:pPr>
    <w:rPr/>
  </w:style>
  <w:style w:type="paragraph" w:styleId="OmniPage12035">
    <w:name w:val="OmniPage #12035"/>
    <w:basedOn w:val="Normal"/>
    <w:qFormat/>
    <w:pPr>
      <w:tabs>
        <w:tab w:val="clear" w:pos="720"/>
        <w:tab w:val="right" w:pos="5156" w:leader="none"/>
      </w:tabs>
      <w:ind w:hanging="0" w:start="5895" w:end="0"/>
      <w:jc w:val="start"/>
    </w:pPr>
    <w:rPr/>
  </w:style>
  <w:style w:type="paragraph" w:styleId="OmniPage12036">
    <w:name w:val="OmniPage #12036"/>
    <w:basedOn w:val="Normal"/>
    <w:qFormat/>
    <w:pPr>
      <w:ind w:firstLine="645" w:start="2115" w:end="45"/>
      <w:jc w:val="both"/>
    </w:pPr>
    <w:rPr/>
  </w:style>
  <w:style w:type="paragraph" w:styleId="OmniPage12039">
    <w:name w:val="OmniPage #12039"/>
    <w:basedOn w:val="Normal"/>
    <w:qFormat/>
    <w:pPr>
      <w:tabs>
        <w:tab w:val="clear" w:pos="720"/>
        <w:tab w:val="right" w:pos="4706" w:leader="none"/>
      </w:tabs>
      <w:ind w:hanging="0" w:start="6255" w:end="0"/>
      <w:jc w:val="center"/>
    </w:pPr>
    <w:rPr/>
  </w:style>
  <w:style w:type="paragraph" w:styleId="OmniPage12289">
    <w:name w:val="OmniPage #12289"/>
    <w:basedOn w:val="Normal"/>
    <w:qFormat/>
    <w:pPr>
      <w:ind w:firstLine="645" w:start="2190" w:end="130"/>
      <w:jc w:val="start"/>
    </w:pPr>
    <w:rPr/>
  </w:style>
  <w:style w:type="paragraph" w:styleId="OmniPage12290">
    <w:name w:val="OmniPage #12290"/>
    <w:basedOn w:val="Normal"/>
    <w:qFormat/>
    <w:pPr>
      <w:tabs>
        <w:tab w:val="clear" w:pos="720"/>
        <w:tab w:val="right" w:pos="6642" w:leader="none"/>
      </w:tabs>
      <w:ind w:hanging="0" w:start="5760" w:end="0"/>
      <w:jc w:val="center"/>
    </w:pPr>
    <w:rPr/>
  </w:style>
  <w:style w:type="paragraph" w:styleId="OmniPage12291">
    <w:name w:val="OmniPage #12291"/>
    <w:basedOn w:val="Normal"/>
    <w:qFormat/>
    <w:pPr>
      <w:tabs>
        <w:tab w:val="clear" w:pos="720"/>
        <w:tab w:val="right" w:pos="6507" w:leader="none"/>
      </w:tabs>
      <w:ind w:hanging="0" w:start="5940" w:end="0"/>
      <w:jc w:val="start"/>
    </w:pPr>
    <w:rPr/>
  </w:style>
  <w:style w:type="paragraph" w:styleId="OmniPage12293">
    <w:name w:val="OmniPage #12293"/>
    <w:basedOn w:val="Normal"/>
    <w:qFormat/>
    <w:pPr>
      <w:ind w:hanging="0" w:start="2835" w:end="0"/>
      <w:jc w:val="start"/>
    </w:pPr>
    <w:rPr/>
  </w:style>
  <w:style w:type="paragraph" w:styleId="OmniPage12294">
    <w:name w:val="OmniPage #12294"/>
    <w:basedOn w:val="Normal"/>
    <w:qFormat/>
    <w:pPr>
      <w:tabs>
        <w:tab w:val="clear" w:pos="720"/>
        <w:tab w:val="right" w:pos="7767" w:leader="none"/>
      </w:tabs>
      <w:ind w:hanging="0" w:start="3480" w:end="0"/>
      <w:jc w:val="start"/>
    </w:pPr>
    <w:rPr/>
  </w:style>
  <w:style w:type="paragraph" w:styleId="OmniPage12295">
    <w:name w:val="OmniPage #12295"/>
    <w:basedOn w:val="Normal"/>
    <w:qFormat/>
    <w:pPr>
      <w:tabs>
        <w:tab w:val="clear" w:pos="720"/>
        <w:tab w:val="right" w:pos="3687" w:leader="none"/>
      </w:tabs>
      <w:ind w:hanging="0" w:start="2835" w:end="0"/>
      <w:jc w:val="start"/>
    </w:pPr>
    <w:rPr/>
  </w:style>
  <w:style w:type="paragraph" w:styleId="OmniPage12296">
    <w:name w:val="OmniPage #12296"/>
    <w:basedOn w:val="Normal"/>
    <w:qFormat/>
    <w:pPr>
      <w:tabs>
        <w:tab w:val="clear" w:pos="720"/>
        <w:tab w:val="left" w:pos="2760" w:leader="none"/>
        <w:tab w:val="left" w:pos="4065" w:leader="none"/>
        <w:tab w:val="center" w:pos="5685" w:leader="none"/>
        <w:tab w:val="right" w:pos="10087" w:leader="none"/>
      </w:tabs>
      <w:ind w:hanging="0" w:start="2835" w:end="0"/>
      <w:jc w:val="start"/>
    </w:pPr>
    <w:rPr/>
  </w:style>
  <w:style w:type="paragraph" w:styleId="OmniPage12297">
    <w:name w:val="OmniPage #12297"/>
    <w:basedOn w:val="Normal"/>
    <w:qFormat/>
    <w:pPr>
      <w:tabs>
        <w:tab w:val="clear" w:pos="720"/>
        <w:tab w:val="right" w:pos="10087" w:leader="none"/>
      </w:tabs>
      <w:ind w:hanging="0" w:start="2175" w:end="0"/>
      <w:jc w:val="start"/>
    </w:pPr>
    <w:rPr/>
  </w:style>
  <w:style w:type="paragraph" w:styleId="OmniPage12298">
    <w:name w:val="OmniPage #12298"/>
    <w:basedOn w:val="Normal"/>
    <w:qFormat/>
    <w:pPr>
      <w:tabs>
        <w:tab w:val="clear" w:pos="720"/>
        <w:tab w:val="right" w:pos="6112" w:leader="none"/>
      </w:tabs>
      <w:ind w:hanging="0" w:start="6255" w:end="0"/>
      <w:jc w:val="center"/>
    </w:pPr>
    <w:rPr/>
  </w:style>
  <w:style w:type="paragraph" w:styleId="OmniPage12545">
    <w:name w:val="OmniPage #12545"/>
    <w:basedOn w:val="Normal"/>
    <w:qFormat/>
    <w:pPr>
      <w:ind w:hanging="0" w:start="2175" w:end="90"/>
      <w:jc w:val="both"/>
    </w:pPr>
    <w:rPr/>
  </w:style>
  <w:style w:type="paragraph" w:styleId="OmniPage12546">
    <w:name w:val="OmniPage #12546"/>
    <w:basedOn w:val="Normal"/>
    <w:qFormat/>
    <w:pPr>
      <w:ind w:firstLine="645" w:start="2115" w:end="45"/>
      <w:jc w:val="both"/>
    </w:pPr>
    <w:rPr/>
  </w:style>
  <w:style w:type="paragraph" w:styleId="OmniPage12550">
    <w:name w:val="OmniPage #12550"/>
    <w:basedOn w:val="Normal"/>
    <w:qFormat/>
    <w:pPr>
      <w:tabs>
        <w:tab w:val="clear" w:pos="720"/>
        <w:tab w:val="right" w:pos="4739" w:leader="none"/>
      </w:tabs>
      <w:ind w:hanging="0" w:start="6255" w:end="0"/>
      <w:jc w:val="center"/>
    </w:pPr>
    <w:rPr/>
  </w:style>
  <w:style w:type="paragraph" w:styleId="OmniPage12801">
    <w:name w:val="OmniPage #12801"/>
    <w:basedOn w:val="Normal"/>
    <w:qFormat/>
    <w:pPr>
      <w:ind w:hanging="0" w:start="2175" w:end="45"/>
      <w:jc w:val="both"/>
    </w:pPr>
    <w:rPr/>
  </w:style>
  <w:style w:type="paragraph" w:styleId="OmniPage12802">
    <w:name w:val="OmniPage #12802"/>
    <w:basedOn w:val="Normal"/>
    <w:qFormat/>
    <w:pPr>
      <w:ind w:firstLine="645" w:start="2175" w:end="45"/>
      <w:jc w:val="both"/>
    </w:pPr>
    <w:rPr/>
  </w:style>
  <w:style w:type="paragraph" w:styleId="OmniPage12805">
    <w:name w:val="OmniPage #12805"/>
    <w:basedOn w:val="Normal"/>
    <w:qFormat/>
    <w:pPr>
      <w:tabs>
        <w:tab w:val="clear" w:pos="720"/>
        <w:tab w:val="left" w:pos="5295" w:leader="none"/>
        <w:tab w:val="right" w:pos="5867" w:leader="none"/>
      </w:tabs>
      <w:ind w:hanging="0" w:start="2190" w:end="0"/>
      <w:jc w:val="start"/>
    </w:pPr>
    <w:rPr/>
  </w:style>
  <w:style w:type="paragraph" w:styleId="OmniPage12806">
    <w:name w:val="OmniPage #12806"/>
    <w:basedOn w:val="Normal"/>
    <w:qFormat/>
    <w:pPr>
      <w:ind w:hanging="0" w:start="6030" w:end="0"/>
      <w:jc w:val="both"/>
    </w:pPr>
    <w:rPr/>
  </w:style>
  <w:style w:type="paragraph" w:styleId="OmniPage12807">
    <w:name w:val="OmniPage #12807"/>
    <w:basedOn w:val="Normal"/>
    <w:qFormat/>
    <w:pPr>
      <w:tabs>
        <w:tab w:val="clear" w:pos="720"/>
        <w:tab w:val="left" w:pos="7425" w:leader="none"/>
        <w:tab w:val="right" w:pos="8192" w:leader="none"/>
      </w:tabs>
      <w:ind w:hanging="0" w:start="6105" w:end="0"/>
      <w:jc w:val="start"/>
    </w:pPr>
    <w:rPr/>
  </w:style>
  <w:style w:type="paragraph" w:styleId="OmniPage12808">
    <w:name w:val="OmniPage #12808"/>
    <w:basedOn w:val="Normal"/>
    <w:qFormat/>
    <w:pPr>
      <w:tabs>
        <w:tab w:val="clear" w:pos="720"/>
        <w:tab w:val="right" w:pos="5897" w:leader="none"/>
      </w:tabs>
      <w:ind w:hanging="0" w:start="5509" w:end="0"/>
      <w:jc w:val="start"/>
    </w:pPr>
    <w:rPr/>
  </w:style>
  <w:style w:type="paragraph" w:styleId="OmniPage12809">
    <w:name w:val="OmniPage #12809"/>
    <w:basedOn w:val="Normal"/>
    <w:qFormat/>
    <w:pPr>
      <w:tabs>
        <w:tab w:val="clear" w:pos="720"/>
        <w:tab w:val="right" w:pos="5906" w:leader="none"/>
      </w:tabs>
      <w:ind w:hanging="0" w:start="5612" w:end="0"/>
      <w:jc w:val="center"/>
    </w:pPr>
    <w:rPr/>
  </w:style>
  <w:style w:type="paragraph" w:styleId="OmniPage13057">
    <w:name w:val="OmniPage #13057"/>
    <w:basedOn w:val="Normal"/>
    <w:qFormat/>
    <w:pPr>
      <w:tabs>
        <w:tab w:val="clear" w:pos="720"/>
        <w:tab w:val="right" w:pos="8325" w:leader="none"/>
      </w:tabs>
      <w:ind w:hanging="0" w:start="3900" w:end="0"/>
      <w:jc w:val="center"/>
    </w:pPr>
    <w:rPr/>
  </w:style>
  <w:style w:type="paragraph" w:styleId="OmniPage13058">
    <w:name w:val="OmniPage #13058"/>
    <w:basedOn w:val="Normal"/>
    <w:qFormat/>
    <w:pPr>
      <w:ind w:hanging="0" w:start="2175" w:end="45"/>
      <w:jc w:val="start"/>
    </w:pPr>
    <w:rPr/>
  </w:style>
  <w:style w:type="paragraph" w:styleId="OmniPage13059">
    <w:name w:val="OmniPage #13059"/>
    <w:basedOn w:val="Normal"/>
    <w:qFormat/>
    <w:pPr>
      <w:ind w:hanging="0" w:start="2175" w:end="0"/>
      <w:jc w:val="start"/>
    </w:pPr>
    <w:rPr/>
  </w:style>
  <w:style w:type="paragraph" w:styleId="OmniPage13061">
    <w:name w:val="OmniPage #13061"/>
    <w:basedOn w:val="Normal"/>
    <w:qFormat/>
    <w:pPr>
      <w:ind w:firstLine="4740" w:start="3795" w:end="270"/>
      <w:jc w:val="start"/>
    </w:pPr>
    <w:rPr/>
  </w:style>
  <w:style w:type="paragraph" w:styleId="OmniPage13062">
    <w:name w:val="OmniPage #13062"/>
    <w:basedOn w:val="Normal"/>
    <w:qFormat/>
    <w:pPr>
      <w:tabs>
        <w:tab w:val="clear" w:pos="720"/>
        <w:tab w:val="right" w:pos="4860" w:leader="none"/>
      </w:tabs>
      <w:ind w:hanging="0" w:start="2175" w:end="0"/>
      <w:jc w:val="start"/>
    </w:pPr>
    <w:rPr/>
  </w:style>
  <w:style w:type="paragraph" w:styleId="OmniPage13063">
    <w:name w:val="OmniPage #13063"/>
    <w:basedOn w:val="Normal"/>
    <w:qFormat/>
    <w:pPr>
      <w:tabs>
        <w:tab w:val="clear" w:pos="720"/>
        <w:tab w:val="right" w:pos="4905" w:leader="none"/>
      </w:tabs>
      <w:ind w:hanging="0" w:start="2175" w:end="0"/>
      <w:jc w:val="start"/>
    </w:pPr>
    <w:rPr/>
  </w:style>
  <w:style w:type="paragraph" w:styleId="OmniPage13064">
    <w:name w:val="OmniPage #13064"/>
    <w:basedOn w:val="Normal"/>
    <w:qFormat/>
    <w:pPr>
      <w:tabs>
        <w:tab w:val="clear" w:pos="720"/>
        <w:tab w:val="right" w:pos="3360" w:leader="none"/>
      </w:tabs>
      <w:ind w:hanging="0" w:start="2190" w:end="0"/>
      <w:jc w:val="start"/>
    </w:pPr>
    <w:rPr/>
  </w:style>
  <w:style w:type="paragraph" w:styleId="OmniPage13067">
    <w:name w:val="OmniPage #13067"/>
    <w:basedOn w:val="Normal"/>
    <w:qFormat/>
    <w:pPr>
      <w:tabs>
        <w:tab w:val="clear" w:pos="720"/>
        <w:tab w:val="right" w:pos="637" w:leader="none"/>
      </w:tabs>
      <w:ind w:hanging="0" w:start="915" w:end="0"/>
      <w:jc w:val="start"/>
    </w:pPr>
    <w:rPr/>
  </w:style>
  <w:style w:type="paragraph" w:styleId="OmniPage13313">
    <w:name w:val="OmniPage #13313"/>
    <w:basedOn w:val="Normal"/>
    <w:qFormat/>
    <w:pPr>
      <w:tabs>
        <w:tab w:val="clear" w:pos="720"/>
        <w:tab w:val="right" w:pos="8597" w:leader="none"/>
      </w:tabs>
      <w:ind w:hanging="0" w:start="3726" w:end="0"/>
      <w:jc w:val="center"/>
    </w:pPr>
    <w:rPr/>
  </w:style>
  <w:style w:type="paragraph" w:styleId="OmniPage13314">
    <w:name w:val="OmniPage #13314"/>
    <w:basedOn w:val="Normal"/>
    <w:qFormat/>
    <w:pPr>
      <w:ind w:hanging="0" w:start="1311" w:end="45"/>
      <w:jc w:val="start"/>
    </w:pPr>
    <w:rPr/>
  </w:style>
  <w:style w:type="paragraph" w:styleId="OmniPage13315">
    <w:name w:val="OmniPage #13315"/>
    <w:basedOn w:val="Normal"/>
    <w:qFormat/>
    <w:pPr>
      <w:ind w:hanging="0" w:start="1326" w:end="0"/>
      <w:jc w:val="start"/>
    </w:pPr>
    <w:rPr/>
  </w:style>
  <w:style w:type="paragraph" w:styleId="OmniPage13316">
    <w:name w:val="OmniPage #13316"/>
    <w:basedOn w:val="Normal"/>
    <w:qFormat/>
    <w:pPr>
      <w:ind w:hanging="0" w:start="1326" w:end="780"/>
      <w:jc w:val="start"/>
    </w:pPr>
    <w:rPr/>
  </w:style>
  <w:style w:type="paragraph" w:styleId="OmniPage13323">
    <w:name w:val="OmniPage #13323"/>
    <w:basedOn w:val="Normal"/>
    <w:qFormat/>
    <w:pPr>
      <w:tabs>
        <w:tab w:val="clear" w:pos="720"/>
        <w:tab w:val="right" w:pos="6652" w:leader="none"/>
      </w:tabs>
      <w:ind w:hanging="0" w:start="5436" w:end="0"/>
      <w:jc w:val="center"/>
    </w:pPr>
    <w:rPr/>
  </w:style>
  <w:style w:type="paragraph" w:styleId="OmniPage13569">
    <w:name w:val="OmniPage #13569"/>
    <w:basedOn w:val="Normal"/>
    <w:qFormat/>
    <w:pPr>
      <w:tabs>
        <w:tab w:val="clear" w:pos="720"/>
        <w:tab w:val="right" w:pos="8010" w:leader="none"/>
      </w:tabs>
      <w:ind w:hanging="0" w:start="4350" w:end="0"/>
      <w:jc w:val="center"/>
    </w:pPr>
    <w:rPr/>
  </w:style>
  <w:style w:type="paragraph" w:styleId="OmniPage13570">
    <w:name w:val="OmniPage #13570"/>
    <w:basedOn w:val="Normal"/>
    <w:qFormat/>
    <w:pPr>
      <w:ind w:hanging="0" w:start="2175" w:end="45"/>
      <w:jc w:val="start"/>
    </w:pPr>
    <w:rPr/>
  </w:style>
  <w:style w:type="paragraph" w:styleId="OmniPage13571">
    <w:name w:val="OmniPage #13571"/>
    <w:basedOn w:val="Normal"/>
    <w:qFormat/>
    <w:pPr>
      <w:tabs>
        <w:tab w:val="clear" w:pos="720"/>
        <w:tab w:val="right" w:pos="5160" w:leader="none"/>
      </w:tabs>
      <w:ind w:hanging="0" w:start="2175" w:end="0"/>
      <w:jc w:val="start"/>
    </w:pPr>
    <w:rPr/>
  </w:style>
  <w:style w:type="paragraph" w:styleId="OmniPage13572">
    <w:name w:val="OmniPage #13572"/>
    <w:basedOn w:val="Normal"/>
    <w:qFormat/>
    <w:pPr>
      <w:ind w:hanging="0" w:start="2175" w:end="930"/>
      <w:jc w:val="start"/>
    </w:pPr>
    <w:rPr/>
  </w:style>
  <w:style w:type="paragraph" w:styleId="OmniPage13575">
    <w:name w:val="OmniPage #13575"/>
    <w:basedOn w:val="Normal"/>
    <w:qFormat/>
    <w:pPr>
      <w:ind w:hanging="0" w:start="1594" w:end="270"/>
      <w:jc w:val="start"/>
    </w:pPr>
    <w:rPr/>
  </w:style>
  <w:style w:type="paragraph" w:styleId="OmniPage13576">
    <w:name w:val="OmniPage #13576"/>
    <w:basedOn w:val="Normal"/>
    <w:qFormat/>
    <w:pPr>
      <w:tabs>
        <w:tab w:val="clear" w:pos="720"/>
        <w:tab w:val="right" w:pos="5833" w:leader="none"/>
      </w:tabs>
      <w:ind w:hanging="0" w:start="5719" w:end="0"/>
      <w:jc w:val="center"/>
    </w:pPr>
    <w:rPr/>
  </w:style>
  <w:style w:type="paragraph" w:styleId="OmniPage13825">
    <w:name w:val="OmniPage #13825"/>
    <w:basedOn w:val="Normal"/>
    <w:qFormat/>
    <w:pPr>
      <w:tabs>
        <w:tab w:val="clear" w:pos="720"/>
        <w:tab w:val="right" w:pos="8886" w:leader="none"/>
      </w:tabs>
      <w:ind w:hanging="0" w:start="3540" w:end="0"/>
      <w:jc w:val="start"/>
    </w:pPr>
    <w:rPr/>
  </w:style>
  <w:style w:type="paragraph" w:styleId="OmniPage13826">
    <w:name w:val="OmniPage #13826"/>
    <w:basedOn w:val="Normal"/>
    <w:qFormat/>
    <w:pPr>
      <w:ind w:hanging="0" w:start="2820" w:end="0"/>
      <w:jc w:val="both"/>
    </w:pPr>
    <w:rPr/>
  </w:style>
  <w:style w:type="paragraph" w:styleId="OmniPage13827">
    <w:name w:val="OmniPage #13827"/>
    <w:basedOn w:val="Normal"/>
    <w:qFormat/>
    <w:pPr>
      <w:ind w:hanging="0" w:start="2160" w:end="0"/>
      <w:jc w:val="start"/>
    </w:pPr>
    <w:rPr/>
  </w:style>
  <w:style w:type="paragraph" w:styleId="OmniPage13828">
    <w:name w:val="OmniPage #13828"/>
    <w:basedOn w:val="Normal"/>
    <w:qFormat/>
    <w:pPr>
      <w:ind w:firstLine="645" w:start="2160" w:end="45"/>
      <w:jc w:val="both"/>
    </w:pPr>
    <w:rPr/>
  </w:style>
  <w:style w:type="paragraph" w:styleId="OmniPage13830">
    <w:name w:val="OmniPage #13830"/>
    <w:basedOn w:val="Normal"/>
    <w:qFormat/>
    <w:pPr>
      <w:tabs>
        <w:tab w:val="clear" w:pos="720"/>
        <w:tab w:val="right" w:pos="5723" w:leader="none"/>
      </w:tabs>
      <w:ind w:hanging="0" w:start="6180" w:end="0"/>
      <w:jc w:val="center"/>
    </w:pPr>
    <w:rPr/>
  </w:style>
  <w:style w:type="paragraph" w:styleId="OmniPage13831">
    <w:name w:val="OmniPage #13831"/>
    <w:basedOn w:val="Normal"/>
    <w:qFormat/>
    <w:pPr>
      <w:tabs>
        <w:tab w:val="clear" w:pos="720"/>
        <w:tab w:val="right" w:pos="5900" w:leader="none"/>
      </w:tabs>
      <w:ind w:hanging="0" w:start="5764" w:end="0"/>
      <w:jc w:val="start"/>
    </w:pPr>
    <w:rPr/>
  </w:style>
  <w:style w:type="paragraph" w:styleId="OmniPage14081">
    <w:name w:val="OmniPage #14081"/>
    <w:basedOn w:val="Normal"/>
    <w:qFormat/>
    <w:pPr>
      <w:tabs>
        <w:tab w:val="clear" w:pos="720"/>
        <w:tab w:val="right" w:pos="8066" w:leader="none"/>
      </w:tabs>
      <w:ind w:hanging="0" w:start="3737" w:end="0"/>
      <w:jc w:val="center"/>
    </w:pPr>
    <w:rPr/>
  </w:style>
  <w:style w:type="paragraph" w:styleId="OmniPage14082">
    <w:name w:val="OmniPage #14082"/>
    <w:basedOn w:val="Normal"/>
    <w:qFormat/>
    <w:pPr>
      <w:ind w:firstLine="645" w:start="2160" w:end="45"/>
      <w:jc w:val="start"/>
    </w:pPr>
    <w:rPr/>
  </w:style>
  <w:style w:type="paragraph" w:styleId="OmniPage14083">
    <w:name w:val="OmniPage #14083"/>
    <w:basedOn w:val="Normal"/>
    <w:qFormat/>
    <w:pPr>
      <w:tabs>
        <w:tab w:val="clear" w:pos="720"/>
        <w:tab w:val="left" w:pos="2175" w:leader="none"/>
        <w:tab w:val="left" w:pos="5475" w:leader="none"/>
        <w:tab w:val="left" w:pos="7500" w:leader="none"/>
        <w:tab w:val="right" w:pos="10016" w:leader="none"/>
      </w:tabs>
      <w:ind w:hanging="0" w:start="2160" w:end="0"/>
      <w:jc w:val="start"/>
    </w:pPr>
    <w:rPr/>
  </w:style>
  <w:style w:type="paragraph" w:styleId="OmniPage14084">
    <w:name w:val="OmniPage #14084"/>
    <w:basedOn w:val="Normal"/>
    <w:qFormat/>
    <w:pPr>
      <w:tabs>
        <w:tab w:val="clear" w:pos="720"/>
        <w:tab w:val="right" w:pos="5937" w:leader="none"/>
      </w:tabs>
      <w:ind w:hanging="0" w:start="5520" w:end="0"/>
      <w:jc w:val="center"/>
    </w:pPr>
    <w:rPr/>
  </w:style>
  <w:style w:type="paragraph" w:styleId="OmniPage14337">
    <w:name w:val="OmniPage #14337"/>
    <w:basedOn w:val="Normal"/>
    <w:qFormat/>
    <w:pPr>
      <w:tabs>
        <w:tab w:val="clear" w:pos="720"/>
        <w:tab w:val="right" w:pos="7611" w:leader="none"/>
      </w:tabs>
      <w:ind w:hanging="0" w:start="4680" w:end="0"/>
      <w:jc w:val="start"/>
    </w:pPr>
    <w:rPr/>
  </w:style>
  <w:style w:type="paragraph" w:styleId="OmniPage14338">
    <w:name w:val="OmniPage #14338"/>
    <w:basedOn w:val="Normal"/>
    <w:qFormat/>
    <w:pPr>
      <w:tabs>
        <w:tab w:val="clear" w:pos="720"/>
        <w:tab w:val="right" w:pos="2211" w:leader="none"/>
      </w:tabs>
      <w:ind w:hanging="0" w:start="2160" w:end="0"/>
      <w:jc w:val="start"/>
    </w:pPr>
    <w:rPr/>
  </w:style>
  <w:style w:type="paragraph" w:styleId="OmniPage14339">
    <w:name w:val="OmniPage #14339"/>
    <w:basedOn w:val="Normal"/>
    <w:qFormat/>
    <w:pPr>
      <w:tabs>
        <w:tab w:val="clear" w:pos="720"/>
        <w:tab w:val="right" w:pos="2541" w:leader="none"/>
      </w:tabs>
      <w:ind w:hanging="0" w:start="2160" w:end="0"/>
      <w:jc w:val="start"/>
    </w:pPr>
    <w:rPr/>
  </w:style>
  <w:style w:type="paragraph" w:styleId="OmniPage14340">
    <w:name w:val="OmniPage #14340"/>
    <w:basedOn w:val="Normal"/>
    <w:qFormat/>
    <w:pPr>
      <w:tabs>
        <w:tab w:val="clear" w:pos="720"/>
        <w:tab w:val="left" w:pos="2025" w:leader="none"/>
        <w:tab w:val="right" w:pos="3126" w:leader="none"/>
      </w:tabs>
      <w:ind w:hanging="0" w:start="2160" w:end="0"/>
      <w:jc w:val="start"/>
    </w:pPr>
    <w:rPr/>
  </w:style>
  <w:style w:type="paragraph" w:styleId="OmniPage14341">
    <w:name w:val="OmniPage #14341"/>
    <w:basedOn w:val="Normal"/>
    <w:qFormat/>
    <w:pPr>
      <w:tabs>
        <w:tab w:val="clear" w:pos="720"/>
        <w:tab w:val="right" w:pos="2106" w:leader="none"/>
      </w:tabs>
      <w:ind w:hanging="0" w:start="2160" w:end="0"/>
      <w:jc w:val="start"/>
    </w:pPr>
    <w:rPr/>
  </w:style>
  <w:style w:type="paragraph" w:styleId="OmniPage14342">
    <w:name w:val="OmniPage #14342"/>
    <w:basedOn w:val="Normal"/>
    <w:qFormat/>
    <w:pPr>
      <w:tabs>
        <w:tab w:val="clear" w:pos="720"/>
        <w:tab w:val="left" w:pos="7050" w:leader="none"/>
        <w:tab w:val="right" w:pos="9996" w:leader="none"/>
      </w:tabs>
      <w:ind w:hanging="0" w:start="2805" w:end="0"/>
      <w:jc w:val="start"/>
    </w:pPr>
    <w:rPr/>
  </w:style>
  <w:style w:type="paragraph" w:styleId="OmniPage14343">
    <w:name w:val="OmniPage #14343"/>
    <w:basedOn w:val="Normal"/>
    <w:qFormat/>
    <w:pPr>
      <w:tabs>
        <w:tab w:val="clear" w:pos="720"/>
        <w:tab w:val="right" w:pos="9855" w:leader="none"/>
        <w:tab w:val="right" w:pos="9996" w:leader="none"/>
      </w:tabs>
      <w:ind w:hanging="0" w:start="2805" w:end="0"/>
      <w:jc w:val="start"/>
    </w:pPr>
    <w:rPr/>
  </w:style>
  <w:style w:type="paragraph" w:styleId="OmniPage14344">
    <w:name w:val="OmniPage #14344"/>
    <w:basedOn w:val="Normal"/>
    <w:qFormat/>
    <w:pPr>
      <w:tabs>
        <w:tab w:val="clear" w:pos="720"/>
        <w:tab w:val="right" w:pos="9996" w:leader="none"/>
      </w:tabs>
      <w:ind w:hanging="0" w:start="1579" w:end="0"/>
      <w:jc w:val="start"/>
    </w:pPr>
    <w:rPr/>
  </w:style>
  <w:style w:type="paragraph" w:styleId="OmniPage14345">
    <w:name w:val="OmniPage #14345"/>
    <w:basedOn w:val="Normal"/>
    <w:qFormat/>
    <w:pPr>
      <w:ind w:hanging="0" w:start="2805" w:end="0"/>
      <w:jc w:val="start"/>
    </w:pPr>
    <w:rPr/>
  </w:style>
  <w:style w:type="paragraph" w:styleId="OmniPage14346">
    <w:name w:val="OmniPage #14346"/>
    <w:basedOn w:val="Normal"/>
    <w:qFormat/>
    <w:pPr>
      <w:tabs>
        <w:tab w:val="clear" w:pos="720"/>
        <w:tab w:val="right" w:pos="3846" w:leader="none"/>
      </w:tabs>
      <w:ind w:hanging="0" w:start="2175" w:end="0"/>
      <w:jc w:val="start"/>
    </w:pPr>
    <w:rPr/>
  </w:style>
  <w:style w:type="paragraph" w:styleId="OmniPage14347">
    <w:name w:val="OmniPage #14347"/>
    <w:basedOn w:val="Normal"/>
    <w:qFormat/>
    <w:pPr>
      <w:tabs>
        <w:tab w:val="clear" w:pos="720"/>
        <w:tab w:val="right" w:pos="5850" w:leader="none"/>
      </w:tabs>
      <w:ind w:hanging="0" w:start="5778" w:end="0"/>
      <w:jc w:val="start"/>
    </w:pPr>
    <w:rPr/>
  </w:style>
  <w:style w:type="paragraph" w:styleId="BodyTextIndent">
    <w:name w:val="Body Text Indent"/>
    <w:basedOn w:val="Normal"/>
    <w:pPr>
      <w:tabs>
        <w:tab w:val="clear" w:pos="720"/>
        <w:tab w:val="left" w:pos="-720" w:leader="none"/>
      </w:tabs>
      <w:suppressAutoHyphens w:val="true"/>
      <w:spacing w:lineRule="auto" w:line="480"/>
      <w:ind w:hanging="1440" w:start="1440" w:end="0"/>
      <w:jc w:val="both"/>
    </w:pPr>
    <w:rPr>
      <w:rFonts w:ascii="Univers" w:hAnsi="Univers" w:cs="Univers"/>
      <w:spacing w:val="-3"/>
      <w:sz w:val="24"/>
      <w:lang w:val="en-US"/>
    </w:rPr>
  </w:style>
  <w:style w:type="paragraph" w:styleId="BodyText2">
    <w:name w:val="Body Text 2"/>
    <w:basedOn w:val="Normal"/>
    <w:qFormat/>
    <w:pPr>
      <w:tabs>
        <w:tab w:val="left" w:pos="720" w:leader="none"/>
        <w:tab w:val="left" w:pos="1440" w:leader="none"/>
        <w:tab w:val="left" w:pos="2160" w:leader="none"/>
      </w:tabs>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BodyTextIndent3">
    <w:name w:val="Body Text Indent 3"/>
    <w:basedOn w:val="Normal"/>
    <w:qFormat/>
    <w:pPr>
      <w:ind w:hanging="0" w:start="720" w:end="0"/>
      <w:jc w:val="both"/>
    </w:pPr>
    <w:rPr>
      <w:sz w:val="24"/>
      <w:lang w:val="en-US"/>
    </w:rPr>
  </w:style>
  <w:style w:type="paragraph" w:styleId="BodyTextIndent2">
    <w:name w:val="Body Text Indent 2"/>
    <w:basedOn w:val="Normal"/>
    <w:qFormat/>
    <w:pPr>
      <w:ind w:hanging="0" w:start="720" w:end="0"/>
    </w:pPr>
    <w:rPr>
      <w:sz w:val="24"/>
      <w:lang w:val="en-US"/>
    </w:rPr>
  </w:style>
  <w:style w:type="paragraph" w:styleId="BodyText3">
    <w:name w:val="Body Text 3"/>
    <w:basedOn w:val="Normal"/>
    <w:qFormat/>
    <w:pPr/>
    <w:rPr>
      <w:color w:val="0000FF"/>
      <w:sz w:val="24"/>
      <w:lang w:val="en-US"/>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0" w:start="2160" w:end="1440"/>
      <w:jc w:val="both"/>
    </w:pPr>
    <w:rPr>
      <w:sz w:val="24"/>
      <w:lang w:val="en-US"/>
    </w:rPr>
  </w:style>
  <w:style w:type="paragraph" w:styleId="TOC2">
    <w:name w:val="toc 2"/>
    <w:basedOn w:val="Normal"/>
    <w:next w:val="Normal"/>
    <w:pPr>
      <w:ind w:hanging="0" w:start="200" w:end="0"/>
    </w:pPr>
    <w:rPr>
      <w:smallCaps/>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Alberto">
    <w:name w:val="Alberto"/>
    <w:basedOn w:val="Heading1"/>
    <w:qFormat/>
    <w:pPr>
      <w:numPr>
        <w:ilvl w:val="0"/>
        <w:numId w:val="0"/>
      </w:numPr>
      <w:jc w:val="center"/>
      <w:outlineLvl w:val="9"/>
    </w:pPr>
    <w:rPr>
      <w:sz w:val="24"/>
    </w:rPr>
  </w:style>
  <w:style w:type="paragraph" w:styleId="nor">
    <w:name w:val="nor"/>
    <w:basedOn w:val="Heading1"/>
    <w:qFormat/>
    <w:pPr>
      <w:numPr>
        <w:ilvl w:val="0"/>
        <w:numId w:val="0"/>
      </w:numPr>
      <w:outlineLvl w:val="9"/>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2001-06-06T02:01:00Z</dcterms:created>
  <dc:creator>WDISPATCH</dc:creator>
  <dc:description/>
  <dc:language>en-CA</dc:language>
  <cp:lastModifiedBy>Greg Krause</cp:lastModifiedBy>
  <cp:lastPrinted>2001-03-30T12:05:00Z</cp:lastPrinted>
  <dcterms:modified xsi:type="dcterms:W3CDTF">2001-06-06T02:01:00Z</dcterms:modified>
  <cp:revision>2</cp:revision>
  <dc:subject/>
  <dc:title>INTERCONNECTION AND OPERATING AGREEMENT</dc:title>
</cp:coreProperties>
</file>