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May 24, 2001</w:t>
      </w:r>
    </w:p>
    <w:p>
      <w:pPr>
        <w:pStyle w:val="Normal"/>
        <w:rPr/>
      </w:pPr>
      <w:r>
        <w:rPr>
          <w:sz w:val="22"/>
        </w:rPr>
        <w:tab/>
        <w:tab/>
        <w:tab/>
        <w:tab/>
        <w:tab/>
        <w:tab/>
        <w:tab/>
        <w:tab/>
        <w:tab/>
      </w:r>
      <w:r>
        <w:rPr>
          <w:b/>
          <w:i/>
          <w:sz w:val="22"/>
        </w:rPr>
        <w:t>Via Express Mail</w:t>
      </w:r>
    </w:p>
    <w:p>
      <w:pPr>
        <w:pStyle w:val="Heading1"/>
        <w:ind w:hanging="0" w:start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Mr. Alberto Gonzalez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Transmission Business Manager</w:t>
      </w:r>
    </w:p>
    <w:p>
      <w:pPr>
        <w:pStyle w:val="Normal"/>
        <w:rPr>
          <w:sz w:val="22"/>
        </w:rPr>
      </w:pPr>
      <w:r>
        <w:rPr>
          <w:sz w:val="22"/>
        </w:rPr>
        <w:t>4200 West Flagler Street</w:t>
      </w:r>
    </w:p>
    <w:p>
      <w:pPr>
        <w:pStyle w:val="Normal"/>
        <w:rPr>
          <w:sz w:val="22"/>
        </w:rPr>
      </w:pPr>
      <w:r>
        <w:rPr>
          <w:sz w:val="22"/>
        </w:rPr>
        <w:t>Miami, Florida  33134</w:t>
      </w:r>
    </w:p>
    <w:p>
      <w:pPr>
        <w:pStyle w:val="Normal"/>
        <w:ind w:hanging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720" w:end="0"/>
        <w:rPr/>
      </w:pPr>
      <w:r>
        <w:rPr>
          <w:sz w:val="22"/>
        </w:rPr>
        <w:t>Re:</w:t>
        <w:tab/>
      </w:r>
      <w:r>
        <w:rPr>
          <w:b/>
          <w:sz w:val="22"/>
          <w:u w:val="single"/>
        </w:rPr>
        <w:t>Letter of Agreement Regarding Interconnection Development Services for the Midway Development Company, L.L.C.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Dear Mr. Gonzalez: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2"/>
        <w:jc w:val="both"/>
        <w:rPr/>
      </w:pPr>
      <w:r>
        <w:rPr/>
        <w:t>Consistent with the results of the Feasibility and Facilities Studies and discussions that have been held to date between Florida Power &amp; Light Company (“FPL”) and Midway Development Company, L.L.C</w:t>
      </w:r>
      <w:del w:id="0" w:author="kmann" w:date="2001-05-25T09:03:00Z">
        <w:r>
          <w:rPr/>
          <w:delText xml:space="preserve">. </w:delText>
        </w:r>
      </w:del>
      <w:r>
        <w:rPr/>
        <w:t>(“</w:t>
      </w:r>
      <w:ins w:id="1" w:author="kmann" w:date="2001-05-25T09:03:00Z">
        <w:r>
          <w:rPr/>
          <w:t xml:space="preserve"> Midway and its designees referred to as “</w:t>
        </w:r>
      </w:ins>
      <w:r>
        <w:rPr/>
        <w:t xml:space="preserve">MDC”), by this letter MDC authorizes FPL to perform the necessary studies, analysis and other activities required to develop and support a schedule the necessary for a potential power project to interconnect with FPL’s transmission grid system and receive back-feed by March 15, 2002.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jc w:val="both"/>
        <w:rPr>
          <w:sz w:val="22"/>
        </w:rPr>
      </w:pPr>
      <w:r>
        <w:rPr>
          <w:sz w:val="22"/>
        </w:rPr>
        <w:t>MDC authorizes FPL to utilize the one hundred twenty-two thousand dollars ($122,000.00) currently on deposit with FPL for Feasibility and Facility Studies to cover the cost of this work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The scope of this work will be determined by MDC and FPL based on ongoing discussions and may be altered or modified by mutual consent from time to time. 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FPL will inform MDC periodically of their progress and if additional funds are required to finance this work. 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Please acknowledge concurrence to the above among FPL and MDC by executing duplicate originals of this Letter of Agreement prior to returning to FPL for final execution.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Greg Krause</w:t>
      </w:r>
      <w:ins w:id="2" w:author="kmann" w:date="2001-05-25T09:01:00Z">
        <w:r>
          <w:rPr>
            <w:sz w:val="22"/>
          </w:rPr>
          <w:t xml:space="preserve"> (probably should be Ben or Dduran)</w:t>
        </w:r>
      </w:ins>
    </w:p>
    <w:p>
      <w:pPr>
        <w:pStyle w:val="Normal"/>
        <w:rPr>
          <w:sz w:val="22"/>
        </w:rPr>
      </w:pPr>
      <w:r>
        <w:rPr>
          <w:sz w:val="22"/>
        </w:rPr>
        <w:t>Director</w:t>
      </w:r>
    </w:p>
    <w:p>
      <w:pPr>
        <w:pStyle w:val="Normal"/>
        <w:ind w:hanging="1440" w:start="1440" w:end="0"/>
        <w:rPr>
          <w:sz w:val="22"/>
        </w:rPr>
      </w:pPr>
      <w:r>
        <w:rPr>
          <w:sz w:val="22"/>
        </w:rPr>
        <w:t>Enron North America</w:t>
        <w:tab/>
        <w:tab/>
        <w:tab/>
        <w:tab/>
        <w:tab/>
        <w:tab/>
        <w:t>AGREED AND ACCEPTED:</w:t>
      </w:r>
    </w:p>
    <w:p>
      <w:pPr>
        <w:pStyle w:val="Normal"/>
        <w:ind w:firstLine="720" w:start="5040" w:end="0"/>
        <w:rPr>
          <w:sz w:val="22"/>
        </w:rPr>
      </w:pPr>
      <w:r>
        <w:rPr>
          <w:sz w:val="22"/>
        </w:rPr>
        <w:t>Florida Power &amp; Light Company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>___________________________</w:t>
      </w:r>
    </w:p>
    <w:p>
      <w:pPr>
        <w:pStyle w:val="Normal"/>
        <w:ind w:start="3600" w:end="0"/>
        <w:rPr>
          <w:sz w:val="22"/>
        </w:rPr>
      </w:pPr>
      <w:r>
        <w:rPr>
          <w:sz w:val="22"/>
        </w:rPr>
        <w:tab/>
        <w:tab/>
        <w:tab/>
        <w:tab/>
        <w:tab/>
        <w:t xml:space="preserve">      C. M. Mennes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 xml:space="preserve">          Vice President, Transmission Operations &amp; Planning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Mr. Gregory D. Krause</w:t>
    </w:r>
  </w:p>
  <w:p>
    <w:pPr>
      <w:pStyle w:val="Head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Draft </w:t>
    </w:r>
  </w:p>
  <w:p>
    <w:pPr>
      <w:pStyle w:val="Header"/>
      <w:rPr/>
    </w:pPr>
    <w:r>
      <w:rPr/>
      <w:t>Letter of Agreement</w:t>
    </w:r>
  </w:p>
  <w:p>
    <w:pPr>
      <w:pStyle w:val="Header"/>
      <w:rPr/>
    </w:pPr>
    <w:r>
      <w:rPr/>
      <w:t>5/17/2001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b w:val="false"/>
      <w:i w:val="false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cs="Times New Roman"/>
      <w:b w:val="false"/>
      <w:i w:val="false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firstLine="360" w:start="0" w:end="0"/>
    </w:pPr>
    <w:rPr>
      <w:sz w:val="24"/>
    </w:rPr>
  </w:style>
  <w:style w:type="paragraph" w:styleId="BodyText2">
    <w:name w:val="Body Text 2"/>
    <w:basedOn w:val="Normal"/>
    <w:qFormat/>
    <w:pPr/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2001-05-25T11:31:00Z</dcterms:created>
  <dc:creator>WDISPATCH</dc:creator>
  <dc:description/>
  <dc:language>en-CA</dc:language>
  <cp:lastModifiedBy>kmann</cp:lastModifiedBy>
  <cp:lastPrinted>2001-05-17T13:30:00Z</cp:lastPrinted>
  <dcterms:modified xsi:type="dcterms:W3CDTF">2001-05-25T11:34:00Z</dcterms:modified>
  <cp:revision>3</cp:revision>
  <dc:subject/>
  <dc:title>September 8, 2000</dc:title>
</cp:coreProperties>
</file>