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r>
    </w:p>
    <w:p>
      <w:pPr>
        <w:pStyle w:val="Heading1"/>
        <w:ind w:hanging="0" w:start="0"/>
        <w:rPr/>
      </w:pPr>
      <w:r>
        <w:rPr/>
        <w:t>May 17, 2001</w:t>
      </w:r>
    </w:p>
    <w:p>
      <w:pPr>
        <w:pStyle w:val="Normal"/>
        <w:rPr/>
      </w:pPr>
      <w:r>
        <w:rPr>
          <w:sz w:val="24"/>
        </w:rPr>
        <w:tab/>
        <w:tab/>
        <w:tab/>
        <w:tab/>
        <w:tab/>
        <w:tab/>
        <w:tab/>
        <w:tab/>
        <w:tab/>
      </w:r>
      <w:r>
        <w:rPr>
          <w:b/>
          <w:i/>
          <w:sz w:val="24"/>
        </w:rPr>
        <w:t>Via Express Mail</w:t>
      </w:r>
    </w:p>
    <w:p>
      <w:pPr>
        <w:pStyle w:val="Heading1"/>
        <w:ind w:hanging="0" w:start="0"/>
        <w:rPr>
          <w:b/>
          <w:i/>
          <w:i/>
          <w:sz w:val="24"/>
        </w:rPr>
      </w:pPr>
      <w:r>
        <w:rPr>
          <w:b/>
          <w:i/>
          <w:sz w:val="24"/>
        </w:rPr>
      </w:r>
    </w:p>
    <w:p>
      <w:pPr>
        <w:pStyle w:val="Normal"/>
        <w:rPr>
          <w:sz w:val="24"/>
        </w:rPr>
      </w:pPr>
      <w:r>
        <w:rPr>
          <w:sz w:val="24"/>
        </w:rPr>
        <w:t>Mr. Gregory D. Krause</w:t>
      </w:r>
    </w:p>
    <w:p>
      <w:pPr>
        <w:pStyle w:val="Heading1"/>
        <w:ind w:hanging="0" w:start="0"/>
        <w:rPr/>
      </w:pPr>
      <w:r>
        <w:rPr/>
        <w:t>Director</w:t>
      </w:r>
    </w:p>
    <w:p>
      <w:pPr>
        <w:pStyle w:val="Normal"/>
        <w:rPr>
          <w:sz w:val="24"/>
        </w:rPr>
      </w:pPr>
      <w:r>
        <w:rPr>
          <w:sz w:val="24"/>
        </w:rPr>
        <w:t>Enron North America Corporation</w:t>
      </w:r>
    </w:p>
    <w:p>
      <w:pPr>
        <w:pStyle w:val="Normal"/>
        <w:rPr/>
      </w:pPr>
      <w:r>
        <w:rPr>
          <w:sz w:val="24"/>
        </w:rPr>
        <w:t>1400 Smith Street – 29</w:t>
      </w:r>
      <w:r>
        <w:rPr>
          <w:sz w:val="24"/>
          <w:vertAlign w:val="superscript"/>
        </w:rPr>
        <w:t>th</w:t>
      </w:r>
      <w:r>
        <w:rPr>
          <w:sz w:val="24"/>
        </w:rPr>
        <w:t xml:space="preserve"> Floor</w:t>
      </w:r>
    </w:p>
    <w:p>
      <w:pPr>
        <w:pStyle w:val="Normal"/>
        <w:rPr>
          <w:sz w:val="24"/>
        </w:rPr>
      </w:pPr>
      <w:r>
        <w:rPr>
          <w:sz w:val="24"/>
        </w:rPr>
        <w:t>Houston, Texas 77002-7361</w:t>
      </w:r>
    </w:p>
    <w:p>
      <w:pPr>
        <w:pStyle w:val="Heading1"/>
        <w:ind w:hanging="0" w:start="0"/>
        <w:rPr>
          <w:sz w:val="24"/>
        </w:rPr>
      </w:pPr>
      <w:r>
        <w:rPr>
          <w:sz w:val="24"/>
        </w:rPr>
      </w:r>
    </w:p>
    <w:p>
      <w:pPr>
        <w:pStyle w:val="Normal"/>
        <w:rPr>
          <w:sz w:val="24"/>
        </w:rPr>
      </w:pPr>
      <w:r>
        <w:rPr>
          <w:sz w:val="24"/>
        </w:rPr>
      </w:r>
    </w:p>
    <w:p>
      <w:pPr>
        <w:pStyle w:val="Normal"/>
        <w:ind w:hanging="720" w:start="720" w:end="0"/>
        <w:rPr/>
      </w:pPr>
      <w:r>
        <w:rPr>
          <w:sz w:val="24"/>
        </w:rPr>
        <w:t>Re:</w:t>
        <w:tab/>
      </w:r>
      <w:r>
        <w:rPr>
          <w:b/>
          <w:sz w:val="24"/>
          <w:u w:val="single"/>
        </w:rPr>
        <w:t xml:space="preserve">Letter of Agreement Regarding </w:t>
      </w:r>
      <w:del w:id="0" w:author="gkrause" w:date="2001-05-18T15:32:00Z">
        <w:r>
          <w:rPr>
            <w:b/>
            <w:sz w:val="24"/>
            <w:u w:val="single"/>
          </w:rPr>
          <w:delText xml:space="preserve">Construction </w:delText>
        </w:r>
      </w:del>
      <w:ins w:id="1" w:author="gkrause" w:date="2001-05-18T15:32:00Z">
        <w:r>
          <w:rPr>
            <w:b/>
            <w:sz w:val="24"/>
            <w:u w:val="single"/>
          </w:rPr>
          <w:t>Interconnection Development Services for</w:t>
        </w:r>
      </w:ins>
      <w:del w:id="2" w:author="gkrause" w:date="2001-05-18T15:32:00Z">
        <w:r>
          <w:rPr>
            <w:b/>
            <w:sz w:val="24"/>
            <w:u w:val="single"/>
          </w:rPr>
          <w:delText>of</w:delText>
        </w:r>
      </w:del>
      <w:r>
        <w:rPr>
          <w:b/>
          <w:sz w:val="24"/>
          <w:u w:val="single"/>
        </w:rPr>
        <w:t xml:space="preserve"> the Midway Development Company, L.L.C.</w:t>
      </w:r>
    </w:p>
    <w:p>
      <w:pPr>
        <w:pStyle w:val="Normal"/>
        <w:rPr>
          <w:b/>
          <w:sz w:val="24"/>
          <w:u w:val="single"/>
        </w:rPr>
      </w:pPr>
      <w:r>
        <w:rPr>
          <w:b/>
          <w:sz w:val="24"/>
          <w:u w:val="single"/>
        </w:rPr>
      </w:r>
    </w:p>
    <w:p>
      <w:pPr>
        <w:pStyle w:val="Normal"/>
        <w:rPr>
          <w:sz w:val="24"/>
        </w:rPr>
      </w:pPr>
      <w:r>
        <w:rPr>
          <w:sz w:val="24"/>
        </w:rPr>
        <w:t>Dear Mr. Krause:</w:t>
      </w:r>
    </w:p>
    <w:p>
      <w:pPr>
        <w:pStyle w:val="Normal"/>
        <w:rPr>
          <w:sz w:val="24"/>
        </w:rPr>
      </w:pPr>
      <w:r>
        <w:rPr>
          <w:sz w:val="24"/>
        </w:rPr>
      </w:r>
    </w:p>
    <w:p>
      <w:pPr>
        <w:pStyle w:val="BodyTextIndent"/>
        <w:rPr/>
      </w:pPr>
      <w:r>
        <w:rPr/>
        <w:t xml:space="preserve">Consistent with the results of the Feasibility and Facilities Studies and discussions that have been held to date between Florida Power &amp; Light Company (“FPL”) and Midway Development Company, L.L.C. (“MDC”), the following general terms and conditions described below in this Letter of Agreement have been agreed upon by FPL and MDC </w:t>
      </w:r>
      <w:del w:id="3" w:author="gkrause" w:date="2001-05-18T15:37:00Z">
        <w:r>
          <w:rPr/>
          <w:delText>on an interim basis</w:delText>
        </w:r>
      </w:del>
      <w:ins w:id="4" w:author="gkrause" w:date="2001-05-18T15:37:00Z">
        <w:r>
          <w:rPr/>
          <w:t xml:space="preserve">for development services </w:t>
        </w:r>
      </w:ins>
      <w:ins w:id="5" w:author="gkrause" w:date="2001-05-18T15:39:00Z">
        <w:r>
          <w:rPr/>
          <w:t>related to the proposed interconnection of the Midway Energy Center to FPL’s transmission grid system</w:t>
        </w:r>
      </w:ins>
      <w:del w:id="6" w:author="gkrause" w:date="2001-05-18T15:40:00Z">
        <w:r>
          <w:rPr/>
          <w:delText xml:space="preserve"> until a Construction and Connection Agreement between FPL and MDC is finalized so that FPL can order the electrical components and initiate engineering design</w:delText>
        </w:r>
      </w:del>
      <w:r>
        <w:rPr/>
        <w:t>.</w:t>
      </w:r>
    </w:p>
    <w:p>
      <w:pPr>
        <w:pStyle w:val="Normal"/>
        <w:ind w:firstLine="720" w:end="0"/>
        <w:rPr>
          <w:sz w:val="24"/>
        </w:rPr>
      </w:pPr>
      <w:r>
        <w:rPr>
          <w:sz w:val="24"/>
        </w:rPr>
      </w:r>
    </w:p>
    <w:p>
      <w:pPr>
        <w:pStyle w:val="Normal"/>
        <w:numPr>
          <w:ilvl w:val="0"/>
          <w:numId w:val="2"/>
        </w:numPr>
        <w:rPr>
          <w:sz w:val="24"/>
          <w:del w:id="8" w:author="gkrause" w:date="2001-05-18T15:33:00Z"/>
        </w:rPr>
      </w:pPr>
      <w:del w:id="7" w:author="gkrause" w:date="2001-05-18T15:33:00Z">
        <w:r>
          <w:rPr>
            <w:sz w:val="24"/>
          </w:rPr>
          <w:delText>MDC will install a single Combustion Turbine for in-service date of 6/01/2002 and a second Combustion Turbine for in-service date of 6/01/03.</w:delText>
        </w:r>
      </w:del>
    </w:p>
    <w:p>
      <w:pPr>
        <w:pStyle w:val="Normal"/>
        <w:rPr>
          <w:sz w:val="24"/>
        </w:rPr>
      </w:pPr>
      <w:r>
        <w:rPr>
          <w:sz w:val="24"/>
        </w:rPr>
      </w:r>
    </w:p>
    <w:p>
      <w:pPr>
        <w:pStyle w:val="Normal"/>
        <w:numPr>
          <w:ilvl w:val="0"/>
          <w:numId w:val="2"/>
        </w:numPr>
        <w:rPr>
          <w:sz w:val="24"/>
          <w:del w:id="10" w:author="gkrause" w:date="2001-05-18T15:33:00Z"/>
        </w:rPr>
      </w:pPr>
      <w:del w:id="9" w:author="gkrause" w:date="2001-05-18T15:33:00Z">
        <w:r>
          <w:rPr>
            <w:sz w:val="24"/>
          </w:rPr>
          <w:delText>The estimate for the first phase project is five million four hundred eleven thousand dollars ($5,411,000.00). This estimate includes all materials, labor, vehicle, and overheads associated with the work described within but does not include other costs for which MDC is responsible that may be imposed on FPL in connection with this interconnection project such as all federal, state and local taxes, impositions or assessments of any character, including property and income taxes.</w:delText>
        </w:r>
      </w:del>
    </w:p>
    <w:p>
      <w:pPr>
        <w:pStyle w:val="Normal"/>
        <w:rPr>
          <w:sz w:val="24"/>
        </w:rPr>
      </w:pPr>
      <w:r>
        <w:rPr>
          <w:sz w:val="24"/>
        </w:rPr>
      </w:r>
    </w:p>
    <w:p>
      <w:pPr>
        <w:pStyle w:val="Normal"/>
        <w:numPr>
          <w:ilvl w:val="0"/>
          <w:numId w:val="2"/>
        </w:numPr>
        <w:rPr>
          <w:sz w:val="24"/>
        </w:rPr>
      </w:pPr>
      <w:r>
        <w:rPr>
          <w:sz w:val="24"/>
        </w:rPr>
        <w:t xml:space="preserve">MDC will </w:t>
      </w:r>
      <w:del w:id="11" w:author="gkrause" w:date="2001-05-18T15:41:00Z">
        <w:r>
          <w:rPr>
            <w:sz w:val="24"/>
          </w:rPr>
          <w:delText xml:space="preserve">deposit </w:delText>
        </w:r>
      </w:del>
      <w:ins w:id="12" w:author="gkrause" w:date="2001-05-18T15:41:00Z">
        <w:r>
          <w:rPr>
            <w:sz w:val="24"/>
          </w:rPr>
          <w:t>pay</w:t>
        </w:r>
      </w:ins>
      <w:del w:id="13" w:author="gkrause" w:date="2001-05-18T15:41:00Z">
        <w:r>
          <w:rPr>
            <w:sz w:val="24"/>
          </w:rPr>
          <w:delText>with</w:delText>
        </w:r>
      </w:del>
      <w:r>
        <w:rPr>
          <w:sz w:val="24"/>
        </w:rPr>
        <w:t xml:space="preserve"> FPL </w:t>
      </w:r>
      <w:del w:id="14" w:author="gkrause" w:date="2001-05-18T15:33:00Z">
        <w:r>
          <w:rPr>
            <w:sz w:val="24"/>
          </w:rPr>
          <w:delText xml:space="preserve">approximately 2.25 % of the estimated cost described in 2. above, i.e., </w:delText>
        </w:r>
      </w:del>
      <w:r>
        <w:rPr>
          <w:sz w:val="24"/>
        </w:rPr>
        <w:t xml:space="preserve">one hundred twenty-two thousand dollars ($122,000.00), </w:t>
      </w:r>
      <w:ins w:id="15" w:author="gkrause" w:date="2001-05-18T15:41:00Z">
        <w:r>
          <w:rPr>
            <w:sz w:val="24"/>
          </w:rPr>
          <w:t xml:space="preserve">for these services. </w:t>
        </w:r>
      </w:ins>
      <w:del w:id="16" w:author="gkrause" w:date="2001-05-18T15:41:00Z">
        <w:r>
          <w:rPr>
            <w:sz w:val="24"/>
          </w:rPr>
          <w:delText xml:space="preserve">in order to </w:delText>
        </w:r>
      </w:del>
      <w:del w:id="17" w:author="gkrause" w:date="2001-05-18T15:34:00Z">
        <w:r>
          <w:rPr>
            <w:sz w:val="24"/>
          </w:rPr>
          <w:delText>start the procurement of the critical equipment which have long lead time and the detailed engineering design. The equipment which will be ordered under this Letter of Agreement is as follows for five units:</w:delText>
        </w:r>
      </w:del>
    </w:p>
    <w:p>
      <w:pPr>
        <w:pStyle w:val="Normal"/>
        <w:rPr>
          <w:sz w:val="24"/>
          <w:ins w:id="19" w:author="gkrause" w:date="2001-05-18T15:45:00Z"/>
        </w:rPr>
      </w:pPr>
      <w:ins w:id="18" w:author="gkrause" w:date="2001-05-18T15:45:00Z">
        <w:r>
          <w:rPr>
            <w:sz w:val="24"/>
          </w:rPr>
        </w:r>
      </w:ins>
    </w:p>
    <w:p>
      <w:pPr>
        <w:pStyle w:val="Normal"/>
        <w:numPr>
          <w:ilvl w:val="0"/>
          <w:numId w:val="2"/>
        </w:numPr>
        <w:rPr>
          <w:sz w:val="24"/>
          <w:ins w:id="21" w:author="gkrause" w:date="2001-05-18T15:45:00Z"/>
        </w:rPr>
      </w:pPr>
      <w:ins w:id="20" w:author="gkrause" w:date="2001-05-18T15:45:00Z">
        <w:r>
          <w:rPr>
            <w:sz w:val="24"/>
          </w:rPr>
          <w:t>The scope of these services will be determined by MDC and FPL based on ongoing discussions and may be altered or modified by mutual consent from time to time.</w:t>
        </w:r>
      </w:ins>
    </w:p>
    <w:p>
      <w:pPr>
        <w:pStyle w:val="Normal"/>
        <w:rPr>
          <w:sz w:val="24"/>
          <w:ins w:id="23" w:author="gkrause" w:date="2001-05-18T15:45:00Z"/>
        </w:rPr>
      </w:pPr>
      <w:ins w:id="22" w:author="gkrause" w:date="2001-05-18T15:45:00Z">
        <w:r>
          <w:rPr>
            <w:sz w:val="24"/>
          </w:rPr>
        </w:r>
      </w:ins>
    </w:p>
    <w:p>
      <w:pPr>
        <w:pStyle w:val="Normal"/>
        <w:ind w:start="720" w:end="0"/>
        <w:rPr>
          <w:sz w:val="24"/>
          <w:del w:id="25" w:author="gkrause" w:date="2001-05-18T15:36:00Z"/>
        </w:rPr>
      </w:pPr>
      <w:del w:id="24" w:author="gkrause" w:date="2001-05-18T15:36:00Z">
        <w:r>
          <w:rPr>
            <w:sz w:val="24"/>
          </w:rPr>
        </w:r>
      </w:del>
    </w:p>
    <w:p>
      <w:pPr>
        <w:pStyle w:val="Normal"/>
        <w:ind w:start="720" w:end="0"/>
        <w:rPr>
          <w:sz w:val="24"/>
          <w:ins w:id="27" w:author="gkrause" w:date="2001-05-18T15:44:00Z"/>
        </w:rPr>
      </w:pPr>
      <w:ins w:id="26" w:author="gkrause" w:date="2001-05-18T15:44:00Z">
        <w:r>
          <w:rPr>
            <w:sz w:val="24"/>
          </w:rPr>
        </w:r>
      </w:ins>
    </w:p>
    <w:p>
      <w:pPr>
        <w:pStyle w:val="Normal"/>
        <w:numPr>
          <w:ilvl w:val="0"/>
          <w:numId w:val="4"/>
        </w:numPr>
        <w:tabs>
          <w:tab w:val="left" w:pos="720" w:leader="none"/>
        </w:tabs>
        <w:ind w:hanging="360" w:start="720" w:end="0"/>
        <w:rPr>
          <w:color w:val="000000"/>
          <w:sz w:val="24"/>
          <w:lang w:eastAsia="en-US"/>
          <w:del w:id="29" w:author="gkrause" w:date="2001-05-18T15:36:00Z"/>
        </w:rPr>
      </w:pPr>
      <w:del w:id="28" w:author="gkrause" w:date="2001-05-18T15:36:00Z">
        <w:r>
          <w:rPr>
            <w:color w:val="000000"/>
            <w:sz w:val="24"/>
            <w:lang w:eastAsia="en-US"/>
          </w:rPr>
        </w:r>
      </w:del>
    </w:p>
    <w:p>
      <w:pPr>
        <w:pStyle w:val="Normal"/>
        <w:numPr>
          <w:ilvl w:val="0"/>
          <w:numId w:val="4"/>
        </w:numPr>
        <w:tabs>
          <w:tab w:val="left" w:pos="720" w:leader="none"/>
        </w:tabs>
        <w:ind w:hanging="360" w:start="720" w:end="0"/>
        <w:rPr>
          <w:color w:val="000000"/>
          <w:sz w:val="24"/>
          <w:lang w:eastAsia="en-US"/>
          <w:del w:id="31" w:author="gkrause" w:date="2001-05-18T15:36:00Z"/>
        </w:rPr>
      </w:pPr>
      <w:del w:id="30" w:author="gkrause" w:date="2001-05-18T15:36:00Z">
        <w:r>
          <w:rPr>
            <w:color w:val="000000"/>
            <w:sz w:val="24"/>
            <w:lang w:eastAsia="en-US"/>
          </w:rPr>
        </w:r>
      </w:del>
    </w:p>
    <w:p>
      <w:pPr>
        <w:pStyle w:val="Normal"/>
        <w:ind w:start="360" w:end="0"/>
        <w:rPr>
          <w:color w:val="000000"/>
          <w:sz w:val="24"/>
          <w:lang w:eastAsia="en-US"/>
          <w:del w:id="33" w:author="gkrause" w:date="2001-05-18T15:36:00Z"/>
        </w:rPr>
      </w:pPr>
      <w:del w:id="32" w:author="gkrause" w:date="2001-05-18T15:36:00Z">
        <w:r>
          <w:rPr>
            <w:color w:val="000000"/>
            <w:sz w:val="24"/>
            <w:lang w:eastAsia="en-US"/>
          </w:rPr>
        </w:r>
      </w:del>
    </w:p>
    <w:p>
      <w:pPr>
        <w:pStyle w:val="Normal"/>
        <w:rPr>
          <w:color w:val="000000"/>
          <w:sz w:val="24"/>
          <w:lang w:eastAsia="en-US"/>
          <w:del w:id="35" w:author="gkrause" w:date="2001-05-18T15:36:00Z"/>
        </w:rPr>
      </w:pPr>
      <w:del w:id="34" w:author="gkrause" w:date="2001-05-18T15:36:00Z">
        <w:r>
          <w:rPr>
            <w:color w:val="000000"/>
            <w:sz w:val="24"/>
            <w:lang w:eastAsia="en-US"/>
          </w:rPr>
        </w:r>
      </w:del>
    </w:p>
    <w:p>
      <w:pPr>
        <w:pStyle w:val="Normal"/>
        <w:rPr>
          <w:color w:val="000000"/>
          <w:sz w:val="24"/>
          <w:lang w:eastAsia="en-US"/>
          <w:del w:id="37" w:author="gkrause" w:date="2001-05-18T15:44:00Z"/>
        </w:rPr>
      </w:pPr>
      <w:del w:id="36" w:author="gkrause" w:date="2001-05-18T15:44:00Z">
        <w:r>
          <w:rPr>
            <w:color w:val="000000"/>
            <w:sz w:val="24"/>
            <w:lang w:eastAsia="en-US"/>
          </w:rPr>
          <w:delText xml:space="preserve">FPL will commence working on the following tasks: </w:delText>
        </w:r>
      </w:del>
    </w:p>
    <w:p>
      <w:pPr>
        <w:pStyle w:val="Normal"/>
        <w:rPr>
          <w:color w:val="000000"/>
          <w:sz w:val="24"/>
          <w:lang w:eastAsia="en-US"/>
          <w:del w:id="39" w:author="gkrause" w:date="2001-05-18T15:44:00Z"/>
        </w:rPr>
      </w:pPr>
      <w:del w:id="38" w:author="gkrause" w:date="2001-05-18T15:44:00Z">
        <w:r>
          <w:rPr>
            <w:color w:val="000000"/>
            <w:sz w:val="24"/>
            <w:lang w:eastAsia="en-US"/>
          </w:rPr>
        </w:r>
      </w:del>
    </w:p>
    <w:p>
      <w:pPr>
        <w:pStyle w:val="Heading"/>
        <w:numPr>
          <w:ilvl w:val="0"/>
          <w:numId w:val="5"/>
        </w:numPr>
        <w:tabs>
          <w:tab w:val="left" w:pos="720" w:leader="none"/>
        </w:tabs>
        <w:ind w:hanging="360" w:start="720" w:end="0"/>
        <w:jc w:val="start"/>
        <w:rPr>
          <w:b w:val="false"/>
          <w:del w:id="41" w:author="gkrause" w:date="2001-05-18T15:44:00Z"/>
        </w:rPr>
      </w:pPr>
      <w:del w:id="40" w:author="gkrause" w:date="2001-05-18T15:44:00Z">
        <w:r>
          <w:rPr>
            <w:b w:val="false"/>
          </w:rPr>
          <w:delText>Soil borings.</w:delText>
        </w:r>
      </w:del>
    </w:p>
    <w:p>
      <w:pPr>
        <w:pStyle w:val="Heading"/>
        <w:numPr>
          <w:ilvl w:val="0"/>
          <w:numId w:val="5"/>
        </w:numPr>
        <w:tabs>
          <w:tab w:val="left" w:pos="720" w:leader="none"/>
        </w:tabs>
        <w:ind w:hanging="360" w:start="720" w:end="0"/>
        <w:jc w:val="start"/>
        <w:rPr>
          <w:b w:val="false"/>
          <w:del w:id="43" w:author="gkrause" w:date="2001-05-18T15:44:00Z"/>
        </w:rPr>
      </w:pPr>
      <w:del w:id="42" w:author="gkrause" w:date="2001-05-18T15:44:00Z">
        <w:r>
          <w:rPr>
            <w:b w:val="false"/>
          </w:rPr>
          <w:delText>Surveys.</w:delText>
        </w:r>
      </w:del>
    </w:p>
    <w:p>
      <w:pPr>
        <w:pStyle w:val="Heading"/>
        <w:numPr>
          <w:ilvl w:val="0"/>
          <w:numId w:val="5"/>
        </w:numPr>
        <w:tabs>
          <w:tab w:val="left" w:pos="720" w:leader="none"/>
        </w:tabs>
        <w:ind w:hanging="360" w:start="720" w:end="0"/>
        <w:jc w:val="start"/>
        <w:rPr>
          <w:b w:val="false"/>
          <w:del w:id="45" w:author="gkrause" w:date="2001-05-18T15:44:00Z"/>
        </w:rPr>
      </w:pPr>
      <w:del w:id="44" w:author="gkrause" w:date="2001-05-18T15:44:00Z">
        <w:r>
          <w:rPr>
            <w:b w:val="false"/>
          </w:rPr>
          <w:delText>Site plan.</w:delText>
        </w:r>
      </w:del>
    </w:p>
    <w:p>
      <w:pPr>
        <w:pStyle w:val="Heading"/>
        <w:numPr>
          <w:ilvl w:val="0"/>
          <w:numId w:val="5"/>
        </w:numPr>
        <w:tabs>
          <w:tab w:val="left" w:pos="720" w:leader="none"/>
        </w:tabs>
        <w:ind w:hanging="360" w:start="720" w:end="0"/>
        <w:jc w:val="start"/>
        <w:rPr>
          <w:b w:val="false"/>
          <w:del w:id="47" w:author="gkrause" w:date="2001-05-18T15:44:00Z"/>
        </w:rPr>
      </w:pPr>
      <w:del w:id="46" w:author="gkrause" w:date="2001-05-18T15:44:00Z">
        <w:r>
          <w:rPr>
            <w:b w:val="false"/>
          </w:rPr>
          <w:delText>Permit approval package for St. Lucie County to include the following:</w:delText>
        </w:r>
      </w:del>
    </w:p>
    <w:p>
      <w:pPr>
        <w:pStyle w:val="Heading"/>
        <w:ind w:start="720" w:end="0"/>
        <w:jc w:val="start"/>
        <w:rPr>
          <w:b w:val="false"/>
          <w:del w:id="49" w:author="gkrause" w:date="2001-05-18T15:44:00Z"/>
        </w:rPr>
      </w:pPr>
      <w:del w:id="48" w:author="gkrause" w:date="2001-05-18T15:44:00Z">
        <w:r>
          <w:rPr>
            <w:b w:val="false"/>
          </w:rPr>
        </w:r>
      </w:del>
    </w:p>
    <w:p>
      <w:pPr>
        <w:pStyle w:val="Heading"/>
        <w:numPr>
          <w:ilvl w:val="0"/>
          <w:numId w:val="3"/>
        </w:numPr>
        <w:tabs>
          <w:tab w:val="clear" w:pos="720"/>
          <w:tab w:val="left" w:pos="1080" w:leader="none"/>
        </w:tabs>
        <w:ind w:hanging="360" w:start="1080" w:end="0"/>
        <w:jc w:val="start"/>
        <w:rPr>
          <w:b w:val="false"/>
          <w:del w:id="51" w:author="gkrause" w:date="2001-05-18T15:44:00Z"/>
        </w:rPr>
      </w:pPr>
      <w:del w:id="50" w:author="gkrause" w:date="2001-05-18T15:44:00Z">
        <w:r>
          <w:rPr>
            <w:b w:val="false"/>
          </w:rPr>
          <w:delText>Site plan drawings</w:delText>
        </w:r>
      </w:del>
    </w:p>
    <w:p>
      <w:pPr>
        <w:pStyle w:val="Heading"/>
        <w:numPr>
          <w:ilvl w:val="0"/>
          <w:numId w:val="3"/>
        </w:numPr>
        <w:tabs>
          <w:tab w:val="clear" w:pos="720"/>
          <w:tab w:val="left" w:pos="1080" w:leader="none"/>
        </w:tabs>
        <w:ind w:hanging="360" w:start="1080" w:end="0"/>
        <w:jc w:val="start"/>
        <w:rPr>
          <w:b w:val="false"/>
          <w:del w:id="53" w:author="gkrause" w:date="2001-05-18T15:44:00Z"/>
        </w:rPr>
      </w:pPr>
      <w:del w:id="52" w:author="gkrause" w:date="2001-05-18T15:44:00Z">
        <w:r>
          <w:rPr>
            <w:b w:val="false"/>
          </w:rPr>
          <w:delText>Fence, fill, and grade drawings</w:delText>
        </w:r>
      </w:del>
    </w:p>
    <w:p>
      <w:pPr>
        <w:pStyle w:val="Heading"/>
        <w:numPr>
          <w:ilvl w:val="0"/>
          <w:numId w:val="3"/>
        </w:numPr>
        <w:tabs>
          <w:tab w:val="clear" w:pos="720"/>
          <w:tab w:val="left" w:pos="1080" w:leader="none"/>
        </w:tabs>
        <w:ind w:hanging="360" w:start="1080" w:end="0"/>
        <w:jc w:val="start"/>
        <w:rPr>
          <w:b w:val="false"/>
          <w:del w:id="55" w:author="gkrause" w:date="2001-05-18T15:44:00Z"/>
        </w:rPr>
      </w:pPr>
      <w:del w:id="54" w:author="gkrause" w:date="2001-05-18T15:44:00Z">
        <w:r>
          <w:rPr>
            <w:b w:val="false"/>
          </w:rPr>
          <w:delText>Relay vault drawings</w:delText>
        </w:r>
      </w:del>
    </w:p>
    <w:p>
      <w:pPr>
        <w:pStyle w:val="Heading"/>
        <w:numPr>
          <w:ilvl w:val="0"/>
          <w:numId w:val="3"/>
        </w:numPr>
        <w:tabs>
          <w:tab w:val="clear" w:pos="720"/>
          <w:tab w:val="left" w:pos="1080" w:leader="none"/>
        </w:tabs>
        <w:ind w:hanging="360" w:start="1080" w:end="0"/>
        <w:jc w:val="start"/>
        <w:rPr>
          <w:b w:val="false"/>
          <w:del w:id="57" w:author="gkrause" w:date="2001-05-18T15:44:00Z"/>
        </w:rPr>
      </w:pPr>
      <w:del w:id="56" w:author="gkrause" w:date="2001-05-18T15:44:00Z">
        <w:r>
          <w:rPr>
            <w:b w:val="false"/>
          </w:rPr>
          <w:delText>Surveys</w:delText>
        </w:r>
      </w:del>
    </w:p>
    <w:p>
      <w:pPr>
        <w:pStyle w:val="Heading"/>
        <w:numPr>
          <w:ilvl w:val="0"/>
          <w:numId w:val="3"/>
        </w:numPr>
        <w:tabs>
          <w:tab w:val="clear" w:pos="720"/>
          <w:tab w:val="left" w:pos="1080" w:leader="none"/>
        </w:tabs>
        <w:ind w:hanging="360" w:start="1080" w:end="0"/>
        <w:jc w:val="start"/>
        <w:rPr>
          <w:b w:val="false"/>
          <w:del w:id="59" w:author="gkrause" w:date="2001-05-18T15:44:00Z"/>
        </w:rPr>
      </w:pPr>
      <w:del w:id="58" w:author="gkrause" w:date="2001-05-18T15:44:00Z">
        <w:r>
          <w:rPr>
            <w:b w:val="false"/>
          </w:rPr>
          <w:delText>Mitigation plan</w:delText>
        </w:r>
      </w:del>
    </w:p>
    <w:p>
      <w:pPr>
        <w:pStyle w:val="Heading"/>
        <w:jc w:val="start"/>
        <w:rPr>
          <w:b w:val="false"/>
          <w:del w:id="61" w:author="gkrause" w:date="2001-05-18T15:44:00Z"/>
        </w:rPr>
      </w:pPr>
      <w:del w:id="60" w:author="gkrause" w:date="2001-05-18T15:44:00Z">
        <w:r>
          <w:rPr>
            <w:b w:val="false"/>
          </w:rPr>
        </w:r>
      </w:del>
    </w:p>
    <w:p>
      <w:pPr>
        <w:pStyle w:val="Heading"/>
        <w:numPr>
          <w:ilvl w:val="0"/>
          <w:numId w:val="7"/>
        </w:numPr>
        <w:tabs>
          <w:tab w:val="left" w:pos="720" w:leader="none"/>
          <w:tab w:val="left" w:pos="2520" w:leader="none"/>
          <w:tab w:val="left" w:pos="3960" w:leader="none"/>
        </w:tabs>
        <w:ind w:hanging="360" w:start="720" w:end="0"/>
        <w:jc w:val="start"/>
        <w:rPr>
          <w:b w:val="false"/>
          <w:del w:id="63" w:author="gkrause" w:date="2001-05-18T15:44:00Z"/>
        </w:rPr>
      </w:pPr>
      <w:del w:id="62" w:author="gkrause" w:date="2001-05-18T15:44:00Z">
        <w:r>
          <w:rPr>
            <w:b w:val="false"/>
          </w:rPr>
          <w:delText>State and federal ERP permit application to the following:</w:delText>
        </w:r>
      </w:del>
    </w:p>
    <w:p>
      <w:pPr>
        <w:pStyle w:val="Heading"/>
        <w:tabs>
          <w:tab w:val="clear" w:pos="720"/>
          <w:tab w:val="left" w:pos="3960" w:leader="none"/>
        </w:tabs>
        <w:ind w:start="720" w:end="0"/>
        <w:jc w:val="start"/>
        <w:rPr>
          <w:b w:val="false"/>
          <w:del w:id="65" w:author="gkrause" w:date="2001-05-18T15:44:00Z"/>
        </w:rPr>
      </w:pPr>
      <w:del w:id="64" w:author="gkrause" w:date="2001-05-18T15:44:00Z">
        <w:r>
          <w:rPr>
            <w:b w:val="false"/>
          </w:rPr>
        </w:r>
      </w:del>
    </w:p>
    <w:p>
      <w:pPr>
        <w:pStyle w:val="Heading"/>
        <w:numPr>
          <w:ilvl w:val="0"/>
          <w:numId w:val="6"/>
        </w:numPr>
        <w:tabs>
          <w:tab w:val="clear" w:pos="720"/>
          <w:tab w:val="left" w:pos="1080" w:leader="none"/>
          <w:tab w:val="left" w:pos="3960" w:leader="none"/>
        </w:tabs>
        <w:ind w:hanging="360" w:start="1080" w:end="0"/>
        <w:jc w:val="start"/>
        <w:rPr>
          <w:del w:id="67" w:author="gkrause" w:date="2001-05-18T15:44:00Z"/>
        </w:rPr>
      </w:pPr>
      <w:del w:id="66" w:author="gkrause" w:date="2001-05-18T15:44:00Z">
        <w:r>
          <w:rPr>
            <w:b w:val="false"/>
          </w:rPr>
          <w:delText>Department of Environmental Protection</w:delText>
        </w:r>
      </w:del>
    </w:p>
    <w:p>
      <w:pPr>
        <w:pStyle w:val="Heading"/>
        <w:numPr>
          <w:ilvl w:val="0"/>
          <w:numId w:val="6"/>
        </w:numPr>
        <w:tabs>
          <w:tab w:val="clear" w:pos="720"/>
          <w:tab w:val="left" w:pos="1080" w:leader="none"/>
          <w:tab w:val="left" w:pos="3960" w:leader="none"/>
        </w:tabs>
        <w:ind w:hanging="360" w:start="1080" w:end="0"/>
        <w:jc w:val="start"/>
        <w:rPr>
          <w:b w:val="false"/>
          <w:del w:id="69" w:author="gkrause" w:date="2001-05-18T15:44:00Z"/>
        </w:rPr>
      </w:pPr>
      <w:del w:id="68" w:author="gkrause" w:date="2001-05-18T15:44:00Z">
        <w:r>
          <w:rPr>
            <w:b w:val="false"/>
          </w:rPr>
          <w:delText>Army Corps of Engineers (if required)</w:delText>
        </w:r>
      </w:del>
    </w:p>
    <w:p>
      <w:pPr>
        <w:pStyle w:val="Heading"/>
        <w:tabs>
          <w:tab w:val="clear" w:pos="720"/>
          <w:tab w:val="left" w:pos="3960" w:leader="none"/>
        </w:tabs>
        <w:jc w:val="start"/>
        <w:rPr>
          <w:b w:val="false"/>
          <w:del w:id="71" w:author="gkrause" w:date="2001-05-18T15:44:00Z"/>
        </w:rPr>
      </w:pPr>
      <w:del w:id="70" w:author="gkrause" w:date="2001-05-18T15:44:00Z">
        <w:r>
          <w:rPr>
            <w:b w:val="false"/>
          </w:rPr>
        </w:r>
      </w:del>
    </w:p>
    <w:p>
      <w:pPr>
        <w:pStyle w:val="BodyTextIndent2"/>
        <w:numPr>
          <w:ilvl w:val="0"/>
          <w:numId w:val="2"/>
        </w:numPr>
        <w:rPr>
          <w:del w:id="73" w:author="gkrause" w:date="2001-05-18T15:44:00Z"/>
        </w:rPr>
      </w:pPr>
      <w:del w:id="72" w:author="gkrause" w:date="2001-05-18T15:44:00Z">
        <w:r>
          <w:rPr/>
          <w:delText>MDC shall demonstrate to FPL within 30 calendar days of executing this Letter of Agreement that MDC owns or has purchased, (e.g. purchase order), for delivery by the proposed In-Service dates 6/1/2002 and 6/1/2003 the essential equipment for the generating facility, (i.e. Generator Turbines).  Only those units so demonstrated will be in the plans for the Construction and Connection Agreement between MDC and FPL.</w:delText>
        </w:r>
      </w:del>
    </w:p>
    <w:p>
      <w:pPr>
        <w:pStyle w:val="Heading"/>
        <w:tabs>
          <w:tab w:val="clear" w:pos="720"/>
          <w:tab w:val="left" w:pos="3960" w:leader="none"/>
        </w:tabs>
        <w:jc w:val="start"/>
        <w:rPr>
          <w:b w:val="false"/>
          <w:del w:id="75" w:author="gkrause" w:date="2001-05-18T15:44:00Z"/>
        </w:rPr>
      </w:pPr>
      <w:del w:id="74" w:author="gkrause" w:date="2001-05-18T15:44:00Z">
        <w:r>
          <w:rPr>
            <w:b w:val="false"/>
          </w:rPr>
        </w:r>
      </w:del>
    </w:p>
    <w:p>
      <w:pPr>
        <w:pStyle w:val="BodyText"/>
        <w:numPr>
          <w:ilvl w:val="0"/>
          <w:numId w:val="2"/>
        </w:numPr>
        <w:rPr>
          <w:del w:id="77" w:author="gkrause" w:date="2001-05-18T15:44:00Z"/>
        </w:rPr>
      </w:pPr>
      <w:del w:id="76" w:author="gkrause" w:date="2001-05-18T15:44:00Z">
        <w:r>
          <w:rPr/>
          <w:delText>In the event that MDC decides not to interconnect the MDC project to FPL’s transmission system, FPL will return to MDC the deposit (i.e. $122,000.00) received less any expenses incurred by FPL up to the date FPL receives in writing MDC’s notification to FPL not to proceed with the interconnection.  If the deposit does not cover the cost incurred by FPL up to that point, MDC will pay FPL for the additional expenses incurred as a result of the MDC project.</w:delText>
        </w:r>
      </w:del>
    </w:p>
    <w:p>
      <w:pPr>
        <w:pStyle w:val="BodyText"/>
        <w:rPr>
          <w:del w:id="79" w:author="gkrause" w:date="2001-05-18T15:44:00Z"/>
        </w:rPr>
      </w:pPr>
      <w:del w:id="78" w:author="gkrause" w:date="2001-05-18T15:44:00Z">
        <w:r>
          <w:rPr/>
        </w:r>
      </w:del>
    </w:p>
    <w:p>
      <w:pPr>
        <w:pStyle w:val="Heading1"/>
        <w:ind w:firstLine="720" w:start="0" w:end="0"/>
        <w:rPr>
          <w:del w:id="87" w:author="gkrause" w:date="2001-05-18T15:44:00Z"/>
        </w:rPr>
      </w:pPr>
      <w:del w:id="80" w:author="gkrause" w:date="2001-05-18T15:44:00Z">
        <w:r>
          <w:rPr/>
          <w:delText>FPL will provide MDC within 60 days (from 7/6/2001) a Construction and Connection Agreement that will include all the terms and conditions related to the entire project.  Once the Construction and Connection Agreement is executed, the</w:delText>
        </w:r>
      </w:del>
      <w:del w:id="81" w:author="gkrause" w:date="2001-05-18T15:44:00Z">
        <w:r>
          <w:rPr>
            <w:b/>
          </w:rPr>
          <w:delText xml:space="preserve"> </w:delText>
        </w:r>
      </w:del>
      <w:del w:id="82" w:author="gkrause" w:date="2001-05-18T15:44:00Z">
        <w:r>
          <w:rPr/>
          <w:delText xml:space="preserve">one hundred twenty-two thousand dollars </w:delText>
        </w:r>
      </w:del>
      <w:del w:id="83" w:author="gkrause" w:date="2001-05-18T15:44:00Z">
        <w:r>
          <w:rPr>
            <w:b/>
          </w:rPr>
          <w:delText>($122,000.00)</w:delText>
        </w:r>
      </w:del>
      <w:del w:id="84" w:author="gkrause" w:date="2001-05-18T15:44:00Z">
        <w:r>
          <w:rPr/>
          <w:delText xml:space="preserve"> deposit will be credited to the cost of the entire project and MDC will deposit with FPL the full amount of the remainder of the estimate identified in item 2.  Once</w:delText>
        </w:r>
      </w:del>
      <w:del w:id="85" w:author="gkrause" w:date="2001-05-18T15:44:00Z">
        <w:r>
          <w:rPr>
            <w:b/>
          </w:rPr>
          <w:delText xml:space="preserve"> </w:delText>
        </w:r>
      </w:del>
      <w:del w:id="86" w:author="gkrause" w:date="2001-05-18T15:44:00Z">
        <w:r>
          <w:rPr/>
          <w:delText>FPL’s portion of the project has been completed, FPL will provide MDC with a true up of the actual costs incurred by FPL.  The true up will include a sufficient breakdown of labor, engineering, construction, materials and overheads such that MDC will have the ability to verify the total cost incurred by FPL.</w:delText>
        </w:r>
      </w:del>
    </w:p>
    <w:p>
      <w:pPr>
        <w:pStyle w:val="Normal"/>
        <w:rPr/>
      </w:pPr>
      <w:r>
        <w:rPr/>
      </w:r>
    </w:p>
    <w:p>
      <w:pPr>
        <w:pStyle w:val="Normal"/>
        <w:rPr/>
      </w:pPr>
      <w:r>
        <w:rPr/>
      </w:r>
    </w:p>
    <w:p>
      <w:pPr>
        <w:pStyle w:val="Normal"/>
        <w:rPr/>
      </w:pPr>
      <w:r>
        <w:rPr/>
      </w:r>
    </w:p>
    <w:p>
      <w:pPr>
        <w:pStyle w:val="Normal"/>
        <w:ind w:firstLine="720" w:end="0"/>
        <w:jc w:val="both"/>
        <w:rPr>
          <w:sz w:val="24"/>
        </w:rPr>
      </w:pPr>
      <w:r>
        <w:rPr>
          <w:sz w:val="24"/>
        </w:rPr>
      </w:r>
    </w:p>
    <w:p>
      <w:pPr>
        <w:pStyle w:val="Normal"/>
        <w:ind w:firstLine="720" w:end="0"/>
        <w:jc w:val="both"/>
        <w:rPr>
          <w:sz w:val="24"/>
        </w:rPr>
      </w:pPr>
      <w:r>
        <w:rPr>
          <w:sz w:val="24"/>
        </w:rPr>
        <w:t>Please acknowledge concurrence to the above among FPL and MDC by executing duplicate originals of this Letter of Agreement prior to returning to FPL for final execution.</w:t>
      </w:r>
    </w:p>
    <w:p>
      <w:pPr>
        <w:pStyle w:val="Normal"/>
        <w:jc w:val="center"/>
        <w:rPr>
          <w:sz w:val="24"/>
        </w:rPr>
      </w:pPr>
      <w:r>
        <w:rPr>
          <w:sz w:val="24"/>
        </w:rPr>
      </w:r>
    </w:p>
    <w:p>
      <w:pPr>
        <w:pStyle w:val="Normal"/>
        <w:jc w:val="center"/>
        <w:rPr>
          <w:sz w:val="24"/>
        </w:rPr>
      </w:pPr>
      <w:r>
        <w:rPr>
          <w:sz w:val="24"/>
        </w:rPr>
        <w:tab/>
        <w:tab/>
      </w:r>
    </w:p>
    <w:p>
      <w:pPr>
        <w:pStyle w:val="Normal"/>
        <w:rPr/>
      </w:pPr>
      <w:r>
        <w:rPr/>
      </w:r>
    </w:p>
    <w:p>
      <w:pPr>
        <w:pStyle w:val="Normal"/>
        <w:rPr>
          <w:sz w:val="24"/>
        </w:rPr>
      </w:pPr>
      <w:r>
        <w:rPr>
          <w:sz w:val="24"/>
        </w:rPr>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Alberto Gonzalez</w:t>
      </w:r>
    </w:p>
    <w:p>
      <w:pPr>
        <w:pStyle w:val="Normal"/>
        <w:rPr>
          <w:sz w:val="24"/>
        </w:rPr>
      </w:pPr>
      <w:r>
        <w:rPr>
          <w:sz w:val="24"/>
        </w:rPr>
        <w:t>Transmission Business Manager</w:t>
      </w:r>
    </w:p>
    <w:p>
      <w:pPr>
        <w:pStyle w:val="Normal"/>
        <w:rPr>
          <w:sz w:val="24"/>
        </w:rPr>
      </w:pPr>
      <w:r>
        <w:rPr>
          <w:sz w:val="24"/>
        </w:rPr>
        <w:t>Transmission Operations &amp; Planning</w:t>
      </w:r>
    </w:p>
    <w:p>
      <w:pPr>
        <w:pStyle w:val="Normal"/>
        <w:rPr>
          <w:sz w:val="24"/>
        </w:rPr>
      </w:pPr>
      <w:r>
        <w:rPr>
          <w:sz w:val="24"/>
        </w:rPr>
      </w:r>
    </w:p>
    <w:p>
      <w:pPr>
        <w:pStyle w:val="Normal"/>
        <w:rPr>
          <w:sz w:val="24"/>
        </w:rPr>
      </w:pPr>
      <w:r>
        <w:rPr>
          <w:sz w:val="24"/>
        </w:rPr>
      </w:r>
    </w:p>
    <w:p>
      <w:pPr>
        <w:pStyle w:val="Normal"/>
        <w:rPr>
          <w:sz w:val="24"/>
        </w:rPr>
      </w:pPr>
      <w:r>
        <w:rPr>
          <w:sz w:val="24"/>
        </w:rPr>
        <w:t>AGREED AND ACCEPTED:</w:t>
        <w:tab/>
        <w:t>Midway Development Company, L.L.C.</w:t>
      </w:r>
      <w:r>
        <w:rPr/>
        <w:t xml:space="preserve"> </w:t>
      </w:r>
    </w:p>
    <w:p>
      <w:pPr>
        <w:pStyle w:val="Normal"/>
        <w:rPr>
          <w:sz w:val="24"/>
        </w:rPr>
      </w:pPr>
      <w:r>
        <w:rPr>
          <w:sz w:val="24"/>
        </w:rPr>
      </w:r>
    </w:p>
    <w:p>
      <w:pPr>
        <w:pStyle w:val="Normal"/>
        <w:rPr>
          <w:sz w:val="24"/>
        </w:rPr>
      </w:pPr>
      <w:r>
        <w:rPr>
          <w:sz w:val="24"/>
        </w:rPr>
      </w:r>
    </w:p>
    <w:p>
      <w:pPr>
        <w:pStyle w:val="Normal"/>
        <w:rPr>
          <w:sz w:val="24"/>
        </w:rPr>
      </w:pPr>
      <w:r>
        <w:rPr>
          <w:sz w:val="24"/>
        </w:rPr>
        <w:tab/>
        <w:tab/>
        <w:tab/>
        <w:tab/>
        <w:tab/>
        <w:t>___________________________</w:t>
      </w:r>
    </w:p>
    <w:p>
      <w:pPr>
        <w:pStyle w:val="Normal"/>
        <w:rPr/>
      </w:pPr>
      <w:r>
        <w:rPr/>
        <w:tab/>
        <w:tab/>
        <w:tab/>
        <w:tab/>
        <w:tab/>
      </w:r>
      <w:r>
        <w:rPr>
          <w:sz w:val="24"/>
        </w:rPr>
        <w:t>Mr. Gregory D. Krause</w:t>
      </w:r>
    </w:p>
    <w:p>
      <w:pPr>
        <w:pStyle w:val="Heading1"/>
        <w:ind w:firstLine="720" w:start="2880" w:end="0"/>
        <w:rPr/>
      </w:pPr>
      <w:r>
        <w:rPr/>
        <w:t>Director</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AGREED AND ACCEPTED:</w:t>
        <w:tab/>
        <w:t>Florida Power &amp; Light Company</w:t>
      </w:r>
    </w:p>
    <w:p>
      <w:pPr>
        <w:pStyle w:val="Normal"/>
        <w:rPr>
          <w:sz w:val="24"/>
        </w:rPr>
      </w:pPr>
      <w:r>
        <w:rPr>
          <w:sz w:val="24"/>
        </w:rPr>
      </w:r>
    </w:p>
    <w:p>
      <w:pPr>
        <w:pStyle w:val="Normal"/>
        <w:rPr>
          <w:sz w:val="24"/>
        </w:rPr>
      </w:pPr>
      <w:r>
        <w:rPr>
          <w:sz w:val="24"/>
        </w:rPr>
      </w:r>
    </w:p>
    <w:p>
      <w:pPr>
        <w:pStyle w:val="Normal"/>
        <w:rPr>
          <w:sz w:val="24"/>
        </w:rPr>
      </w:pPr>
      <w:r>
        <w:rPr>
          <w:sz w:val="24"/>
        </w:rPr>
        <w:tab/>
        <w:tab/>
        <w:tab/>
        <w:tab/>
        <w:tab/>
        <w:t>___________________________</w:t>
      </w:r>
    </w:p>
    <w:p>
      <w:pPr>
        <w:pStyle w:val="Normal"/>
        <w:rPr>
          <w:sz w:val="24"/>
        </w:rPr>
      </w:pPr>
      <w:r>
        <w:rPr>
          <w:sz w:val="24"/>
        </w:rPr>
        <w:tab/>
        <w:tab/>
        <w:tab/>
        <w:tab/>
        <w:tab/>
        <w:t>C. M. Mennes</w:t>
      </w:r>
    </w:p>
    <w:p>
      <w:pPr>
        <w:pStyle w:val="Normal"/>
        <w:rPr>
          <w:sz w:val="24"/>
        </w:rPr>
      </w:pPr>
      <w:r>
        <w:rPr>
          <w:sz w:val="24"/>
        </w:rPr>
        <w:tab/>
        <w:tab/>
        <w:tab/>
        <w:tab/>
        <w:tab/>
        <w:t>Vice President, Transmission Operations &amp; Planning</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Mr. Gregory D. Krause</w:t>
    </w:r>
  </w:p>
  <w:p>
    <w:pPr>
      <w:pStyle w:val="Header"/>
      <w:rPr/>
    </w:pPr>
    <w:r>
      <w:rPr/>
      <w:fldChar w:fldCharType="begin"/>
    </w:r>
    <w:r>
      <w:rPr/>
      <w:instrText xml:space="preserve"> DATE \@"MM\/dd\/yy" </w:instrText>
    </w:r>
    <w:r>
      <w:rPr/>
      <w:fldChar w:fldCharType="separate"/>
    </w:r>
    <w:r>
      <w:rPr/>
      <w:t>09/28/25</w:t>
    </w:r>
    <w:r>
      <w:rPr/>
      <w:fldChar w:fldCharType="end"/>
    </w:r>
  </w:p>
  <w:p>
    <w:pPr>
      <w:pStyle w:val="Header"/>
      <w:rPr>
        <w:rStyle w:val="PageNumb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rPr>
        <w:rStyle w:val="PageNumber"/>
      </w:rPr>
    </w:pPr>
    <w:r>
      <w:rPr/>
    </w:r>
  </w:p>
  <w:p>
    <w:pPr>
      <w:pStyle w:val="Header"/>
      <w:rPr>
        <w:rStyle w:val="PageNumb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Draft </w:t>
    </w:r>
  </w:p>
  <w:p>
    <w:pPr>
      <w:pStyle w:val="Header"/>
      <w:rPr/>
    </w:pPr>
    <w:r>
      <w:rPr/>
      <w:t>Letter of Agreement</w:t>
    </w:r>
  </w:p>
  <w:p>
    <w:pPr>
      <w:pStyle w:val="Header"/>
      <w:rPr/>
    </w:pPr>
    <w:r>
      <w:rPr/>
      <w:t>5/17/2001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sz w:val="24"/>
        <w:i w:val="false"/>
        <w:b w:val="false"/>
        <w:rFonts w:ascii="Times New Roman" w:hAnsi="Times New Roman" w:cs="Times New Roman"/>
      </w:rPr>
    </w:lvl>
  </w:abstractNum>
  <w:abstractNum w:abstractNumId="3">
    <w:lvl w:ilvl="0">
      <w:start w:val="1"/>
      <w:numFmt w:val="decimal"/>
      <w:lvlText w:val="%1."/>
      <w:lvlJc w:val="start"/>
      <w:pPr>
        <w:tabs>
          <w:tab w:val="num" w:pos="360"/>
        </w:tabs>
        <w:ind w:start="360" w:hanging="360"/>
      </w:pPr>
      <w:rPr>
        <w:i w:val="false"/>
        <w:b w:val="false"/>
        <w:rFonts w:ascii="Times New Roman" w:hAnsi="Times New Roman" w:cs="Times New Roman"/>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rPr>
        <w:i w:val="false"/>
        <w:b w:val="false"/>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Symbol" w:hAnsi="Symbol" w:cs="Symbol"/>
    </w:rPr>
  </w:style>
  <w:style w:type="character" w:styleId="WW8Num2z0">
    <w:name w:val="WW8Num2z0"/>
    <w:qFormat/>
    <w:rPr>
      <w:rFonts w:ascii="Times New Roman" w:hAnsi="Times New Roman" w:cs="Times New Roman"/>
      <w:b w:val="false"/>
      <w:i w:val="false"/>
      <w:sz w:val="24"/>
    </w:rPr>
  </w:style>
  <w:style w:type="character" w:styleId="WW8Num3z0">
    <w:name w:val="WW8Num3z0"/>
    <w:qFormat/>
    <w:rPr>
      <w:rFonts w:ascii="Times New Roman" w:hAnsi="Times New Roman" w:cs="Times New Roman"/>
      <w:b w:val="false"/>
      <w:i w:val="false"/>
    </w:rPr>
  </w:style>
  <w:style w:type="character" w:styleId="WW8Num4z0">
    <w:name w:val="WW8Num4z0"/>
    <w:qFormat/>
    <w:rPr>
      <w:rFonts w:ascii="Symbol" w:hAnsi="Symbol" w:cs="Symbol"/>
    </w:rPr>
  </w:style>
  <w:style w:type="character" w:styleId="WW8Num5z0">
    <w:name w:val="WW8Num5z0"/>
    <w:qFormat/>
    <w:rPr>
      <w:rFonts w:ascii="Times New Roman" w:hAnsi="Times New Roman" w:cs="Times New Roman"/>
    </w:rPr>
  </w:style>
  <w:style w:type="character" w:styleId="WW8Num7z0">
    <w:name w:val="WW8Num7z0"/>
    <w:qFormat/>
    <w:rPr>
      <w:rFonts w:ascii="Symbol" w:hAnsi="Symbol" w:cs="Symbol"/>
    </w:rPr>
  </w:style>
  <w:style w:type="character" w:styleId="WW8Num8z0">
    <w:name w:val="WW8Num8z0"/>
    <w:qFormat/>
    <w:rPr>
      <w:rFonts w:ascii="Times New Roman" w:hAnsi="Times New Roman" w:cs="Times New Roman"/>
      <w:b w:val="false"/>
      <w:i w:val="false"/>
    </w:rPr>
  </w:style>
  <w:style w:type="character" w:styleId="WW8Num11z0">
    <w:name w:val="WW8Num11z0"/>
    <w:qFormat/>
    <w:rPr>
      <w:rFonts w:ascii="Symbol" w:hAnsi="Symbol" w:cs="Symbol"/>
    </w:rPr>
  </w:style>
  <w:style w:type="character" w:styleId="WW8Num12z0">
    <w:name w:val="WW8Num12z0"/>
    <w:qFormat/>
    <w:rPr>
      <w:b w:val="false"/>
      <w:i w:val="false"/>
    </w:rPr>
  </w:style>
  <w:style w:type="character" w:styleId="WW8Num13z0">
    <w:name w:val="WW8Num13z0"/>
    <w:qFormat/>
    <w:rPr>
      <w:rFonts w:ascii="Times New Roman" w:hAnsi="Times New Roman" w:cs="Times New Roman"/>
    </w:rPr>
  </w:style>
  <w:style w:type="character" w:styleId="WW8Num14z0">
    <w:name w:val="WW8Num14z0"/>
    <w:qFormat/>
    <w:rPr>
      <w:rFonts w:ascii="Symbol" w:hAnsi="Symbol" w:cs="Symbol"/>
    </w:rPr>
  </w:style>
  <w:style w:type="character" w:styleId="WW8Num15z0">
    <w:name w:val="WW8Num15z0"/>
    <w:qFormat/>
    <w:rPr>
      <w:rFonts w:ascii="Times New Roman" w:hAnsi="Times New Roman" w:cs="Times New Roman"/>
      <w:b w:val="false"/>
      <w:i w:val="false"/>
    </w:rPr>
  </w:style>
  <w:style w:type="character" w:styleId="WW8Num16z0">
    <w:name w:val="WW8Num16z0"/>
    <w:qFormat/>
    <w:rPr>
      <w:rFonts w:ascii="Symbol" w:hAnsi="Symbol" w:cs="Symbol"/>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firstLine="360" w:start="0" w:end="0"/>
    </w:pPr>
    <w:rP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2001-05-18T11:09:00Z</dcterms:created>
  <dc:creator>WDISPATCH</dc:creator>
  <dc:description/>
  <dc:language>en-CA</dc:language>
  <cp:lastModifiedBy>gkrause</cp:lastModifiedBy>
  <cp:lastPrinted>2001-05-17T13:30:00Z</cp:lastPrinted>
  <dcterms:modified xsi:type="dcterms:W3CDTF">2001-05-18T18:18:00Z</dcterms:modified>
  <cp:revision>3</cp:revision>
  <dc:subject/>
  <dc:title>September 8, 2000</dc:title>
</cp:coreProperties>
</file>