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drawing>
                <wp:inline distT="0" distB="0" distL="0" distR="0">
                  <wp:extent cx="821055" cy="8134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21055" cy="813435"/>
                          </a:xfrm>
                          <a:prstGeom prst="rect">
                            <a:avLst/>
                          </a:prstGeom>
                          <a:noFill/>
                        </pic:spPr>
                      </pic:pic>
                    </a:graphicData>
                  </a:graphic>
                </wp:inline>
              </w:drawing>
            </w:r>
          </w:p>
        </w:tc>
        <w:tc>
          <w:tcPr>
            <w:tcW w:w="7740" w:type="dxa"/>
            <w:tcBorders/>
          </w:tcPr>
          <w:p>
            <w:pPr>
              <w:pStyle w:val="Normal"/>
              <w:ind w:firstLine="18" w:start="4212" w:end="0"/>
              <w:rPr>
                <w:rFonts w:ascii="Arial" w:hAnsi="Arial" w:cs="Arial"/>
                <w:b/>
                <w:sz w:val="18"/>
              </w:rPr>
            </w:pPr>
            <w:r>
              <w:rPr>
                <w:rFonts w:cs="Arial" w:ascii="Arial" w:hAnsi="Arial"/>
                <w:b/>
                <w:sz w:val="18"/>
              </w:rPr>
              <w:br/>
              <w:t>Enron Power Marketing, Inc.</w:t>
            </w:r>
          </w:p>
          <w:p>
            <w:pPr>
              <w:pStyle w:val="Normal"/>
              <w:ind w:firstLine="18" w:start="4212" w:end="0"/>
              <w:rPr>
                <w:rFonts w:ascii="Arial" w:hAnsi="Arial" w:cs="Arial"/>
                <w:i/>
                <w:i/>
                <w:sz w:val="16"/>
              </w:rPr>
            </w:pPr>
            <w:r>
              <w:rPr>
                <w:rFonts w:cs="Arial" w:ascii="Arial" w:hAnsi="Arial"/>
                <w:i/>
                <w:sz w:val="16"/>
              </w:rPr>
              <w:t>P.O. Box 4428</w:t>
            </w:r>
          </w:p>
          <w:p>
            <w:pPr>
              <w:pStyle w:val="Normal"/>
              <w:ind w:firstLine="18" w:start="4212" w:end="0"/>
              <w:rPr>
                <w:rFonts w:ascii="Arial" w:hAnsi="Arial" w:cs="Arial"/>
                <w:i/>
                <w:i/>
                <w:sz w:val="16"/>
              </w:rPr>
            </w:pPr>
            <w:r>
              <w:rPr>
                <w:rFonts w:cs="Arial" w:ascii="Arial" w:hAnsi="Arial"/>
                <w:i/>
                <w:sz w:val="16"/>
              </w:rPr>
              <w:t>Houston, Texas 77210-4428</w:t>
            </w:r>
          </w:p>
          <w:p>
            <w:pPr>
              <w:pStyle w:val="Normal"/>
              <w:ind w:firstLine="18" w:start="4212" w:end="0"/>
              <w:rPr>
                <w:rFonts w:ascii="Arial" w:hAnsi="Arial" w:cs="Arial"/>
                <w:i/>
                <w:i/>
                <w:sz w:val="16"/>
              </w:rPr>
            </w:pPr>
            <w:r>
              <w:rPr>
                <w:rFonts w:cs="Arial" w:ascii="Arial" w:hAnsi="Arial"/>
                <w:i/>
                <w:sz w:val="16"/>
              </w:rPr>
              <w:t>(FAX) (713) 646-2491</w:t>
            </w:r>
          </w:p>
        </w:tc>
      </w:tr>
    </w:tbl>
    <w:p>
      <w:pPr>
        <w:pStyle w:val="Normal"/>
        <w:rPr>
          <w:sz w:val="22"/>
        </w:rPr>
      </w:pPr>
      <w:r>
        <w:rPr>
          <w:sz w:val="22"/>
        </w:rPr>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ASeptember 12ugust 30, 2001</w:t>
      </w:r>
      <w:r>
        <w:rPr>
          <w:sz w:val="18"/>
          <w:rFonts w:cs="Arial" w:ascii="Arial" w:hAnsi="Arial"/>
        </w:rPr>
        <w:fldChar w:fldCharType="end"/>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Keith Emery</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FPL Energy Power Marketing, Inc.</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11770 US Hwy 1</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N Palm Beach, FL 33408-3027</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rPr>
          <w:rFonts w:ascii="Arial" w:hAnsi="Arial" w:cs="Arial"/>
          <w:sz w:val="18"/>
        </w:rPr>
      </w:pPr>
      <w:r>
        <w:rPr>
          <w:rFonts w:cs="Arial" w:ascii="Arial" w:hAnsi="Arial"/>
          <w:sz w:val="18"/>
        </w:rPr>
        <w:t xml:space="preserve">FAX: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(561) 625-7517</w:t>
      </w:r>
      <w:r>
        <w:rPr>
          <w:sz w:val="18"/>
          <w:rFonts w:cs="Arial" w:ascii="Arial" w:hAnsi="Arial"/>
        </w:rPr>
        <w:fldChar w:fldCharType="end"/>
      </w:r>
    </w:p>
    <w:p>
      <w:pPr>
        <w:pStyle w:val="Normal"/>
        <w:rPr>
          <w:rFonts w:ascii="Arial" w:hAnsi="Arial" w:cs="Arial"/>
          <w:sz w:val="18"/>
        </w:rPr>
      </w:pPr>
      <w:r>
        <w:rPr>
          <w:rFonts w:cs="Arial" w:ascii="Arial" w:hAnsi="Arial"/>
          <w:sz w:val="18"/>
        </w:rPr>
      </w:r>
    </w:p>
    <w:p>
      <w:pPr>
        <w:pStyle w:val="Normal"/>
        <w:jc w:val="center"/>
        <w:rPr>
          <w:rFonts w:ascii="Arial" w:hAnsi="Arial" w:cs="Arial"/>
          <w:sz w:val="18"/>
        </w:rPr>
      </w:pPr>
      <w:r>
        <w:rPr>
          <w:rFonts w:cs="Arial" w:ascii="Arial" w:hAnsi="Arial"/>
          <w:sz w:val="18"/>
        </w:rPr>
        <w:t>REVISED CONFIRMATION LETTER</w:t>
      </w:r>
    </w:p>
    <w:p>
      <w:pPr>
        <w:pStyle w:val="Normal"/>
        <w:rPr>
          <w:rFonts w:ascii="Arial" w:hAnsi="Arial" w:cs="Arial"/>
          <w:sz w:val="18"/>
        </w:rPr>
      </w:pPr>
      <w:r>
        <w:rPr>
          <w:rFonts w:cs="Arial" w:ascii="Arial" w:hAnsi="Arial"/>
          <w:sz w:val="18"/>
        </w:rPr>
      </w:r>
    </w:p>
    <w:p>
      <w:pPr>
        <w:pStyle w:val="Normal"/>
        <w:jc w:val="both"/>
        <w:rPr/>
      </w:pPr>
      <w:r>
        <w:rPr>
          <w:rFonts w:cs="Arial" w:ascii="Arial" w:hAnsi="Arial"/>
          <w:sz w:val="18"/>
        </w:rPr>
        <w:t xml:space="preserve">This revised confirmation letter </w:t>
      </w:r>
      <w:del w:id="0" w:author="Keith Emery" w:date="2001-09-12T13:10:00Z">
        <w:r>
          <w:rPr>
            <w:rFonts w:cs="Arial" w:ascii="Arial" w:hAnsi="Arial"/>
            <w:sz w:val="18"/>
          </w:rPr>
          <w:delText xml:space="preserve">supersedes the prior confirmation letter dated August 23, 2001 and </w:delText>
        </w:r>
      </w:del>
      <w:r>
        <w:rPr>
          <w:rFonts w:cs="Arial" w:ascii="Arial" w:hAnsi="Arial"/>
          <w:sz w:val="18"/>
        </w:rPr>
        <w:t xml:space="preserve">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ASeptember 12ugust 23,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FPL Energy Power Marketing, Inc.</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w:t>
      </w:r>
      <w:r>
        <w:rPr>
          <w:rFonts w:cs="Arial" w:ascii="Arial" w:hAnsi="Arial"/>
          <w:sz w:val="18"/>
        </w:rPr>
        <w:fldChar w:fldCharType="begin"/>
      </w:r>
      <w:r>
        <w:rPr>
          <w:sz w:val="18"/>
          <w:rFonts w:cs="Arial" w:ascii="Arial" w:hAnsi="Arial"/>
        </w:rPr>
        <w:instrText xml:space="preserve"> MERGEFIELD Service </w:instrText>
      </w:r>
      <w:r>
        <w:rPr>
          <w:sz w:val="18"/>
          <w:rFonts w:cs="Arial" w:ascii="Arial" w:hAnsi="Arial"/>
        </w:rPr>
        <w:fldChar w:fldCharType="separate"/>
      </w:r>
      <w:r>
        <w:rPr>
          <w:sz w:val="18"/>
          <w:rFonts w:cs="Arial" w:ascii="Arial" w:hAnsi="Arial"/>
        </w:rPr>
        <w:t>Firm energy</w:t>
      </w:r>
      <w:r>
        <w:rPr>
          <w:sz w:val="18"/>
          <w:rFonts w:cs="Arial" w:ascii="Arial" w:hAnsi="Arial"/>
        </w:rPr>
        <w:fldChar w:fldCharType="end"/>
      </w:r>
      <w:r>
        <w:rPr>
          <w:rFonts w:cs="Arial" w:ascii="Arial" w:hAnsi="Arial"/>
          <w:sz w:val="18"/>
        </w:rPr>
        <w:t xml:space="preserve"> under the terms and conditions as follows:</w:t>
      </w:r>
    </w:p>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Seller:</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FPL Energy Power Marketing, Inc.</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Buyer:</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r>
        <w:trPr/>
        <w:tc>
          <w:tcPr>
            <w:tcW w:w="1548" w:type="dxa"/>
            <w:tcBorders/>
          </w:tcPr>
          <w:p>
            <w:pPr>
              <w:pStyle w:val="Normal"/>
              <w:snapToGrid w:val="false"/>
              <w:rPr>
                <w:rFonts w:ascii="Arial" w:hAnsi="Arial" w:cs="Arial"/>
                <w:sz w:val="18"/>
              </w:rPr>
            </w:pPr>
            <w:r>
              <w:rPr>
                <w:rFonts w:cs="Arial" w:ascii="Arial" w:hAnsi="Arial"/>
                <w:sz w:val="18"/>
              </w:rPr>
            </w:r>
          </w:p>
        </w:tc>
        <w:tc>
          <w:tcPr>
            <w:tcW w:w="8280" w:type="dxa"/>
            <w:tcBorders/>
          </w:tcPr>
          <w:p>
            <w:pPr>
              <w:pStyle w:val="Normal"/>
              <w:snapToGrid w:val="false"/>
              <w:rPr>
                <w:rFonts w:ascii="Arial" w:hAnsi="Arial" w:cs="Arial"/>
                <w:sz w:val="18"/>
              </w:rPr>
            </w:pPr>
            <w:r>
              <w:rPr>
                <w:rFonts w:cs="Arial" w:ascii="Arial" w:hAnsi="Arial"/>
                <w:sz w:val="18"/>
              </w:rPr>
            </w:r>
          </w:p>
        </w:tc>
      </w:tr>
      <w:tr>
        <w:trPr/>
        <w:tc>
          <w:tcPr>
            <w:tcW w:w="1548" w:type="dxa"/>
            <w:tcBorders/>
          </w:tcPr>
          <w:p>
            <w:pPr>
              <w:pStyle w:val="Normal"/>
              <w:rPr>
                <w:rFonts w:ascii="Arial" w:hAnsi="Arial" w:cs="Arial"/>
                <w:sz w:val="18"/>
              </w:rPr>
            </w:pPr>
            <w:r>
              <w:rPr>
                <w:rFonts w:cs="Arial" w:ascii="Arial" w:hAnsi="Arial"/>
                <w:sz w:val="18"/>
              </w:rPr>
              <w:t>Product:</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ProductDesc </w:instrText>
            </w:r>
            <w:r>
              <w:rPr>
                <w:sz w:val="18"/>
                <w:rFonts w:cs="Arial" w:ascii="Arial" w:hAnsi="Arial"/>
              </w:rPr>
              <w:fldChar w:fldCharType="separate"/>
            </w:r>
            <w:r>
              <w:rPr>
                <w:sz w:val="18"/>
                <w:rFonts w:cs="Arial" w:ascii="Arial" w:hAnsi="Arial"/>
              </w:rPr>
              <w:t>Firm energy</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918" w:type="dxa"/>
        <w:jc w:val="start"/>
        <w:tblInd w:w="0" w:type="dxa"/>
        <w:tblLayout w:type="fixed"/>
        <w:tblCellMar>
          <w:top w:w="0" w:type="dxa"/>
          <w:start w:w="108" w:type="dxa"/>
          <w:bottom w:w="0" w:type="dxa"/>
          <w:end w:w="108" w:type="dxa"/>
        </w:tblCellMar>
      </w:tblPr>
      <w:tblGrid>
        <w:gridCol w:w="1548"/>
        <w:gridCol w:w="8370"/>
      </w:tblGrid>
      <w:tr>
        <w:trPr/>
        <w:tc>
          <w:tcPr>
            <w:tcW w:w="1548" w:type="dxa"/>
            <w:tcBorders/>
          </w:tcPr>
          <w:p>
            <w:pPr>
              <w:pStyle w:val="Normal"/>
              <w:rPr>
                <w:rFonts w:ascii="Arial" w:hAnsi="Arial" w:cs="Arial"/>
                <w:sz w:val="18"/>
              </w:rPr>
            </w:pPr>
            <w:r>
              <w:rPr>
                <w:rFonts w:cs="Arial" w:ascii="Arial" w:hAnsi="Arial"/>
                <w:sz w:val="18"/>
              </w:rPr>
              <w:t>Term:</w:t>
            </w:r>
          </w:p>
        </w:tc>
        <w:tc>
          <w:tcPr>
            <w:tcW w:w="837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WTuesdayednesday, January 1, 20023 through Saturday, December 31, 2005;. </w:t>
              <w:t>Hour Ending (HE) 07100 through HE 222400 (1624 Hours each day);</w:t>
              <w:t xml:space="preserve">Monday through Friday only, excluding NERC holidays; </w:t>
              <w:t xml:space="preserve">Central Prevailing Time. </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Price:</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$36.1031.75/MWh.</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Quantity:</w:t>
            </w:r>
          </w:p>
        </w:tc>
        <w:tc>
          <w:tcPr>
            <w:tcW w:w="8280" w:type="dxa"/>
            <w:tcBorders/>
          </w:tcPr>
          <w:p>
            <w:pPr>
              <w:pStyle w:val="Normal"/>
              <w:rPr/>
            </w:pPr>
            <w:r>
              <w:rPr>
                <w:rFonts w:cs="Arial" w:ascii="Arial" w:hAnsi="Arial"/>
                <w:sz w:val="18"/>
              </w:rPr>
              <w:fldChar w:fldCharType="begin"/>
            </w:r>
            <w:r>
              <w:rPr>
                <w:sz w:val="18"/>
                <w:rFonts w:cs="Arial" w:ascii="Arial" w:hAnsi="Arial"/>
              </w:rPr>
              <w:instrText xml:space="preserve"> MERGEFIELD Quantity </w:instrText>
            </w:r>
            <w:r>
              <w:rPr>
                <w:sz w:val="18"/>
                <w:rFonts w:cs="Arial" w:ascii="Arial" w:hAnsi="Arial"/>
              </w:rPr>
              <w:fldChar w:fldCharType="separate"/>
            </w:r>
            <w:r>
              <w:rPr>
                <w:sz w:val="18"/>
                <w:rFonts w:cs="Arial" w:ascii="Arial" w:hAnsi="Arial"/>
              </w:rPr>
              <w:t>17550 Mws of Firm energy per hour</w:t>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TotalQuantity </w:instrText>
            </w:r>
            <w:r>
              <w:rPr>
                <w:sz w:val="18"/>
                <w:rFonts w:cs="Arial" w:ascii="Arial" w:hAnsi="Arial"/>
              </w:rPr>
              <w:fldChar w:fldCharType="separate"/>
            </w:r>
            <w:r>
              <w:rPr>
                <w:sz w:val="18"/>
                <w:rFonts w:cs="Arial" w:ascii="Arial" w:hAnsi="Arial"/>
              </w:rPr>
              <w:t xml:space="preserve">   4,603,200816,000 MWh</w:t>
            </w:r>
            <w:r>
              <w:rPr>
                <w:sz w:val="18"/>
                <w:rFonts w:cs="Arial" w:ascii="Arial" w:hAnsi="Arial"/>
              </w:rPr>
              <w:fldChar w:fldCharType="end"/>
            </w:r>
            <w:r>
              <w:rPr>
                <w:rFonts w:eastAsia="Arial" w:cs="Arial" w:ascii="Arial" w:hAnsi="Arial"/>
                <w:sz w:val="18"/>
              </w:rPr>
              <w:t xml:space="preserve"> </w:t>
            </w:r>
            <w:r>
              <w:rPr>
                <w:rFonts w:cs="Arial" w:ascii="Arial" w:hAnsi="Arial"/>
                <w:sz w:val="18"/>
              </w:rPr>
              <w:t>Total</w:t>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Delivery Point:</w:t>
            </w:r>
          </w:p>
        </w:tc>
        <w:tc>
          <w:tcPr>
            <w:tcW w:w="8280" w:type="dxa"/>
            <w:tcBorders/>
          </w:tcPr>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At Seller’s daily election, any points within the ERCOT North 2001 Zone (as defined by those busses in the ERCOT-sourced electronic spreadsheet titled "2CSC3Zones 01Sum1Base Case" identified with the North 2001 CSC Zone designated in Attachment A referenced in the minutes of the March 21, 2001 ERCOT Board of Directors meeting  (as subsequently modified and finalized on April 17, 2001 by action of the ERCOT Board of Directors, said modification designated in the minutes of the April 17, 2001 meeting on p. 2 under "Modification to (transmission) Congestion Zone boundaries and final approval of Congestions Zones"as finalized on April 17, 2001 by action of the ERCOT Board of Directors)) at Seller’s daily election.  Individual busses added (e.g., on completion of new generation facilities) prior to the end of the Term to the ERCOT Transmission System within the North 2001 Zone as designated by such Attachment A shall be considered within the North 2001 Zone for purposes of this paragraph.  If such North 2001 Zone is superseded by a zone or zones of different boundaries, Seller shall nevertheless be required, unless otherwise agreed by the parties, to deliver the energy to points within the geographical area coextensive with the originally defined North 2001 Zone as defined by the first two sentences above.  If and when possible for Seller to designate under pertinent ERCOT scheduling practices, any such points shall be connected to the ERCOT Transmission Grid by Transmission Facilities (as such terms are defined in the ERCOT Protocols) operated at or above 138kV.</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10" w:type="dxa"/>
        <w:jc w:val="start"/>
        <w:tblInd w:w="18" w:type="dxa"/>
        <w:tblLayout w:type="fixed"/>
        <w:tblCellMar>
          <w:top w:w="0" w:type="dxa"/>
          <w:start w:w="108" w:type="dxa"/>
          <w:bottom w:w="0" w:type="dxa"/>
          <w:end w:w="108" w:type="dxa"/>
        </w:tblCellMar>
      </w:tblPr>
      <w:tblGrid>
        <w:gridCol w:w="1545"/>
        <w:gridCol w:w="8265"/>
      </w:tblGrid>
      <w:tr>
        <w:trPr/>
        <w:tc>
          <w:tcPr>
            <w:tcW w:w="1545" w:type="dxa"/>
            <w:tcBorders/>
          </w:tcPr>
          <w:p>
            <w:pPr>
              <w:pStyle w:val="Normal"/>
              <w:rPr>
                <w:rFonts w:ascii="Arial" w:hAnsi="Arial" w:cs="Arial"/>
                <w:sz w:val="18"/>
              </w:rPr>
            </w:pPr>
            <w:r>
              <w:rPr>
                <w:rFonts w:cs="Arial" w:ascii="Arial" w:hAnsi="Arial"/>
                <w:sz w:val="18"/>
              </w:rPr>
              <w:t>Scheduling:</w:t>
            </w:r>
          </w:p>
        </w:tc>
        <w:tc>
          <w:tcPr>
            <w:tcW w:w="8265" w:type="dxa"/>
            <w:tcBorders/>
          </w:tcPr>
          <w:p>
            <w:pPr>
              <w:pStyle w:val="Normal"/>
              <w:jc w:val="both"/>
              <w:rPr>
                <w:rFonts w:ascii="Arial" w:hAnsi="Arial" w:cs="Arial"/>
                <w:sz w:val="18"/>
              </w:rPr>
            </w:pPr>
            <w:r>
              <w:rPr>
                <w:rFonts w:cs="Arial" w:ascii="Arial" w:hAnsi="Arial"/>
                <w:sz w:val="18"/>
              </w:rPr>
              <w:t>EPMI Real Time Operations:  1-800-349-5527</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Seller shall notify Buyer of delivery point by 10:00 a.m. CPT on the Business Day preceding the scheduled delivery</w:t>
            </w:r>
            <w:r>
              <w:rPr>
                <w:sz w:val="18"/>
                <w:rFonts w:cs="Arial" w:ascii="Arial" w:hAnsi="Arial"/>
              </w:rPr>
              <w:fldChar w:fldCharType="end"/>
            </w:r>
          </w:p>
          <w:p>
            <w:pPr>
              <w:pStyle w:val="Normal"/>
              <w:jc w:val="both"/>
              <w:rPr>
                <w:rFonts w:ascii="Arial" w:hAnsi="Arial" w:cs="Arial"/>
                <w:sz w:val="18"/>
              </w:rPr>
            </w:pPr>
            <w:r>
              <w:rPr>
                <w:rFonts w:cs="Arial" w:ascii="Arial" w:hAnsi="Arial"/>
                <w:sz w:val="18"/>
              </w:rPr>
            </w:r>
          </w:p>
        </w:tc>
      </w:tr>
    </w:tbl>
    <w:p>
      <w:pPr>
        <w:pStyle w:val="Normal"/>
        <w:jc w:val="both"/>
        <w:rPr>
          <w:rFonts w:ascii="Arial" w:hAnsi="Arial" w:cs="Arial"/>
          <w:sz w:val="18"/>
        </w:rPr>
      </w:pPr>
      <w:r>
        <w:rPr>
          <w:rFonts w:cs="Arial" w:ascii="Arial" w:hAnsi="Arial"/>
          <w:sz w:val="18"/>
        </w:rPr>
        <w:t xml:space="preserve">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  </w:t>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sz w:val="18"/>
        </w:rPr>
        <w:t xml:space="preserve">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Master Energy Purchase and Sale Agreement</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FPL Energy Power Marketing, Inc.</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April 1, 1999</w:t>
      </w:r>
      <w:r>
        <w:rPr>
          <w:sz w:val="18"/>
          <w:rFonts w:cs="Arial" w:ascii="Arial" w:hAnsi="Arial"/>
        </w:rPr>
        <w:fldChar w:fldCharType="end"/>
      </w:r>
      <w:r>
        <w:rPr>
          <w:rFonts w:cs="Arial" w:ascii="Arial" w:hAnsi="Arial"/>
          <w:sz w:val="18"/>
        </w:rPr>
        <w:t>, and constitutes part of and is subject to all of the terms and provisions of such agreement. Notwithstanding any contrary provisions in the Agreement, any conflict between this Confirmation and the Agreement shall be resolved in favor of this Confirmation. Terms used but not defined herein shall have the meanings ascribed to them in the Agreement.</w:t>
      </w:r>
    </w:p>
    <w:p>
      <w:pPr>
        <w:pStyle w:val="Normal"/>
        <w:rPr>
          <w:rFonts w:ascii="Arial" w:hAnsi="Arial" w:eastAsia="Arial" w:cs="Arial"/>
          <w:sz w:val="18"/>
        </w:rPr>
      </w:pPr>
      <w:r>
        <w:rPr>
          <w:rFonts w:eastAsia="Arial" w:cs="Arial" w:ascii="Arial" w:hAnsi="Arial"/>
          <w:sz w:val="18"/>
        </w:rPr>
        <w:t xml:space="preserve"> </w:t>
      </w:r>
    </w:p>
    <w:p>
      <w:pPr>
        <w:pStyle w:val="Normal"/>
        <w:keepNext w:val="true"/>
        <w:keepLines/>
        <w:jc w:val="both"/>
        <w:rPr>
          <w:rFonts w:ascii="Arial" w:hAnsi="Arial" w:cs="Arial"/>
          <w:sz w:val="18"/>
        </w:rPr>
      </w:pPr>
      <w:r>
        <w:rPr>
          <w:rFonts w:cs="Arial" w:ascii="Arial" w:hAnsi="Arial"/>
          <w:sz w:val="18"/>
        </w:rPr>
      </w:r>
    </w:p>
    <w:p>
      <w:pPr>
        <w:pStyle w:val="Normal"/>
        <w:keepNext w:val="true"/>
        <w:keepLine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ASeptemberugust 2312,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w:t>
      </w:r>
      <w:r>
        <w:rPr>
          <w:rFonts w:cs="Arial" w:ascii="Arial" w:hAnsi="Arial"/>
          <w:sz w:val="18"/>
        </w:rPr>
        <w:fldChar w:fldCharType="begin"/>
      </w:r>
      <w:r>
        <w:rPr>
          <w:sz w:val="18"/>
          <w:rFonts w:cs="Arial" w:ascii="Arial" w:hAnsi="Arial"/>
        </w:rPr>
        <w:instrText xml:space="preserve"> MERGEFIELD EnronFax </w:instrText>
      </w:r>
      <w:r>
        <w:rPr>
          <w:sz w:val="18"/>
          <w:rFonts w:cs="Arial" w:ascii="Arial" w:hAnsi="Arial"/>
        </w:rPr>
        <w:fldChar w:fldCharType="separate"/>
      </w:r>
      <w:r>
        <w:rPr>
          <w:sz w:val="18"/>
          <w:rFonts w:cs="Arial" w:ascii="Arial" w:hAnsi="Arial"/>
        </w:rPr>
        <w:t>(713) 646-2491</w:t>
      </w:r>
      <w:r>
        <w:rPr>
          <w:sz w:val="18"/>
          <w:rFonts w:cs="Arial" w:ascii="Arial" w:hAnsi="Arial"/>
        </w:rPr>
        <w:fldChar w:fldCharType="end"/>
      </w:r>
      <w:r>
        <w:rPr>
          <w:rFonts w:cs="Arial" w:ascii="Arial" w:hAnsi="Arial"/>
          <w:sz w:val="18"/>
        </w:rPr>
        <w:t>. Your response should reflect the appropriate party in your organization who has the authority to enter into this transaction. If you have any questions please call (713) 853-1886.</w:t>
      </w:r>
    </w:p>
    <w:p>
      <w:pPr>
        <w:pStyle w:val="Normal"/>
        <w:keepNext w:val="true"/>
        <w:keepLines/>
        <w:rPr>
          <w:rFonts w:ascii="Arial" w:hAnsi="Arial" w:cs="Arial"/>
          <w:sz w:val="18"/>
        </w:rPr>
      </w:pPr>
      <w:r>
        <w:rPr>
          <w:rFonts w:cs="Arial" w:ascii="Arial" w:hAnsi="Arial"/>
          <w:sz w:val="18"/>
        </w:rPr>
      </w:r>
    </w:p>
    <w:tbl>
      <w:tblPr>
        <w:tblW w:w="9558" w:type="dxa"/>
        <w:jc w:val="start"/>
        <w:tblInd w:w="0" w:type="dxa"/>
        <w:tblLayout w:type="fixed"/>
        <w:tblCellMar>
          <w:top w:w="0" w:type="dxa"/>
          <w:start w:w="108" w:type="dxa"/>
          <w:bottom w:w="0" w:type="dxa"/>
          <w:end w:w="108" w:type="dxa"/>
        </w:tblCellMar>
      </w:tblPr>
      <w:tblGrid>
        <w:gridCol w:w="5058"/>
        <w:gridCol w:w="4500"/>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FPL Energy Power Marketing, Inc.</w:t>
            </w:r>
            <w:r>
              <w:rPr>
                <w:sz w:val="18"/>
                <w:rFonts w:cs="Arial" w:ascii="Arial" w:hAnsi="Arial"/>
              </w:rPr>
              <w:fldChar w:fldCharType="end"/>
            </w:r>
          </w:p>
        </w:tc>
        <w:tc>
          <w:tcPr>
            <w:tcW w:w="4500"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By:           __________________________</w:t>
        <w:tab/>
        <w:tab/>
        <w:t xml:space="preserve">By: </w:t>
      </w:r>
      <w:r>
        <w:rPr>
          <w:rFonts w:cs="Arial" w:ascii="Arial" w:hAnsi="Arial"/>
          <w:sz w:val="18"/>
        </w:rPr>
        <w:fldChar w:fldCharType="begin"/>
      </w:r>
      <w:r>
        <w:rPr>
          <w:sz w:val="18"/>
          <w:rFonts w:cs="Arial" w:ascii="Arial" w:hAnsi="Arial"/>
        </w:rPr>
        <w:instrText xml:space="preserve"> MERGEFIELD SignatureGoesHere </w:instrText>
      </w:r>
      <w:r>
        <w:rPr>
          <w:sz w:val="18"/>
          <w:rFonts w:cs="Arial" w:ascii="Arial" w:hAnsi="Arial"/>
        </w:rPr>
        <w:fldChar w:fldCharType="separate"/>
      </w:r>
      <w:r>
        <w:rPr>
          <w:sz w:val="18"/>
          <w:rFonts w:cs="Arial" w:ascii="Arial" w:hAnsi="Arial"/>
        </w:rPr>
        <w:t>«_________________________SignatureGoesHere»</w:t>
      </w:r>
      <w:r>
        <w:rPr>
          <w:sz w:val="18"/>
          <w:rFonts w:cs="Arial" w:ascii="Arial" w:hAnsi="Arial"/>
        </w:rPr>
        <w:fldChar w:fldCharType="end"/>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del w:id="3" w:author="Keith Emery" w:date="2001-09-12T13:12:00Z"/>
        </w:rPr>
      </w:pPr>
      <w:r>
        <w:rPr>
          <w:rFonts w:cs="Arial" w:ascii="Arial" w:hAnsi="Arial"/>
          <w:sz w:val="18"/>
        </w:rPr>
        <w:t>Name:</w:t>
        <w:tab/>
        <w:t xml:space="preserve"> __________________________</w:t>
        <w:tab/>
        <w:tab/>
        <w:t xml:space="preserve">Name:  </w:t>
      </w:r>
      <w:ins w:id="1" w:author="Keith Emery" w:date="2001-09-12T13:12:00Z">
        <w:r>
          <w:rPr>
            <w:rFonts w:cs="Arial" w:ascii="Arial" w:hAnsi="Arial"/>
            <w:sz w:val="18"/>
          </w:rPr>
          <w:t xml:space="preserve">________________________ </w:t>
        </w:r>
      </w:ins>
      <w:del w:id="2" w:author="Keith Emery" w:date="2001-09-12T13:12:00Z">
        <w:r>
          <w:rPr>
            <w:rFonts w:cs="Arial" w:ascii="Arial" w:hAnsi="Arial"/>
            <w:sz w:val="18"/>
          </w:rPr>
          <w:fldChar w:fldCharType="begin"/>
        </w:r>
        <w:r>
          <w:rPr>
            <w:sz w:val="18"/>
            <w:rFonts w:cs="Arial" w:ascii="Arial" w:hAnsi="Arial"/>
          </w:rPr>
          <w:delInstrText xml:space="preserve"> MERGEFIELD Signature </w:delInstrText>
        </w:r>
        <w:r>
          <w:rPr>
            <w:sz w:val="18"/>
            <w:rFonts w:cs="Arial" w:ascii="Arial" w:hAnsi="Arial"/>
          </w:rPr>
          <w:fldChar w:fldCharType="separate"/>
        </w:r>
        <w:r>
          <w:rPr>
            <w:sz w:val="18"/>
            <w:rFonts w:cs="Arial" w:ascii="Arial" w:hAnsi="Arial"/>
          </w:rPr>
          <w:delText>Doug Gilbert Smith</w:delText>
        </w:r>
        <w:r>
          <w:rPr>
            <w:sz w:val="18"/>
            <w:rFonts w:cs="Arial" w:ascii="Arial" w:hAnsi="Arial"/>
          </w:rPr>
          <w:fldChar w:fldCharType="end"/>
        </w:r>
      </w:del>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Title:        __________________________</w:t>
        <w:tab/>
        <w:tab/>
        <w:t xml:space="preserve">Title:     </w:t>
      </w:r>
      <w:ins w:id="4" w:author="Keith Emery" w:date="2001-09-12T13:12:00Z">
        <w:r>
          <w:rPr>
            <w:rFonts w:cs="Arial" w:ascii="Arial" w:hAnsi="Arial"/>
            <w:sz w:val="18"/>
          </w:rPr>
          <w:t xml:space="preserve">_________________________ </w:t>
        </w:r>
      </w:ins>
      <w:del w:id="5" w:author="Keith Emery" w:date="2001-09-12T13:12:00Z">
        <w:r>
          <w:rPr>
            <w:rFonts w:cs="Arial" w:ascii="Arial" w:hAnsi="Arial"/>
            <w:sz w:val="18"/>
          </w:rPr>
          <w:fldChar w:fldCharType="begin"/>
        </w:r>
        <w:r>
          <w:rPr>
            <w:sz w:val="18"/>
            <w:rFonts w:cs="Arial" w:ascii="Arial" w:hAnsi="Arial"/>
          </w:rPr>
          <w:delInstrText xml:space="preserve"> MERGEFIELD SignatureTitle </w:delInstrText>
        </w:r>
        <w:r>
          <w:rPr>
            <w:sz w:val="18"/>
            <w:rFonts w:cs="Arial" w:ascii="Arial" w:hAnsi="Arial"/>
          </w:rPr>
          <w:fldChar w:fldCharType="separate"/>
        </w:r>
        <w:r>
          <w:rPr>
            <w:sz w:val="18"/>
            <w:rFonts w:cs="Arial" w:ascii="Arial" w:hAnsi="Arial"/>
          </w:rPr>
          <w:delText>Director, Trading</w:delText>
        </w:r>
        <w:r>
          <w:rPr>
            <w:sz w:val="18"/>
            <w:rFonts w:cs="Arial" w:ascii="Arial" w:hAnsi="Arial"/>
          </w:rPr>
          <w:fldChar w:fldCharType="end"/>
        </w:r>
      </w:del>
    </w:p>
    <w:p>
      <w:pPr>
        <w:pStyle w:val="Normal"/>
        <w:keepNext w:val="true"/>
        <w:keepLines/>
        <w:rPr>
          <w:rFonts w:ascii="Arial" w:hAnsi="Arial" w:cs="Arial"/>
          <w:sz w:val="18"/>
        </w:rPr>
      </w:pPr>
      <w:r>
        <w:rPr>
          <w:rFonts w:cs="Arial" w:ascii="Arial" w:hAnsi="Arial"/>
          <w:sz w:val="18"/>
        </w:rPr>
        <w:tab/>
        <w:tab/>
        <w:tab/>
        <w:tab/>
        <w:tab/>
        <w:tab/>
        <w:tab/>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sectPr>
      <w:headerReference w:type="default" r:id="rId3"/>
      <w:footerReference w:type="default" r:id="rId4"/>
      <w:type w:val="nextPage"/>
      <w:pgSz w:w="11906" w:h="15840"/>
      <w:pgMar w:left="1152" w:right="1095"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8.4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ind w:start="6030" w:end="0"/>
      <w:rPr>
        <w:rFonts w:ascii="Arial" w:hAnsi="Arial" w:cs="Arial"/>
      </w:rPr>
    </w:pPr>
    <w:r>
      <w:rPr>
        <w:sz w:val="26"/>
      </w:rPr>
      <w:fldChar w:fldCharType="begin"/>
    </w:r>
    <w:r>
      <w:rPr>
        <w:sz w:val="26"/>
      </w:rPr>
      <w:instrText xml:space="preserve"> SUBJECT </w:instrText>
    </w:r>
    <w:r>
      <w:rPr>
        <w:sz w:val="26"/>
      </w:rPr>
      <w:fldChar w:fldCharType="separate"/>
    </w:r>
    <w:r>
      <w:rPr>
        <w:sz w:val="26"/>
      </w:rPr>
    </w:r>
    <w:r>
      <w:rPr>
        <w:sz w:val="26"/>
      </w:rPr>
      <w:fldChar w:fldCharType="end"/>
    </w:r>
    <w:r>
      <w:rPr>
        <w:rFonts w:cs="Arial" w:ascii="Arial" w:hAnsi="Arial"/>
      </w:rPr>
      <w:fldChar w:fldCharType="begin"/>
    </w:r>
    <w:r>
      <w:rPr>
        <w:rFonts w:cs="Arial" w:ascii="Arial" w:hAnsi="Arial"/>
      </w:rPr>
      <w:instrText xml:space="preserve"> AUTHOR </w:instrText>
    </w:r>
    <w:r>
      <w:rPr>
        <w:rFonts w:cs="Arial" w:ascii="Arial" w:hAnsi="Arial"/>
      </w:rPr>
      <w:fldChar w:fldCharType="separate"/>
    </w:r>
    <w:r>
      <w:rPr>
        <w:rFonts w:cs="Arial" w:ascii="Arial" w:hAnsi="Arial"/>
      </w:rPr>
      <w:t xml:space="preserve"> </w:t>
    </w:r>
    <w:r>
      <w:rPr>
        <w:rFonts w:cs="Arial" w:ascii="Arial" w:hAnsi="Arial"/>
      </w:rPr>
      <w:fldChar w:fldCharType="end"/>
    </w:r>
  </w:p>
  <w:p>
    <w:pPr>
      <w:pStyle w:val="Header"/>
      <w:tabs>
        <w:tab w:val="center" w:pos="4320" w:leader="none"/>
        <w:tab w:val="left" w:pos="7380" w:leader="none"/>
        <w:tab w:val="right" w:pos="8640" w:leader="none"/>
      </w:tabs>
      <w:ind w:start="6030" w:end="0"/>
      <w:rPr/>
    </w:pPr>
    <w:r>
      <w:rPr>
        <w:rFonts w:cs="Arial" w:ascii="Arial" w:hAnsi="Arial"/>
      </w:rPr>
      <w:t xml:space="preserve">Deal No. </w:t>
    </w:r>
    <w:r>
      <w:rPr>
        <w:rFonts w:cs="Arial" w:ascii="Arial" w:hAnsi="Arial"/>
      </w:rPr>
      <w:fldChar w:fldCharType="begin"/>
    </w:r>
    <w:r>
      <w:rPr>
        <w:rFonts w:cs="Arial" w:ascii="Arial" w:hAnsi="Arial"/>
      </w:rPr>
      <w:instrText xml:space="preserve"> TITLE </w:instrText>
    </w:r>
    <w:r>
      <w:rPr>
        <w:rFonts w:cs="Arial" w:ascii="Arial" w:hAnsi="Arial"/>
      </w:rPr>
      <w:fldChar w:fldCharType="separate"/>
    </w:r>
    <w:r>
      <w:rPr>
        <w:rFonts w:cs="Arial" w:ascii="Arial" w:hAnsi="Arial"/>
      </w:rPr>
      <w:t>746034.01</w:t>
    </w:r>
    <w:r>
      <w:rPr>
        <w:rFonts w:cs="Arial" w:ascii="Arial" w:hAnsi="Arial"/>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rFonts w:ascii="Courier New" w:hAnsi="Courier New" w:cs="Courier New"/>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Arial" w:hAnsi="Arial" w:cs="Arial"/>
      <w:sz w:val="18"/>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2001-09-12T15:56:00Z</dcterms:created>
  <dc:creator> </dc:creator>
  <dc:description/>
  <dc:language>en-CA</dc:language>
  <cp:lastModifiedBy>Keith Emery</cp:lastModifiedBy>
  <cp:lastPrinted>2001-08-30T15:59:00Z</cp:lastPrinted>
  <dcterms:modified xsi:type="dcterms:W3CDTF">2001-09-12T15:56:00Z</dcterms:modified>
  <cp:revision>2</cp:revision>
  <dc:subject/>
  <dc:title>746034.01</dc:title>
</cp:coreProperties>
</file>