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Florida Power Corp</w:t>
      </w:r>
      <w:ins w:id="0" w:author="Corporate User" w:date="2001-04-24T07:20:00Z">
        <w:r>
          <w:rPr>
            <w:rFonts w:cs="Arial Narrow" w:ascii="Arial Narrow" w:hAnsi="Arial Narrow"/>
            <w:sz w:val="18"/>
          </w:rPr>
          <w:t>oration</w:t>
        </w:r>
      </w:ins>
      <w:del w:id="1" w:author="Corporate User" w:date="2001-04-24T07:20:00Z">
        <w:r>
          <w:rPr>
            <w:rFonts w:cs="Arial Narrow" w:ascii="Arial Narrow" w:hAnsi="Arial Narrow"/>
            <w:sz w:val="18"/>
          </w:rPr>
          <w:delText>.</w:delText>
        </w:r>
      </w:del>
      <w:r>
        <w:rPr>
          <w:rFonts w:cs="Arial Narrow" w:ascii="Arial Narrow" w:hAnsi="Arial Narrow"/>
          <w:sz w:val="18"/>
        </w:rPr>
        <w:t xml:space="preserve">, a  </w:t>
      </w:r>
      <w:r>
        <w:rPr>
          <w:rFonts w:cs="Arial Narrow" w:ascii="Arial Narrow" w:hAnsi="Arial Narrow"/>
          <w:b/>
          <w:sz w:val="18"/>
        </w:rPr>
        <w:t>Florida</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1st Day of </w:t>
      </w:r>
      <w:r>
        <w:rPr>
          <w:rFonts w:cs="Arial Narrow" w:ascii="Arial Narrow" w:hAnsi="Arial Narrow"/>
          <w:b/>
          <w:sz w:val="18"/>
        </w:rPr>
        <w:t>May</w:t>
      </w:r>
      <w:r>
        <w:rPr>
          <w:rFonts w:cs="Arial Narrow" w:ascii="Arial Narrow" w:hAnsi="Arial Narrow"/>
          <w:sz w:val="18"/>
        </w:rPr>
        <w: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w:t>
      </w:r>
      <w:ins w:id="2" w:author="Corporate User" w:date="2001-04-24T07:21:00Z">
        <w:r>
          <w:rPr>
            <w:rFonts w:cs="Arial Narrow" w:ascii="Arial Narrow" w:hAnsi="Arial Narrow"/>
            <w:sz w:val="18"/>
          </w:rPr>
          <w:t xml:space="preserve"> for firm purchases and sales of Gas which have a delivery period </w:t>
        </w:r>
      </w:ins>
      <w:ins w:id="3" w:author="Corporate User" w:date="2001-04-26T07:19:00Z">
        <w:r>
          <w:rPr>
            <w:rFonts w:cs="Arial Narrow" w:ascii="Arial Narrow" w:hAnsi="Arial Narrow"/>
            <w:sz w:val="18"/>
          </w:rPr>
          <w:t>greater than</w:t>
        </w:r>
      </w:ins>
      <w:ins w:id="4" w:author="Corporate User" w:date="2001-04-24T07:21:00Z">
        <w:r>
          <w:rPr>
            <w:rFonts w:cs="Arial Narrow" w:ascii="Arial Narrow" w:hAnsi="Arial Narrow"/>
            <w:sz w:val="18"/>
          </w:rPr>
          <w:t xml:space="preserve"> one </w:t>
        </w:r>
      </w:ins>
      <w:ins w:id="5" w:author="Corporate User" w:date="2001-04-24T07:26:00Z">
        <w:r>
          <w:rPr>
            <w:rFonts w:cs="Arial Narrow" w:ascii="Arial Narrow" w:hAnsi="Arial Narrow"/>
            <w:sz w:val="18"/>
          </w:rPr>
          <w:t xml:space="preserve">(1) </w:t>
        </w:r>
      </w:ins>
      <w:ins w:id="6" w:author="Corporate User" w:date="2001-04-24T07:21:00Z">
        <w:r>
          <w:rPr>
            <w:rFonts w:cs="Arial Narrow" w:ascii="Arial Narrow" w:hAnsi="Arial Narrow"/>
            <w:sz w:val="18"/>
          </w:rPr>
          <w:t xml:space="preserve">Month </w:t>
        </w:r>
      </w:ins>
      <w:del w:id="7" w:author="Corporate User" w:date="2001-04-26T07:19:00Z">
        <w:r>
          <w:rPr>
            <w:rFonts w:cs="Arial Narrow" w:ascii="Arial Narrow" w:hAnsi="Arial Narrow"/>
            <w:sz w:val="18"/>
          </w:rPr>
          <w:delText xml:space="preserve"> </w:delText>
        </w:r>
      </w:del>
      <w:r>
        <w:rPr>
          <w:rFonts w:cs="Arial Narrow" w:ascii="Arial Narrow" w:hAnsi="Arial Narrow"/>
          <w:sz w:val="18"/>
        </w:rPr>
        <w:t xml:space="preserve">and </w:t>
      </w:r>
      <w:ins w:id="8" w:author="Corporate User" w:date="2001-04-24T07:23:00Z">
        <w:r>
          <w:rPr>
            <w:rFonts w:cs="Arial Narrow" w:ascii="Arial Narrow" w:hAnsi="Arial Narrow"/>
            <w:sz w:val="18"/>
          </w:rPr>
          <w:t xml:space="preserve"> shall </w:t>
        </w:r>
      </w:ins>
      <w:r>
        <w:rPr>
          <w:rFonts w:cs="Arial Narrow" w:ascii="Arial Narrow" w:hAnsi="Arial Narrow"/>
          <w:sz w:val="18"/>
        </w:rPr>
        <w:t>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del w:id="9" w:author="Corporate User" w:date="2001-04-24T07:24:00Z">
        <w:r>
          <w:rPr>
            <w:rFonts w:cs="Arial Narrow" w:ascii="Arial Narrow" w:hAnsi="Arial Narrow"/>
            <w:sz w:val="18"/>
          </w:rPr>
          <w:delText xml:space="preserve">Company </w:delText>
        </w:r>
      </w:del>
      <w:ins w:id="10" w:author="Corporate User" w:date="2001-04-24T07:24:00Z">
        <w:r>
          <w:rPr>
            <w:rFonts w:cs="Arial Narrow" w:ascii="Arial Narrow" w:hAnsi="Arial Narrow"/>
            <w:sz w:val="18"/>
          </w:rPr>
          <w:t xml:space="preserve">Each Party </w:t>
        </w:r>
      </w:ins>
      <w:r>
        <w:rPr>
          <w:rFonts w:cs="Arial Narrow" w:ascii="Arial Narrow" w:hAnsi="Arial Narrow"/>
          <w:sz w:val="18"/>
        </w:rPr>
        <w:t xml:space="preserve">shall at its expense maintain equipment necessary to regularly record Transactions on Transaction Tapes and retain Transaction Tapes in such manner as to protect its business records from improper access; provided, </w:t>
      </w:r>
      <w:del w:id="11" w:author="Corporate User" w:date="2001-04-24T07:25:00Z">
        <w:r>
          <w:rPr>
            <w:rFonts w:cs="Arial Narrow" w:ascii="Arial Narrow" w:hAnsi="Arial Narrow"/>
            <w:sz w:val="18"/>
          </w:rPr>
          <w:delText xml:space="preserve">Company </w:delText>
        </w:r>
      </w:del>
      <w:ins w:id="12" w:author="Corporate User" w:date="2001-04-24T07:25:00Z">
        <w:r>
          <w:rPr>
            <w:rFonts w:cs="Arial Narrow" w:ascii="Arial Narrow" w:hAnsi="Arial Narrow"/>
            <w:sz w:val="18"/>
          </w:rPr>
          <w:t xml:space="preserve">neither Party </w:t>
        </w:r>
      </w:ins>
      <w:r>
        <w:rPr>
          <w:rFonts w:cs="Arial Narrow" w:ascii="Arial Narrow" w:hAnsi="Arial Narrow"/>
          <w:sz w:val="18"/>
        </w:rPr>
        <w:t xml:space="preserve">shall </w:t>
      </w:r>
      <w:del w:id="13" w:author="Corporate User" w:date="2001-04-24T07:25:00Z">
        <w:r>
          <w:rPr>
            <w:rFonts w:cs="Arial Narrow" w:ascii="Arial Narrow" w:hAnsi="Arial Narrow"/>
            <w:sz w:val="18"/>
          </w:rPr>
          <w:delText xml:space="preserve">not </w:delText>
        </w:r>
      </w:del>
      <w:r>
        <w:rPr>
          <w:rFonts w:cs="Arial Narrow" w:ascii="Arial Narrow" w:hAnsi="Arial Narrow"/>
          <w:sz w:val="18"/>
        </w:rPr>
        <w:t>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xml:space="preserve">.  In addition to, but not in lieu of, the foregoing, the Parties agree that </w:t>
      </w:r>
      <w:del w:id="14" w:author="Corporate User" w:date="2001-04-24T07:25:00Z">
        <w:r>
          <w:rPr>
            <w:rFonts w:cs="Arial Narrow" w:ascii="Arial Narrow" w:hAnsi="Arial Narrow"/>
            <w:sz w:val="18"/>
          </w:rPr>
          <w:delText xml:space="preserve">Company </w:delText>
        </w:r>
      </w:del>
      <w:ins w:id="15" w:author="Corporate User" w:date="2001-04-24T07:25:00Z">
        <w:r>
          <w:rPr>
            <w:rFonts w:cs="Arial Narrow" w:ascii="Arial Narrow" w:hAnsi="Arial Narrow"/>
            <w:sz w:val="18"/>
          </w:rPr>
          <w:t xml:space="preserve">either Party </w:t>
        </w:r>
      </w:ins>
      <w:r>
        <w:rPr>
          <w:rFonts w:cs="Arial Narrow" w:ascii="Arial Narrow" w:hAnsi="Arial Narrow"/>
          <w:sz w:val="18"/>
        </w:rPr>
        <w:t xml:space="preserve">may confirm a recorded telephonic Transaction by forwarding to </w:t>
      </w:r>
      <w:del w:id="16" w:author="Corporate User" w:date="2001-04-24T07:25:00Z">
        <w:r>
          <w:rPr>
            <w:rFonts w:cs="Arial Narrow" w:ascii="Arial Narrow" w:hAnsi="Arial Narrow"/>
            <w:sz w:val="18"/>
          </w:rPr>
          <w:delText xml:space="preserve">Customer </w:delText>
        </w:r>
      </w:del>
      <w:ins w:id="17" w:author="Corporate User" w:date="2001-04-24T07:25:00Z">
        <w:r>
          <w:rPr>
            <w:rFonts w:cs="Arial Narrow" w:ascii="Arial Narrow" w:hAnsi="Arial Narrow"/>
            <w:sz w:val="18"/>
          </w:rPr>
          <w:t xml:space="preserve">the other Party </w:t>
        </w:r>
      </w:ins>
      <w:r>
        <w:rPr>
          <w:rFonts w:cs="Arial Narrow" w:ascii="Arial Narrow" w:hAnsi="Arial Narrow"/>
          <w:sz w:val="18"/>
        </w:rPr>
        <w:t xml:space="preserve">a facsimile Confirmation and that a reasonable time for the receipt by </w:t>
      </w:r>
      <w:del w:id="18" w:author="Corporate User" w:date="2001-04-24T07:25:00Z">
        <w:r>
          <w:rPr>
            <w:rFonts w:cs="Arial Narrow" w:ascii="Arial Narrow" w:hAnsi="Arial Narrow"/>
            <w:sz w:val="18"/>
          </w:rPr>
          <w:delText xml:space="preserve">Customer </w:delText>
        </w:r>
      </w:del>
      <w:ins w:id="19" w:author="Corporate User" w:date="2001-04-24T07:25:00Z">
        <w:r>
          <w:rPr>
            <w:rFonts w:cs="Arial Narrow" w:ascii="Arial Narrow" w:hAnsi="Arial Narrow"/>
            <w:sz w:val="18"/>
          </w:rPr>
          <w:t xml:space="preserve">such Party </w:t>
        </w:r>
      </w:ins>
      <w:r>
        <w:rPr>
          <w:rFonts w:cs="Arial Narrow" w:ascii="Arial Narrow" w:hAnsi="Arial Narrow"/>
          <w:sz w:val="18"/>
        </w:rPr>
        <w:t xml:space="preserve">of a Confirmation is within </w:t>
      </w:r>
      <w:del w:id="20" w:author="Corporate User" w:date="2001-04-24T07:26:00Z">
        <w:r>
          <w:rPr>
            <w:rFonts w:cs="Arial Narrow" w:ascii="Arial Narrow" w:hAnsi="Arial Narrow"/>
            <w:sz w:val="18"/>
          </w:rPr>
          <w:delText>24 hours</w:delText>
        </w:r>
      </w:del>
      <w:ins w:id="21" w:author="Corporate User" w:date="2001-04-24T07:26:00Z">
        <w:r>
          <w:rPr>
            <w:rFonts w:cs="Arial Narrow" w:ascii="Arial Narrow" w:hAnsi="Arial Narrow"/>
            <w:sz w:val="18"/>
          </w:rPr>
          <w:t>two (2) Business Days</w:t>
        </w:r>
      </w:ins>
      <w:r>
        <w:rPr>
          <w:rFonts w:cs="Arial Narrow" w:ascii="Arial Narrow" w:hAnsi="Arial Narrow"/>
          <w:sz w:val="18"/>
        </w:rPr>
        <w:t xml:space="preserve"> of the Transaction formation.  </w:t>
      </w:r>
      <w:del w:id="22" w:author="Corporate User" w:date="2001-04-24T07:26:00Z">
        <w:r>
          <w:rPr>
            <w:rFonts w:cs="Arial Narrow" w:ascii="Arial Narrow" w:hAnsi="Arial Narrow"/>
            <w:sz w:val="18"/>
          </w:rPr>
          <w:delText xml:space="preserve">Company </w:delText>
        </w:r>
      </w:del>
      <w:ins w:id="23" w:author="Corporate User" w:date="2001-04-24T07:26:00Z">
        <w:r>
          <w:rPr>
            <w:rFonts w:cs="Arial Narrow" w:ascii="Arial Narrow" w:hAnsi="Arial Narrow"/>
            <w:sz w:val="18"/>
          </w:rPr>
          <w:t xml:space="preserve">Each Party </w:t>
        </w:r>
      </w:ins>
      <w:r>
        <w:rPr>
          <w:rFonts w:cs="Arial Narrow" w:ascii="Arial Narrow" w:hAnsi="Arial Narrow"/>
          <w:sz w:val="18"/>
        </w:rPr>
        <w:t xml:space="preserve">does hereby adopt its letterhead, including its address, as its signature on any Confirmation as the identification of </w:t>
      </w:r>
      <w:del w:id="24" w:author="Corporate User" w:date="2001-04-24T07:26:00Z">
        <w:r>
          <w:rPr>
            <w:rFonts w:cs="Arial Narrow" w:ascii="Arial Narrow" w:hAnsi="Arial Narrow"/>
            <w:sz w:val="18"/>
          </w:rPr>
          <w:delText xml:space="preserve">Company </w:delText>
        </w:r>
      </w:del>
      <w:ins w:id="25" w:author="Corporate User" w:date="2001-04-24T07:26:00Z">
        <w:r>
          <w:rPr>
            <w:rFonts w:cs="Arial Narrow" w:ascii="Arial Narrow" w:hAnsi="Arial Narrow"/>
            <w:sz w:val="18"/>
          </w:rPr>
          <w:t xml:space="preserve">such Party </w:t>
        </w:r>
      </w:ins>
      <w:r>
        <w:rPr>
          <w:rFonts w:cs="Arial Narrow" w:ascii="Arial Narrow" w:hAnsi="Arial Narrow"/>
          <w:sz w:val="18"/>
        </w:rPr>
        <w:t xml:space="preserve">and authentication by </w:t>
      </w:r>
      <w:del w:id="26" w:author="Corporate User" w:date="2001-04-24T07:26:00Z">
        <w:r>
          <w:rPr>
            <w:rFonts w:cs="Arial Narrow" w:ascii="Arial Narrow" w:hAnsi="Arial Narrow"/>
            <w:sz w:val="18"/>
          </w:rPr>
          <w:delText xml:space="preserve">Company </w:delText>
        </w:r>
      </w:del>
      <w:ins w:id="27" w:author="Corporate User" w:date="2001-04-24T07:26:00Z">
        <w:r>
          <w:rPr>
            <w:rFonts w:cs="Arial Narrow" w:ascii="Arial Narrow" w:hAnsi="Arial Narrow"/>
            <w:sz w:val="18"/>
          </w:rPr>
          <w:t xml:space="preserve">such Party </w:t>
        </w:r>
      </w:ins>
      <w:r>
        <w:rPr>
          <w:rFonts w:cs="Arial Narrow" w:ascii="Arial Narrow" w:hAnsi="Arial Narrow"/>
          <w:sz w:val="18"/>
        </w:rPr>
        <w:t xml:space="preserve">of </w:t>
      </w:r>
      <w:del w:id="28" w:author="Corporate User" w:date="2001-04-24T07:27:00Z">
        <w:r>
          <w:rPr>
            <w:rFonts w:cs="Arial Narrow" w:ascii="Arial Narrow" w:hAnsi="Arial Narrow"/>
            <w:sz w:val="18"/>
          </w:rPr>
          <w:delText xml:space="preserve">the </w:delText>
        </w:r>
      </w:del>
      <w:ins w:id="29" w:author="Corporate User" w:date="2001-04-24T07:27:00Z">
        <w:r>
          <w:rPr>
            <w:rFonts w:cs="Arial Narrow" w:ascii="Arial Narrow" w:hAnsi="Arial Narrow"/>
            <w:sz w:val="18"/>
          </w:rPr>
          <w:t xml:space="preserve">any </w:t>
        </w:r>
      </w:ins>
      <w:r>
        <w:rPr>
          <w:rFonts w:cs="Arial Narrow" w:ascii="Arial Narrow" w:hAnsi="Arial Narrow"/>
          <w:sz w:val="18"/>
        </w:rPr>
        <w:t>Confirmation</w:t>
      </w:r>
      <w:ins w:id="30" w:author="Corporate User" w:date="2001-04-24T07:27:00Z">
        <w:r>
          <w:rPr>
            <w:rFonts w:cs="Arial Narrow" w:ascii="Arial Narrow" w:hAnsi="Arial Narrow"/>
            <w:sz w:val="18"/>
          </w:rPr>
          <w:t xml:space="preserve"> issued by such Party</w:t>
        </w:r>
      </w:ins>
      <w:r>
        <w:rPr>
          <w:rFonts w:cs="Arial Narrow" w:ascii="Arial Narrow" w:hAnsi="Arial Narrow"/>
          <w:sz w:val="18"/>
        </w:rPr>
        <w:t xml:space="preserve">, and such letterhead shall be sufficient to verify that </w:t>
      </w:r>
      <w:del w:id="31" w:author="Corporate User" w:date="2001-04-24T07:27:00Z">
        <w:r>
          <w:rPr>
            <w:rFonts w:cs="Arial Narrow" w:ascii="Arial Narrow" w:hAnsi="Arial Narrow"/>
            <w:sz w:val="18"/>
          </w:rPr>
          <w:delText xml:space="preserve">Company </w:delText>
        </w:r>
      </w:del>
      <w:ins w:id="32" w:author="Corporate User" w:date="2001-04-24T07:27:00Z">
        <w:r>
          <w:rPr>
            <w:rFonts w:cs="Arial Narrow" w:ascii="Arial Narrow" w:hAnsi="Arial Narrow"/>
            <w:sz w:val="18"/>
          </w:rPr>
          <w:t xml:space="preserve">said Party </w:t>
        </w:r>
      </w:ins>
      <w:r>
        <w:rPr>
          <w:rFonts w:cs="Arial Narrow" w:ascii="Arial Narrow" w:hAnsi="Arial Narrow"/>
          <w:sz w:val="18"/>
        </w:rPr>
        <w:t>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w:t>
      </w:r>
      <w:del w:id="33" w:author="Corporate User" w:date="2001-04-24T07:28:00Z">
        <w:r>
          <w:rPr>
            <w:rFonts w:cs="Arial Narrow" w:ascii="Arial Narrow" w:hAnsi="Arial Narrow"/>
            <w:sz w:val="18"/>
          </w:rPr>
          <w:delText>name is stated in the</w:delText>
        </w:r>
      </w:del>
      <w:ins w:id="34" w:author="Corporate User" w:date="2001-04-24T07:28:00Z">
        <w:r>
          <w:rPr>
            <w:rFonts w:cs="Arial Narrow" w:ascii="Arial Narrow" w:hAnsi="Arial Narrow"/>
            <w:sz w:val="18"/>
          </w:rPr>
          <w:t>can be identified on the relevant employing Party’s</w:t>
        </w:r>
      </w:ins>
      <w:r>
        <w:rPr>
          <w:rFonts w:cs="Arial Narrow" w:ascii="Arial Narrow" w:hAnsi="Arial Narrow"/>
          <w:sz w:val="18"/>
        </w:rPr>
        <w:t xml:space="preserv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which notice shall be given no later than </w:t>
      </w:r>
      <w:del w:id="35" w:author="Corporate User" w:date="2001-04-24T07:31:00Z">
        <w:r>
          <w:rPr>
            <w:rFonts w:cs="Arial Narrow" w:ascii="Arial Narrow" w:hAnsi="Arial Narrow"/>
            <w:sz w:val="18"/>
          </w:rPr>
          <w:delText xml:space="preserve">60 </w:delText>
        </w:r>
      </w:del>
      <w:ins w:id="36" w:author="Corporate User" w:date="2001-04-25T13:29:00Z">
        <w:r>
          <w:rPr>
            <w:rFonts w:cs="Arial Narrow" w:ascii="Arial Narrow" w:hAnsi="Arial Narrow"/>
            <w:sz w:val="18"/>
          </w:rPr>
          <w:t>30</w:t>
        </w:r>
      </w:ins>
      <w:ins w:id="37" w:author="Corporate User" w:date="2001-04-24T07:31:00Z">
        <w:r>
          <w:rPr>
            <w:rFonts w:cs="Arial Narrow" w:ascii="Arial Narrow" w:hAnsi="Arial Narrow"/>
            <w:sz w:val="18"/>
          </w:rPr>
          <w:t xml:space="preserve"> </w:t>
        </w:r>
      </w:ins>
      <w:r>
        <w:rPr>
          <w:rFonts w:cs="Arial Narrow" w:ascii="Arial Narrow" w:hAnsi="Arial Narrow"/>
          <w:sz w:val="18"/>
        </w:rPr>
        <w:t>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w:t>
      </w:r>
      <w:del w:id="38" w:author="Corporate User" w:date="2001-04-24T07:32:00Z">
        <w:r>
          <w:rPr>
            <w:rFonts w:cs="Arial Narrow" w:ascii="Arial Narrow" w:hAnsi="Arial Narrow"/>
            <w:sz w:val="18"/>
          </w:rPr>
          <w:delText xml:space="preserve"> </w:delText>
        </w:r>
      </w:del>
      <w:r>
        <w:rPr>
          <w:rFonts w:cs="Arial Narrow" w:ascii="Arial Narrow" w:hAnsi="Arial Narrow"/>
          <w:sz w:val="18"/>
        </w:rPr>
        <w:t xml:space="preserve">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w:t>
      </w:r>
      <w:ins w:id="39" w:author="Corporate User" w:date="2001-04-24T07:33:00Z">
        <w:r>
          <w:rPr>
            <w:rFonts w:cs="Arial Narrow" w:ascii="Arial Narrow" w:hAnsi="Arial Narrow"/>
            <w:sz w:val="18"/>
          </w:rPr>
          <w:t xml:space="preserve"> the Parties shall in good faith attempt to resolve the dispute.</w:t>
        </w:r>
      </w:ins>
      <w:del w:id="40" w:author="Corporate User" w:date="2001-04-24T07:34:00Z">
        <w:r>
          <w:rPr>
            <w:rFonts w:cs="Arial Narrow" w:ascii="Arial Narrow" w:hAnsi="Arial Narrow"/>
            <w:sz w:val="18"/>
          </w:rPr>
          <w:delText>,</w:delText>
        </w:r>
      </w:del>
      <w:r>
        <w:rPr>
          <w:rFonts w:cs="Arial Narrow" w:ascii="Arial Narrow" w:hAnsi="Arial Narrow"/>
          <w:sz w:val="18"/>
        </w:rPr>
        <w:t xml:space="preserve"> </w:t>
      </w:r>
      <w:ins w:id="41" w:author="Corporate User" w:date="2001-04-24T07:34:00Z">
        <w:r>
          <w:rPr>
            <w:rFonts w:cs="Arial Narrow" w:ascii="Arial Narrow" w:hAnsi="Arial Narrow"/>
            <w:sz w:val="18"/>
          </w:rPr>
          <w:t xml:space="preserve">If the Parties are unable to resolve the dispute </w:t>
        </w:r>
      </w:ins>
      <w:r>
        <w:rPr>
          <w:rFonts w:cs="Arial Narrow" w:ascii="Arial Narrow" w:hAnsi="Arial Narrow"/>
          <w:sz w:val="18"/>
        </w:rPr>
        <w:t xml:space="preserve">the issue </w:t>
      </w:r>
      <w:del w:id="42" w:author="Corporate User" w:date="2001-04-24T07:34:00Z">
        <w:r>
          <w:rPr>
            <w:rFonts w:cs="Arial Narrow" w:ascii="Arial Narrow" w:hAnsi="Arial Narrow"/>
            <w:sz w:val="18"/>
          </w:rPr>
          <w:delText xml:space="preserve">shall </w:delText>
        </w:r>
      </w:del>
      <w:ins w:id="43" w:author="Corporate User" w:date="2001-04-24T07:34:00Z">
        <w:r>
          <w:rPr>
            <w:rFonts w:cs="Arial Narrow" w:ascii="Arial Narrow" w:hAnsi="Arial Narrow"/>
            <w:sz w:val="18"/>
          </w:rPr>
          <w:t xml:space="preserve">may </w:t>
        </w:r>
      </w:ins>
      <w:r>
        <w:rPr>
          <w:rFonts w:cs="Arial Narrow" w:ascii="Arial Narrow" w:hAnsi="Arial Narrow"/>
          <w:sz w:val="18"/>
        </w:rPr>
        <w:t xml:space="preserve">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w:t>
      </w:r>
      <w:del w:id="44" w:author="Corporate User" w:date="2001-04-24T07:35:00Z">
        <w:r>
          <w:rPr>
            <w:rFonts w:cs="Arial Narrow" w:ascii="Arial Narrow" w:hAnsi="Arial Narrow"/>
            <w:sz w:val="18"/>
          </w:rPr>
          <w:delText>or it Affiliates (</w:delText>
        </w:r>
      </w:del>
      <w:r>
        <w:rPr>
          <w:rFonts w:cs="Arial Narrow" w:ascii="Arial Narrow" w:hAnsi="Arial Narrow"/>
          <w:sz w:val="18"/>
        </w:rPr>
        <w:t xml:space="preserve">under this Agreement </w:t>
      </w:r>
      <w:del w:id="45" w:author="Corporate User" w:date="2001-04-24T07:35:00Z">
        <w:r>
          <w:rPr>
            <w:rFonts w:cs="Arial Narrow" w:ascii="Arial Narrow" w:hAnsi="Arial Narrow"/>
            <w:sz w:val="18"/>
          </w:rPr>
          <w:delText xml:space="preserve">or otherwise) </w:delText>
        </w:r>
      </w:del>
      <w:r>
        <w:rPr>
          <w:rFonts w:cs="Arial Narrow" w:ascii="Arial Narrow" w:hAnsi="Arial Narrow"/>
          <w:sz w:val="18"/>
        </w:rPr>
        <w:t xml:space="preserve">against any or all amounts which the Notifying Party owes to the Affected Party </w:t>
      </w:r>
      <w:del w:id="46" w:author="Corporate User" w:date="2001-04-24T07:35:00Z">
        <w:r>
          <w:rPr>
            <w:rFonts w:cs="Arial Narrow" w:ascii="Arial Narrow" w:hAnsi="Arial Narrow"/>
            <w:sz w:val="18"/>
          </w:rPr>
          <w:delText xml:space="preserve">(either </w:delText>
        </w:r>
      </w:del>
      <w:r>
        <w:rPr>
          <w:rFonts w:cs="Arial Narrow" w:ascii="Arial Narrow" w:hAnsi="Arial Narrow"/>
          <w:sz w:val="18"/>
        </w:rPr>
        <w:t>under this Agreement</w:t>
      </w:r>
      <w:del w:id="47" w:author="Corporate User" w:date="2001-04-24T07:35:00Z">
        <w:r>
          <w:rPr>
            <w:rFonts w:cs="Arial Narrow" w:ascii="Arial Narrow" w:hAnsi="Arial Narrow"/>
            <w:sz w:val="18"/>
          </w:rPr>
          <w:delText xml:space="preserve"> or otherwise)</w:delText>
        </w:r>
      </w:del>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48" w:author="Corporate User" w:date="2001-04-24T07:37:00Z">
        <w:r>
          <w:rPr>
            <w:rFonts w:cs="Arial Narrow" w:ascii="Arial Narrow" w:hAnsi="Arial Narrow"/>
            <w:sz w:val="18"/>
          </w:rPr>
          <w:delText>250,000</w:delText>
        </w:r>
      </w:del>
      <w:ins w:id="49" w:author="Corporate User" w:date="2001-04-24T07:37:00Z">
        <w:r>
          <w:rPr>
            <w:rFonts w:cs="Arial Narrow" w:ascii="Arial Narrow" w:hAnsi="Arial Narrow"/>
            <w:sz w:val="18"/>
          </w:rPr>
          <w:t>100,000</w:t>
        </w:r>
      </w:ins>
      <w:r>
        <w:rPr>
          <w:rFonts w:cs="Arial Narrow" w:ascii="Arial Narrow" w:hAnsi="Arial Narrow"/>
          <w:sz w:val="18"/>
        </w:rPr>
        <w:t xml:space="preserve">)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w:t>
      </w:r>
      <w:del w:id="50" w:author="Corporate User" w:date="2001-04-24T07:39:00Z">
        <w:r>
          <w:rPr>
            <w:rFonts w:cs="Arial Narrow" w:ascii="Arial Narrow" w:hAnsi="Arial Narrow"/>
            <w:sz w:val="18"/>
          </w:rPr>
          <w:delText xml:space="preserve">or after reasonable notice fails to replace the issuing bank with another bank acceptable to the beneficiary </w:delText>
        </w:r>
      </w:del>
      <w:r>
        <w:rPr>
          <w:rFonts w:cs="Arial Narrow" w:ascii="Arial Narrow" w:hAnsi="Arial Narrow"/>
          <w:sz w:val="18"/>
        </w:rPr>
        <w:t>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w:t>
      </w:r>
      <w:del w:id="51" w:author="Corporate User" w:date="2001-04-24T07:39:00Z">
        <w:r>
          <w:rPr>
            <w:rFonts w:cs="Arial Narrow" w:ascii="Arial Narrow" w:hAnsi="Arial Narrow"/>
            <w:sz w:val="18"/>
          </w:rPr>
          <w:delText>50,000,000,</w:delText>
        </w:r>
      </w:del>
      <w:ins w:id="52" w:author="Corporate User" w:date="2001-04-24T07:39:00Z">
        <w:r>
          <w:rPr>
            <w:rFonts w:cs="Arial Narrow" w:ascii="Arial Narrow" w:hAnsi="Arial Narrow"/>
            <w:sz w:val="18"/>
          </w:rPr>
          <w:t>100,000,000</w:t>
        </w:r>
      </w:ins>
      <w:r>
        <w:rPr>
          <w:rFonts w:cs="Arial Narrow" w:ascii="Arial Narrow" w:hAnsi="Arial Narrow"/>
          <w:sz w:val="18"/>
        </w:rPr>
        <w:t xml:space="preserve"> or (x) the Guarantor</w:t>
      </w:r>
      <w:ins w:id="53" w:author="Corporate User" w:date="2001-04-24T07:39:00Z">
        <w:r>
          <w:rPr>
            <w:rFonts w:cs="Arial Narrow" w:ascii="Arial Narrow" w:hAnsi="Arial Narrow"/>
            <w:sz w:val="18"/>
          </w:rPr>
          <w:t>, if any</w:t>
        </w:r>
      </w:ins>
      <w:r>
        <w:rPr>
          <w:rFonts w:cs="Arial Narrow" w:ascii="Arial Narrow" w:hAnsi="Arial Narrow"/>
          <w:sz w:val="18"/>
        </w:rPr>
        <w:t xml:space="preserve">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w:t>
      </w:r>
      <w:del w:id="54" w:author="Corporate User" w:date="2001-04-24T07:43:00Z">
        <w:r>
          <w:rPr>
            <w:rFonts w:cs="Arial Narrow" w:ascii="Arial Narrow" w:hAnsi="Arial Narrow"/>
            <w:sz w:val="18"/>
          </w:rPr>
          <w:delText xml:space="preserve">the Affected Party shall be liable for payment of the Termination Payment calculated by </w:delText>
        </w:r>
      </w:del>
      <w:r>
        <w:rPr>
          <w:rFonts w:cs="Arial Narrow" w:ascii="Arial Narrow" w:hAnsi="Arial Narrow"/>
          <w:sz w:val="18"/>
        </w:rPr>
        <w:t xml:space="preserve">the non-Affected Party </w:t>
      </w:r>
      <w:ins w:id="55" w:author="Corporate User" w:date="2001-04-24T07:43:00Z">
        <w:r>
          <w:rPr>
            <w:rFonts w:cs="Arial Narrow" w:ascii="Arial Narrow" w:hAnsi="Arial Narrow"/>
            <w:sz w:val="18"/>
          </w:rPr>
          <w:t xml:space="preserve">shall calculate the Termination Payment </w:t>
        </w:r>
      </w:ins>
      <w:del w:id="56" w:author="Corporate User" w:date="2001-04-24T07:44:00Z">
        <w:r>
          <w:rPr>
            <w:rFonts w:cs="Arial Narrow" w:ascii="Arial Narrow" w:hAnsi="Arial Narrow"/>
            <w:sz w:val="18"/>
          </w:rPr>
          <w:delText>as provided</w:delText>
        </w:r>
      </w:del>
      <w:ins w:id="57" w:author="Corporate User" w:date="2001-04-24T07:44:00Z">
        <w:r>
          <w:rPr>
            <w:rFonts w:cs="Arial Narrow" w:ascii="Arial Narrow" w:hAnsi="Arial Narrow"/>
            <w:sz w:val="18"/>
          </w:rPr>
          <w:t>as set forth</w:t>
        </w:r>
      </w:ins>
      <w:r>
        <w:rPr>
          <w:rFonts w:cs="Arial Narrow" w:ascii="Arial Narrow" w:hAnsi="Arial Narrow"/>
          <w:sz w:val="18"/>
        </w:rPr>
        <w:t xml:space="preserve"> in </w:t>
      </w:r>
      <w:r>
        <w:rPr>
          <w:rFonts w:cs="Arial Narrow" w:ascii="Arial Narrow" w:hAnsi="Arial Narrow"/>
          <w:sz w:val="18"/>
          <w:u w:val="single"/>
        </w:rPr>
        <w:t>Section 4.1</w:t>
      </w:r>
      <w:ins w:id="58" w:author="Corporate User" w:date="2001-04-24T07:46:00Z">
        <w:r>
          <w:rPr>
            <w:rFonts w:cs="Arial Narrow" w:ascii="Arial Narrow" w:hAnsi="Arial Narrow"/>
            <w:sz w:val="18"/>
            <w:u w:val="single"/>
          </w:rPr>
          <w:t xml:space="preserve"> and the resulting Termination Payment shall be paid by the owing Party in accordance thereto</w:t>
        </w:r>
      </w:ins>
      <w:ins w:id="59" w:author="Corporate User" w:date="2001-04-24T07:44:00Z">
        <w:r>
          <w:rPr>
            <w:rFonts w:cs="Arial Narrow" w:ascii="Arial Narrow" w:hAnsi="Arial Narrow"/>
            <w:sz w:val="18"/>
            <w:u w:val="single"/>
          </w:rPr>
          <w:t xml:space="preserve"> </w:t>
        </w:r>
      </w:ins>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w:t>
      </w:r>
      <w:ins w:id="60" w:author="Corporate User" w:date="2001-04-24T07:47:00Z">
        <w:r>
          <w:rPr>
            <w:rFonts w:cs="Arial Narrow" w:ascii="Arial Narrow" w:hAnsi="Arial Narrow"/>
            <w:sz w:val="18"/>
          </w:rPr>
          <w:t xml:space="preserve">entered into pursuant to this Agreement </w:t>
        </w:r>
      </w:ins>
      <w:r>
        <w:rPr>
          <w:rFonts w:cs="Arial Narrow" w:ascii="Arial Narrow" w:hAnsi="Arial Narrow"/>
          <w:sz w:val="18"/>
        </w:rPr>
        <w:t xml:space="preserve">and the obligations to make payment in connection therewith </w:t>
      </w:r>
      <w:del w:id="61" w:author="Corporate User" w:date="2001-04-24T07:47:00Z">
        <w:r>
          <w:rPr>
            <w:rFonts w:cs="Arial Narrow" w:ascii="Arial Narrow" w:hAnsi="Arial Narrow"/>
            <w:sz w:val="18"/>
          </w:rPr>
          <w:delText xml:space="preserve">or under this Agreement </w:delText>
        </w:r>
      </w:del>
      <w:r>
        <w:rPr>
          <w:rFonts w:cs="Arial Narrow" w:ascii="Arial Narrow" w:hAnsi="Arial Narrow"/>
          <w:sz w:val="18"/>
        </w:rPr>
        <w:t>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w:t>
      </w:r>
      <w:ins w:id="62" w:author="Corporate User" w:date="2001-04-24T07:48:00Z">
        <w:r>
          <w:rPr>
            <w:rFonts w:cs="Arial Narrow" w:ascii="Arial Narrow" w:hAnsi="Arial Narrow"/>
            <w:sz w:val="18"/>
          </w:rPr>
          <w:t xml:space="preserve">has issued a guaranty, effective 2/12/2001 (as amended). </w:t>
        </w:r>
      </w:ins>
      <w:del w:id="63" w:author="Corporate User" w:date="2001-04-24T07:50:00Z">
        <w:r>
          <w:rPr>
            <w:rFonts w:cs="Arial Narrow" w:ascii="Arial Narrow" w:hAnsi="Arial Narrow"/>
            <w:sz w:val="18"/>
          </w:rPr>
          <w:delText xml:space="preserve">shall cause its Guarantor to execute and deliver to Customer the guaranty agreement substantially in the form attached as </w:delText>
        </w:r>
      </w:del>
      <w:del w:id="64" w:author="Corporate User" w:date="2001-04-24T07:50:00Z">
        <w:r>
          <w:rPr>
            <w:rFonts w:cs="Arial Narrow" w:ascii="Arial Narrow" w:hAnsi="Arial Narrow"/>
            <w:sz w:val="18"/>
            <w:u w:val="single"/>
          </w:rPr>
          <w:delText>Exhibit "C."</w:delText>
        </w:r>
      </w:del>
      <w:del w:id="65" w:author="Corporate User" w:date="2001-04-24T07:50:00Z">
        <w:r>
          <w:rPr>
            <w:rFonts w:cs="Arial Narrow" w:ascii="Arial Narrow" w:hAnsi="Arial Narrow"/>
            <w:sz w:val="18"/>
          </w:rPr>
          <w:delText xml:space="preserve"> </w:delText>
        </w:r>
      </w:del>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If at any time and from time to time during the term of this Agreement (and notwithstanding whether a Triggering Event has occurred) the Termination Payment that would be owed to a Party in respect of all Transactions then outstanding should exceed $</w:t>
      </w:r>
      <w:del w:id="66" w:author="Corporate User" w:date="2001-04-24T07:51:00Z">
        <w:r>
          <w:rPr>
            <w:rFonts w:cs="Arial Narrow" w:ascii="Arial Narrow" w:hAnsi="Arial Narrow"/>
            <w:sz w:val="18"/>
          </w:rPr>
          <w:delText>10</w:delText>
        </w:r>
      </w:del>
      <w:ins w:id="67" w:author="Corporate User" w:date="2001-04-24T07:51:00Z">
        <w:r>
          <w:rPr>
            <w:rFonts w:cs="Arial Narrow" w:ascii="Arial Narrow" w:hAnsi="Arial Narrow"/>
            <w:sz w:val="18"/>
          </w:rPr>
          <w:t>50</w:t>
        </w:r>
      </w:ins>
      <w:r>
        <w:rPr>
          <w:rFonts w:cs="Arial Narrow" w:ascii="Arial Narrow" w:hAnsi="Arial Narrow"/>
          <w:sz w:val="18"/>
        </w:rPr>
        <w:t>,000,000, such Party as the Beneficiary Party may request the other Party to establish a Letter of Credit as the Account Party in an amount equal to the Termination Payment in excess of $</w:t>
      </w:r>
      <w:del w:id="68" w:author="Corporate User" w:date="2001-04-24T07:51:00Z">
        <w:r>
          <w:rPr>
            <w:rFonts w:cs="Arial Narrow" w:ascii="Arial Narrow" w:hAnsi="Arial Narrow"/>
            <w:sz w:val="18"/>
          </w:rPr>
          <w:delText>10</w:delText>
        </w:r>
      </w:del>
      <w:ins w:id="69" w:author="Corporate User" w:date="2001-04-24T07:51:00Z">
        <w:r>
          <w:rPr>
            <w:rFonts w:cs="Arial Narrow" w:ascii="Arial Narrow" w:hAnsi="Arial Narrow"/>
            <w:sz w:val="18"/>
          </w:rPr>
          <w:t>50</w:t>
        </w:r>
      </w:ins>
      <w:r>
        <w:rPr>
          <w:rFonts w:cs="Arial Narrow" w:ascii="Arial Narrow" w:hAnsi="Arial Narrow"/>
          <w:sz w:val="18"/>
        </w:rPr>
        <w:t xml:space="preserve">,000,000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70" w:author="Corporate User" w:date="2001-04-24T07:51:00Z">
        <w:r>
          <w:rPr>
            <w:rFonts w:cs="Arial Narrow" w:ascii="Arial Narrow" w:hAnsi="Arial Narrow"/>
            <w:sz w:val="18"/>
          </w:rPr>
          <w:delText>250</w:delText>
        </w:r>
      </w:del>
      <w:ins w:id="71" w:author="Corporate User" w:date="2001-04-24T07:51:00Z">
        <w:r>
          <w:rPr>
            <w:rFonts w:cs="Arial Narrow" w:ascii="Arial Narrow" w:hAnsi="Arial Narrow"/>
            <w:sz w:val="18"/>
          </w:rPr>
          <w:t>100</w:t>
        </w:r>
      </w:ins>
      <w:r>
        <w:rPr>
          <w:rFonts w:cs="Arial Narrow" w:ascii="Arial Narrow" w:hAnsi="Arial Narrow"/>
          <w:sz w:val="18"/>
        </w:rPr>
        <w:t xml:space="preserve">,000), or such other collateral as may be reasonably acceptable to the Beneficiary Party.  The Letter of Credit or other collateral shall be delivered within </w:t>
      </w:r>
      <w:del w:id="72" w:author="Corporate User" w:date="2001-04-24T07:51:00Z">
        <w:r>
          <w:rPr>
            <w:rFonts w:cs="Arial Narrow" w:ascii="Arial Narrow" w:hAnsi="Arial Narrow"/>
            <w:sz w:val="18"/>
          </w:rPr>
          <w:delText xml:space="preserve">two </w:delText>
        </w:r>
      </w:del>
      <w:ins w:id="73" w:author="Corporate User" w:date="2001-04-24T07:51:00Z">
        <w:r>
          <w:rPr>
            <w:rFonts w:cs="Arial Narrow" w:ascii="Arial Narrow" w:hAnsi="Arial Narrow"/>
            <w:sz w:val="18"/>
          </w:rPr>
          <w:t xml:space="preserve">five </w:t>
        </w:r>
      </w:ins>
      <w:r>
        <w:rPr>
          <w:rFonts w:cs="Arial Narrow" w:ascii="Arial Narrow" w:hAnsi="Arial Narrow"/>
          <w:sz w:val="18"/>
        </w:rPr>
        <w:t xml:space="preserve">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74" w:author="Corporate User" w:date="2001-04-24T07:51:00Z">
        <w:r>
          <w:rPr>
            <w:rFonts w:cs="Arial Narrow" w:ascii="Arial Narrow" w:hAnsi="Arial Narrow"/>
            <w:sz w:val="18"/>
          </w:rPr>
          <w:delText>250</w:delText>
        </w:r>
      </w:del>
      <w:ins w:id="75" w:author="Corporate User" w:date="2001-04-24T07:51:00Z">
        <w:r>
          <w:rPr>
            <w:rFonts w:cs="Arial Narrow" w:ascii="Arial Narrow" w:hAnsi="Arial Narrow"/>
            <w:sz w:val="18"/>
          </w:rPr>
          <w:t>100</w:t>
        </w:r>
      </w:ins>
      <w:r>
        <w:rPr>
          <w:rFonts w:cs="Arial Narrow" w:ascii="Arial Narrow" w:hAnsi="Arial Narrow"/>
          <w:sz w:val="18"/>
        </w:rPr>
        <w:t xml:space="preserve">,000). The letter of Credit or other collateral shall be delivered within </w:t>
      </w:r>
      <w:del w:id="76" w:author="Corporate User" w:date="2001-04-24T07:52:00Z">
        <w:r>
          <w:rPr>
            <w:rFonts w:cs="Arial Narrow" w:ascii="Arial Narrow" w:hAnsi="Arial Narrow"/>
            <w:sz w:val="18"/>
          </w:rPr>
          <w:delText xml:space="preserve">two </w:delText>
        </w:r>
      </w:del>
      <w:ins w:id="77" w:author="Corporate User" w:date="2001-04-24T07:52:00Z">
        <w:r>
          <w:rPr>
            <w:rFonts w:cs="Arial Narrow" w:ascii="Arial Narrow" w:hAnsi="Arial Narrow"/>
            <w:sz w:val="18"/>
          </w:rPr>
          <w:t xml:space="preserve">five </w:t>
        </w:r>
      </w:ins>
      <w:r>
        <w:rPr>
          <w:rFonts w:cs="Arial Narrow" w:ascii="Arial Narrow" w:hAnsi="Arial Narrow"/>
          <w:sz w:val="18"/>
        </w:rPr>
        <w:t xml:space="preserve">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w:t>
      </w:r>
      <w:del w:id="78" w:author="Corporate User" w:date="2001-04-24T07:52:00Z">
        <w:r>
          <w:rPr>
            <w:rFonts w:cs="Arial Narrow" w:ascii="Arial Narrow" w:hAnsi="Arial Narrow"/>
            <w:sz w:val="18"/>
          </w:rPr>
          <w:delText xml:space="preserve">60 </w:delText>
        </w:r>
      </w:del>
      <w:ins w:id="79" w:author="Corporate User" w:date="2001-04-24T07:52:00Z">
        <w:r>
          <w:rPr>
            <w:rFonts w:cs="Arial Narrow" w:ascii="Arial Narrow" w:hAnsi="Arial Narrow"/>
            <w:sz w:val="18"/>
          </w:rPr>
          <w:t xml:space="preserve">30 </w:t>
        </w:r>
      </w:ins>
      <w:r>
        <w:rPr>
          <w:rFonts w:cs="Arial Narrow" w:ascii="Arial Narrow" w:hAnsi="Arial Narrow"/>
          <w:sz w:val="18"/>
        </w:rPr>
        <w:t xml:space="preserve">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w:t>
      </w:r>
      <w:del w:id="80" w:author="Corporate User" w:date="2001-04-24T07:52:00Z">
        <w:r>
          <w:rPr>
            <w:rFonts w:cs="Arial Narrow" w:ascii="Arial Narrow" w:hAnsi="Arial Narrow"/>
            <w:sz w:val="18"/>
          </w:rPr>
          <w:delText xml:space="preserve">60 </w:delText>
        </w:r>
      </w:del>
      <w:ins w:id="81" w:author="Corporate User" w:date="2001-04-24T07:52:00Z">
        <w:r>
          <w:rPr>
            <w:rFonts w:cs="Arial Narrow" w:ascii="Arial Narrow" w:hAnsi="Arial Narrow"/>
            <w:sz w:val="18"/>
          </w:rPr>
          <w:t xml:space="preserve">30 </w:t>
        </w:r>
      </w:ins>
      <w:r>
        <w:rPr>
          <w:rFonts w:cs="Arial Narrow" w:ascii="Arial Narrow" w:hAnsi="Arial Narrow"/>
          <w:sz w:val="18"/>
        </w:rPr>
        <w:t xml:space="preserve">Day period or any part thereof.  The Parties expressly agree that upon the expiration of the </w:t>
      </w:r>
      <w:del w:id="82" w:author="Corporate User" w:date="2001-04-24T07:52:00Z">
        <w:r>
          <w:rPr>
            <w:rFonts w:cs="Arial Narrow" w:ascii="Arial Narrow" w:hAnsi="Arial Narrow"/>
            <w:sz w:val="18"/>
          </w:rPr>
          <w:delText xml:space="preserve">60 </w:delText>
        </w:r>
      </w:del>
      <w:ins w:id="83" w:author="Corporate User" w:date="2001-04-24T07:52:00Z">
        <w:r>
          <w:rPr>
            <w:rFonts w:cs="Arial Narrow" w:ascii="Arial Narrow" w:hAnsi="Arial Narrow"/>
            <w:sz w:val="18"/>
          </w:rPr>
          <w:t xml:space="preserve">30 </w:t>
        </w:r>
      </w:ins>
      <w:r>
        <w:rPr>
          <w:rFonts w:cs="Arial Narrow" w:ascii="Arial Narrow" w:hAnsi="Arial Narrow"/>
          <w:sz w:val="18"/>
        </w:rPr>
        <w:t xml:space="preserve">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w:t>
      </w:r>
      <w:del w:id="84" w:author="Corporate User" w:date="2001-04-24T07:56:00Z">
        <w:r>
          <w:rPr>
            <w:rFonts w:cs="Arial Narrow" w:ascii="Arial Narrow" w:hAnsi="Arial Narrow"/>
            <w:sz w:val="18"/>
          </w:rPr>
          <w:delText xml:space="preserve">shall </w:delText>
        </w:r>
      </w:del>
      <w:ins w:id="85" w:author="Corporate User" w:date="2001-04-24T07:56:00Z">
        <w:r>
          <w:rPr>
            <w:rFonts w:cs="Arial Narrow" w:ascii="Arial Narrow" w:hAnsi="Arial Narrow"/>
            <w:sz w:val="18"/>
          </w:rPr>
          <w:t xml:space="preserve">may </w:t>
        </w:r>
      </w:ins>
      <w:r>
        <w:rPr>
          <w:rFonts w:cs="Arial Narrow" w:ascii="Arial Narrow" w:hAnsi="Arial Narrow"/>
          <w:sz w:val="18"/>
        </w:rPr>
        <w:t>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w:t>
      </w:r>
      <w:del w:id="86" w:author="Corporate User" w:date="2001-04-24T07:57:00Z">
        <w:r>
          <w:rPr>
            <w:rFonts w:cs="Arial Narrow" w:ascii="Arial Narrow" w:hAnsi="Arial Narrow"/>
            <w:sz w:val="18"/>
          </w:rPr>
          <w:delText xml:space="preserve">approval </w:delText>
        </w:r>
      </w:del>
      <w:ins w:id="87" w:author="Corporate User" w:date="2001-04-24T07:57:00Z">
        <w:r>
          <w:rPr>
            <w:rFonts w:cs="Arial Narrow" w:ascii="Arial Narrow" w:hAnsi="Arial Narrow"/>
            <w:sz w:val="18"/>
          </w:rPr>
          <w:t xml:space="preserve">consent </w:t>
        </w:r>
      </w:ins>
      <w:r>
        <w:rPr>
          <w:rFonts w:cs="Arial Narrow" w:ascii="Arial Narrow" w:hAnsi="Arial Narrow"/>
          <w:sz w:val="18"/>
        </w:rPr>
        <w:t xml:space="preserve">of the other Party which </w:t>
      </w:r>
      <w:del w:id="88" w:author="Corporate User" w:date="2001-04-24T07:57:00Z">
        <w:r>
          <w:rPr>
            <w:rFonts w:cs="Arial Narrow" w:ascii="Arial Narrow" w:hAnsi="Arial Narrow"/>
            <w:sz w:val="18"/>
          </w:rPr>
          <w:delText>may be withheld entirely at the option of such Party</w:delText>
        </w:r>
      </w:del>
      <w:ins w:id="89" w:author="Corporate User" w:date="2001-04-24T07:57:00Z">
        <w:r>
          <w:rPr>
            <w:rFonts w:cs="Arial Narrow" w:ascii="Arial Narrow" w:hAnsi="Arial Narrow"/>
            <w:sz w:val="18"/>
          </w:rPr>
          <w:t xml:space="preserve"> consent shall not be unreasonably withheld or delayed</w:t>
        </w:r>
      </w:ins>
      <w:r>
        <w:rPr>
          <w:rFonts w:cs="Arial Narrow" w:ascii="Arial Narrow" w:hAnsi="Arial Narrow"/>
          <w:sz w:val="18"/>
        </w:rPr>
        <w:t xml:space="preserve">; </w:t>
      </w:r>
      <w:del w:id="90" w:author="Corporate User" w:date="2001-04-24T08:03:00Z">
        <w:r>
          <w:rPr>
            <w:rFonts w:cs="Arial Narrow" w:ascii="Arial Narrow" w:hAnsi="Arial Narrow"/>
            <w:sz w:val="18"/>
          </w:rPr>
          <w:delText>provided further,</w:delText>
        </w:r>
      </w:del>
      <w:ins w:id="91" w:author="Corporate User" w:date="2001-04-24T08:03:00Z">
        <w:r>
          <w:rPr>
            <w:rFonts w:cs="Arial Narrow" w:ascii="Arial Narrow" w:hAnsi="Arial Narrow"/>
            <w:sz w:val="18"/>
          </w:rPr>
          <w:t>Notwithstanding the foregoing,</w:t>
        </w:r>
      </w:ins>
      <w:r>
        <w:rPr>
          <w:rFonts w:cs="Arial Narrow" w:ascii="Arial Narrow" w:hAnsi="Arial Narrow"/>
          <w:sz w:val="18"/>
        </w:rPr>
        <w:t xml:space="preserve">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w:t>
      </w:r>
      <w:ins w:id="92" w:author="Corporate User" w:date="2001-04-24T08:03:00Z">
        <w:r>
          <w:rPr>
            <w:rFonts w:cs="Arial Narrow" w:ascii="Arial Narrow" w:hAnsi="Arial Narrow"/>
            <w:sz w:val="18"/>
          </w:rPr>
          <w:t>; provided that any such succeeding entity or Affiliate meets or exceeds the creditworthiness of the assigning Party and further provided that such succeeding entity or Affiliate agrees in writing to be bound by the terms and conditions hereof</w:t>
        </w:r>
      </w:ins>
      <w:r>
        <w:rPr>
          <w:rFonts w:cs="Arial Narrow" w:ascii="Arial Narrow" w:hAnsi="Arial Narrow"/>
          <w:sz w:val="18"/>
        </w:rPr>
        <w:t xml:space="preserve">.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w:t>
      </w:r>
      <w:ins w:id="93" w:author="Corporate User" w:date="2001-04-24T08:04:00Z">
        <w:r>
          <w:rPr>
            <w:rFonts w:cs="Arial Narrow" w:ascii="Arial Narrow" w:hAnsi="Arial Narrow"/>
            <w:sz w:val="18"/>
          </w:rPr>
          <w:t xml:space="preserve"> for a period not to exceed two (2) years from the date of the last transaction</w:t>
        </w:r>
      </w:ins>
      <w:r>
        <w:rPr>
          <w:rFonts w:cs="Arial Narrow" w:ascii="Arial Narrow" w:hAnsi="Arial Narrow"/>
          <w:sz w:val="18"/>
        </w:rPr>
        <w: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del w:id="97" w:author="Corporate User" w:date="2001-04-24T08:05:00Z"/>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del w:id="94" w:author="Corporate User" w:date="2001-04-24T08:05:00Z">
        <w:r>
          <w:rPr>
            <w:rFonts w:cs="Arial Narrow" w:ascii="Arial Narrow" w:hAnsi="Arial Narrow"/>
            <w:sz w:val="18"/>
          </w:rPr>
          <w:delText>TEXAS</w:delText>
        </w:r>
      </w:del>
      <w:ins w:id="95" w:author="Corporate User" w:date="2001-04-24T08:05:00Z">
        <w:r>
          <w:rPr>
            <w:rFonts w:cs="Arial Narrow" w:ascii="Arial Narrow" w:hAnsi="Arial Narrow"/>
            <w:sz w:val="18"/>
          </w:rPr>
          <w:t>NEW YORK</w:t>
        </w:r>
      </w:ins>
      <w:r>
        <w:rPr>
          <w:rFonts w:cs="Arial Narrow" w:ascii="Arial Narrow" w:hAnsi="Arial Narrow"/>
          <w:sz w:val="18"/>
        </w:rPr>
        <w:t xml:space="preserve">, WITHOUT REGARD TO PRINCIPLES OF CONFLICTS OF LAW. </w:t>
      </w:r>
      <w:del w:id="96" w:author="Corporate User" w:date="2001-04-24T08:05:00Z">
        <w:r>
          <w:rPr>
            <w:rFonts w:cs="Arial Narrow" w:ascii="Arial Narrow" w:hAnsi="Arial Narrow"/>
            <w:sz w:val="18"/>
          </w:rPr>
          <w:delText xml:space="preserve"> THE PARTIES AGREE THAT THIS AGREEMENT AND ALL TRANSACTIONS SHALL BE ACCEPTED AND FORMED IN THE STATE OF TEXAS ACCORDING TO THE PROCEDURES HEREIN SET FORTH.</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w:t>
      </w:r>
      <w:ins w:id="98" w:author="Corporate User" w:date="2001-04-24T08:05:00Z">
        <w:r>
          <w:rPr>
            <w:rFonts w:cs="Arial Narrow" w:ascii="Arial Narrow" w:hAnsi="Arial Narrow"/>
            <w:sz w:val="18"/>
          </w:rPr>
          <w:t xml:space="preserve">  The Parties shall, in good faith, renegotiate and reform any such affected provision, article or section as to give effect to the original intent of the Parties.  </w:t>
        </w:r>
      </w:ins>
      <w:r>
        <w:rPr>
          <w:rFonts w:cs="Arial Narrow" w:ascii="Arial Narrow" w:hAnsi="Arial Narrow"/>
          <w:sz w:val="18"/>
        </w:rPr>
        <w:t xml:space="preserve">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w:t>
      </w:r>
      <w:ins w:id="99" w:author="Corporate User" w:date="2001-04-24T08:06:00Z">
        <w:r>
          <w:rPr>
            <w:rFonts w:cs="Arial Narrow" w:ascii="Arial Narrow" w:hAnsi="Arial Narrow"/>
            <w:sz w:val="18"/>
          </w:rPr>
          <w:t>; provided, however, that any such Imaged Agreement shall bear the signature of the Party against whom enforcement is sought, including but not limited to the use of such Party’s letterhead as contemplated in Section 2.4, and further provided there is no evidence that any such Imaged Agreement has been manipulated or otherwise altered.</w:t>
        </w:r>
      </w:ins>
      <w:r>
        <w:rPr>
          <w:rFonts w:cs="Arial Narrow" w:ascii="Arial Narrow" w:hAnsi="Arial Narrow"/>
          <w:sz w:val="18"/>
        </w:rPr>
        <w:t>.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101" w:author="Corporate User" w:date="2001-04-24T08:08:00Z"/>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w:t>
      </w:r>
      <w:del w:id="100" w:author="Corporate User" w:date="2001-04-24T08:08:00Z">
        <w:r>
          <w:rPr>
            <w:rFonts w:cs="Arial Narrow" w:ascii="Arial Narrow" w:hAnsi="Arial Narrow"/>
            <w:sz w:val="18"/>
          </w:rPr>
          <w:delText xml:space="preserve"> The provisions of the Agreement other than the terms of any Transaction are not subject to this confidentiality obligation.  </w:delText>
        </w:r>
      </w:del>
      <w:r>
        <w:rPr>
          <w:rFonts w:cs="Arial Narrow" w:ascii="Arial Narrow" w:hAnsi="Arial Narrow"/>
          <w:sz w:val="18"/>
        </w:rPr>
        <w:t xml:space="preserve">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ins w:id="103" w:author="Corporate User" w:date="2001-04-24T08:08:00Z"/>
        </w:rPr>
      </w:pPr>
      <w:ins w:id="102" w:author="Corporate User" w:date="2001-04-24T08:08:00Z">
        <w:r>
          <w:rPr>
            <w:rFonts w:cs="Arial Narrow" w:ascii="Arial Narrow" w:hAnsi="Arial Narrow"/>
            <w:sz w:val="18"/>
          </w:rPr>
        </w:r>
      </w:ins>
    </w:p>
    <w:p>
      <w:pPr>
        <w:pStyle w:val="Normal"/>
        <w:jc w:val="both"/>
        <w:rPr>
          <w:rFonts w:ascii="Arial Narrow" w:hAnsi="Arial Narrow" w:cs="Arial Narrow"/>
          <w:sz w:val="18"/>
        </w:rPr>
      </w:pPr>
      <w:ins w:id="104" w:author="Corporate User" w:date="2001-04-24T08:08:00Z">
        <w:r>
          <w:rPr>
            <w:rFonts w:cs="Arial Narrow" w:ascii="Arial Narrow" w:hAnsi="Arial Narrow"/>
            <w:b/>
            <w:sz w:val="18"/>
          </w:rPr>
          <w:t xml:space="preserve">8.9  </w:t>
        </w:r>
      </w:ins>
      <w:ins w:id="105" w:author="Corporate User" w:date="2001-04-24T08:08:00Z">
        <w:r>
          <w:rPr>
            <w:rFonts w:cs="Arial Narrow" w:ascii="Arial Narrow" w:hAnsi="Arial Narrow"/>
            <w:b/>
            <w:sz w:val="18"/>
            <w:u w:val="single"/>
          </w:rPr>
          <w:t>UCC.</w:t>
        </w:r>
      </w:ins>
      <w:ins w:id="106" w:author="Corporate User" w:date="2001-04-24T08:08:00Z">
        <w:r>
          <w:rPr>
            <w:rFonts w:cs="Arial Narrow" w:ascii="Arial Narrow" w:hAnsi="Arial Narrow"/>
            <w:sz w:val="18"/>
          </w:rPr>
          <w:t xml:space="preserve">  Except as otherwise provided for herein, the provisions of the Uniform Commercial Code (“UCC”) of the state whose laws shall govern this Agreement </w:t>
        </w:r>
      </w:ins>
      <w:ins w:id="107" w:author="Corporate User" w:date="2001-04-24T08:10:00Z">
        <w:r>
          <w:rPr>
            <w:rFonts w:cs="Arial Narrow" w:ascii="Arial Narrow" w:hAnsi="Arial Narrow"/>
            <w:sz w:val="18"/>
          </w:rPr>
          <w:t>shall be deemed to apply to all Transactions.</w:t>
          <w:rPrChange w:id="0" w:author="Corporate User" w:date="2001-04-24T08:08:00Z"/>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FLORIDA POWER CORP</w:t>
      </w:r>
      <w:ins w:id="108" w:author="Corporate User" w:date="2001-04-24T08:10:00Z">
        <w:r>
          <w:rPr>
            <w:rFonts w:cs="Arial Narrow" w:ascii="Arial Narrow" w:hAnsi="Arial Narrow"/>
            <w:sz w:val="18"/>
          </w:rPr>
          <w:t>ORATION</w:t>
        </w:r>
      </w:ins>
      <w:del w:id="109" w:author="Corporate User" w:date="2001-04-24T08:10:00Z">
        <w:r>
          <w:rPr>
            <w:rFonts w:cs="Arial Narrow" w:ascii="Arial Narrow" w:hAnsi="Arial Narrow"/>
            <w:sz w:val="18"/>
          </w:rPr>
          <w:delText>.</w:delText>
        </w:r>
      </w:del>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/mnt/main-storage/datasets/enron-docs/doc/FPC_Enron.doc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w:t>
      </w:r>
      <w:del w:id="110" w:author="Corporate User" w:date="2001-04-24T08:11:00Z">
        <w:r>
          <w:rPr>
            <w:rFonts w:cs="Arial Narrow" w:ascii="Arial Narrow" w:hAnsi="Arial Narrow"/>
            <w:sz w:val="18"/>
          </w:rPr>
          <w:delText xml:space="preserve">fifty </w:delText>
        </w:r>
      </w:del>
      <w:ins w:id="111" w:author="Corporate User" w:date="2001-04-24T08:11:00Z">
        <w:r>
          <w:rPr>
            <w:rFonts w:cs="Arial Narrow" w:ascii="Arial Narrow" w:hAnsi="Arial Narrow"/>
            <w:sz w:val="18"/>
          </w:rPr>
          <w:t xml:space="preserve">ten </w:t>
        </w:r>
      </w:ins>
      <w:r>
        <w:rPr>
          <w:rFonts w:cs="Arial Narrow" w:ascii="Arial Narrow" w:hAnsi="Arial Narrow"/>
          <w:sz w:val="18"/>
        </w:rPr>
        <w:t>percent (</w:t>
      </w:r>
      <w:del w:id="112" w:author="Corporate User" w:date="2001-04-24T08:11:00Z">
        <w:r>
          <w:rPr>
            <w:rFonts w:cs="Arial Narrow" w:ascii="Arial Narrow" w:hAnsi="Arial Narrow"/>
            <w:sz w:val="18"/>
          </w:rPr>
          <w:delText>50</w:delText>
        </w:r>
      </w:del>
      <w:ins w:id="113" w:author="Corporate User" w:date="2001-04-24T08:11:00Z">
        <w:r>
          <w:rPr>
            <w:rFonts w:cs="Arial Narrow" w:ascii="Arial Narrow" w:hAnsi="Arial Narrow"/>
            <w:sz w:val="18"/>
          </w:rPr>
          <w:t>10</w:t>
        </w:r>
      </w:ins>
      <w:r>
        <w:rPr>
          <w:rFonts w:cs="Arial Narrow" w:ascii="Arial Narrow" w:hAnsi="Arial Narrow"/>
          <w:sz w:val="18"/>
        </w:rPr>
        <w:t>%)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xml:space="preserve">" means Central </w:t>
      </w:r>
      <w:ins w:id="114" w:author="Corporate User" w:date="2001-04-24T08:11:00Z">
        <w:r>
          <w:rPr>
            <w:rFonts w:cs="Arial Narrow" w:ascii="Arial Narrow" w:hAnsi="Arial Narrow"/>
            <w:sz w:val="18"/>
          </w:rPr>
          <w:t xml:space="preserve">Standard </w:t>
        </w:r>
      </w:ins>
      <w:r>
        <w:rPr>
          <w:rFonts w:cs="Arial Narrow" w:ascii="Arial Narrow" w:hAnsi="Arial Narrow"/>
          <w:sz w:val="18"/>
        </w:rPr>
        <w:t>Time</w:t>
      </w:r>
      <w:ins w:id="115" w:author="Corporate User" w:date="2001-04-24T08:11:00Z">
        <w:r>
          <w:rPr>
            <w:rFonts w:cs="Arial Narrow" w:ascii="Arial Narrow" w:hAnsi="Arial Narrow"/>
            <w:sz w:val="18"/>
          </w:rPr>
          <w:t xml:space="preserve"> or Central Daylight Time, whichever is applicable</w:t>
        </w:r>
      </w:ins>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xml:space="preserve">" means </w:t>
      </w:r>
      <w:del w:id="116" w:author="Corporate User" w:date="2001-04-24T08:11:00Z">
        <w:r>
          <w:rPr>
            <w:rFonts w:cs="Arial Narrow" w:ascii="Arial Narrow" w:hAnsi="Arial Narrow"/>
            <w:sz w:val="18"/>
          </w:rPr>
          <w:delText>24 hours</w:delText>
        </w:r>
      </w:del>
      <w:ins w:id="117" w:author="Corporate User" w:date="2001-04-24T08:11:00Z">
        <w:r>
          <w:rPr>
            <w:rFonts w:cs="Arial Narrow" w:ascii="Arial Narrow" w:hAnsi="Arial Narrow"/>
            <w:sz w:val="18"/>
          </w:rPr>
          <w:t>two (2) Business Days</w:t>
        </w:r>
      </w:ins>
      <w:r>
        <w:rPr>
          <w:rFonts w:cs="Arial Narrow" w:ascii="Arial Narrow" w:hAnsi="Arial Narrow"/>
          <w:sz w:val="18"/>
        </w:rPr>
        <w:t xml:space="preserve">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xml:space="preserve">" means a Day </w:t>
      </w:r>
      <w:ins w:id="118" w:author="Corporate User" w:date="2001-04-24T08:12:00Z">
        <w:r>
          <w:rPr>
            <w:rFonts w:cs="Arial Narrow" w:ascii="Arial Narrow" w:hAnsi="Arial Narrow"/>
            <w:sz w:val="18"/>
          </w:rPr>
          <w:t xml:space="preserve">other than a Saturday, Sunday or Holiday </w:t>
        </w:r>
      </w:ins>
      <w:r>
        <w:rPr>
          <w:rFonts w:cs="Arial Narrow" w:ascii="Arial Narrow" w:hAnsi="Arial Narrow"/>
          <w:sz w:val="18"/>
        </w:rPr>
        <w:t>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rFonts w:ascii="Arial Narrow" w:hAnsi="Arial Narrow" w:cs="Arial Narrow"/>
          <w:sz w:val="18"/>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ins w:id="119" w:author="Corporate User" w:date="2001-04-24T08:15:00Z">
        <w:r>
          <w:rPr>
            <w:rFonts w:cs="Arial Narrow" w:ascii="Arial Narrow" w:hAnsi="Arial Narrow"/>
            <w:sz w:val="18"/>
          </w:rPr>
          <w:t xml:space="preserve">  As a condition of conducting an audit pursuant to this section, the auditing Party acknowledges that the documents and records provided might contain proprietary or competitively sensitive information, which the auditing Party shall treat as confidential.</w:t>
        </w:r>
      </w:ins>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del w:id="123" w:author="Corporate User" w:date="2001-04-26T07:20:00Z"/>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xml:space="preserve">.  </w:t>
      </w:r>
      <w:del w:id="120" w:author="Corporate User" w:date="2001-04-26T07:20:00Z">
        <w:r>
          <w:rPr>
            <w:rFonts w:cs="Arial Narrow" w:ascii="Arial Narrow" w:hAnsi="Arial Narrow"/>
            <w:sz w:val="18"/>
          </w:rPr>
          <w:delTex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delText>
        </w:r>
      </w:del>
      <w:del w:id="121" w:author="Corporate User" w:date="2001-04-26T07:20:00Z">
        <w:r>
          <w:rPr>
            <w:rFonts w:cs="Arial Narrow" w:ascii="Arial Narrow" w:hAnsi="Arial Narrow"/>
            <w:sz w:val="18"/>
            <w:u w:val="single"/>
          </w:rPr>
          <w:delText>Disputes</w:delText>
        </w:r>
      </w:del>
      <w:del w:id="122" w:author="Corporate User" w:date="2001-04-26T07:20:00Z">
        <w:r>
          <w:rPr>
            <w:rFonts w:cs="Arial Narrow" w:ascii="Arial Narrow" w:hAnsi="Arial Narrow"/>
            <w:sz w:val="18"/>
          </w:rPr>
          <w:delTex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delText>
        </w:r>
      </w:del>
    </w:p>
    <w:p>
      <w:pPr>
        <w:pStyle w:val="Normal"/>
        <w:jc w:val="both"/>
        <w:rPr>
          <w:del w:id="126" w:author="Corporate User" w:date="2001-04-26T07:20:00Z"/>
        </w:rPr>
      </w:pPr>
      <w:del w:id="124" w:author="Corporate User" w:date="2001-04-26T07:20:00Z">
        <w:r>
          <w:rPr>
            <w:rFonts w:cs="Arial Narrow" w:ascii="Arial Narrow" w:hAnsi="Arial Narrow"/>
            <w:b/>
            <w:sz w:val="18"/>
            <w:u w:val="single"/>
          </w:rPr>
          <w:delText>Arbitration Procedures</w:delText>
        </w:r>
      </w:del>
      <w:del w:id="125" w:author="Corporate User" w:date="2001-04-26T07:20:00Z">
        <w:r>
          <w:rPr>
            <w:rFonts w:cs="Arial Narrow" w:ascii="Arial Narrow" w:hAnsi="Arial Narrow"/>
            <w:sz w:val="18"/>
          </w:rPr>
          <w:delTex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delText>
        </w:r>
      </w:del>
    </w:p>
    <w:p>
      <w:pPr>
        <w:pStyle w:val="Normal"/>
        <w:widowControl/>
        <w:bidi w:val="0"/>
        <w:jc w:val="both"/>
        <w:rPr>
          <w:rFonts w:ascii="Arial Narrow" w:hAnsi="Arial Narrow" w:cs="Arial Narrow"/>
          <w:sz w:val="18"/>
          <w:ins w:id="131" w:author="Corporate User" w:date="2001-04-26T07:21:00Z"/>
        </w:rPr>
      </w:pPr>
      <w:del w:id="127" w:author="Corporate User" w:date="2001-04-26T07:20:00Z">
        <w:r>
          <w:rPr>
            <w:rFonts w:cs="Arial Narrow" w:ascii="Arial Narrow" w:hAnsi="Arial Narrow"/>
            <w:b/>
            <w:sz w:val="18"/>
            <w:u w:val="single"/>
          </w:rPr>
          <w:delText>Arbitration Award</w:delText>
        </w:r>
      </w:del>
      <w:del w:id="128" w:author="Corporate User" w:date="2001-04-26T07:20:00Z">
        <w:r>
          <w:rPr>
            <w:rFonts w:cs="Arial Narrow" w:ascii="Arial Narrow" w:hAnsi="Arial Narrow"/>
            <w:sz w:val="18"/>
          </w:rPr>
          <w:delTex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delText>
        </w:r>
      </w:del>
      <w:ins w:id="129" w:author="Corporate User" w:date="2001-04-26T07:21:00Z">
        <w:r>
          <w:rPr/>
          <w:t xml:space="preserve"> </w:t>
        </w:r>
      </w:ins>
      <w:ins w:id="130" w:author="Corporate User" w:date="2001-04-26T07:21:00Z">
        <w:r>
          <w:rPr>
            <w:rFonts w:cs="Arial Narrow" w:ascii="Arial Narrow" w:hAnsi="Arial Narrow"/>
            <w:sz w:val="18"/>
          </w:rPr>
          <w:t>Any controversy or claim arising out of or relating to this Agreement or the breach thereof may be settled by binding arbitration in accordance with the terms and conditions set forth below:</w:t>
        </w:r>
      </w:ins>
    </w:p>
    <w:p>
      <w:pPr>
        <w:pStyle w:val="Normal"/>
        <w:rPr>
          <w:rFonts w:ascii="Arial Narrow" w:hAnsi="Arial Narrow" w:cs="Arial Narrow"/>
          <w:sz w:val="18"/>
          <w:ins w:id="133" w:author="Corporate User" w:date="2001-04-26T07:21:00Z"/>
        </w:rPr>
      </w:pPr>
      <w:ins w:id="132" w:author="Corporate User" w:date="2001-04-26T07:21:00Z">
        <w:r>
          <w:rPr>
            <w:rFonts w:cs="Arial Narrow" w:ascii="Arial Narrow" w:hAnsi="Arial Narrow"/>
            <w:sz w:val="18"/>
          </w:rPr>
        </w:r>
      </w:ins>
    </w:p>
    <w:p>
      <w:pPr>
        <w:pStyle w:val="Normal"/>
        <w:numPr>
          <w:ilvl w:val="0"/>
          <w:numId w:val="3"/>
        </w:numPr>
        <w:rPr>
          <w:rFonts w:ascii="Arial Narrow" w:hAnsi="Arial Narrow" w:cs="Arial Narrow"/>
          <w:sz w:val="18"/>
          <w:ins w:id="137" w:author="Corporate User" w:date="2001-04-26T07:21:00Z"/>
        </w:rPr>
      </w:pPr>
      <w:ins w:id="134" w:author="Corporate User" w:date="2001-04-26T07:21:00Z">
        <w:r>
          <w:rPr>
            <w:rFonts w:cs="Arial Narrow" w:ascii="Arial Narrow" w:hAnsi="Arial Narrow"/>
            <w:sz w:val="18"/>
          </w:rPr>
          <w:t xml:space="preserve">For any controversy or claim arising out of or relating to this Agreement or the breach thereof, and for which the aggregate notional value is less than one million dollars ($1,000,000.00), such claim or controversy </w:t>
        </w:r>
      </w:ins>
      <w:ins w:id="135" w:author="Corporate User" w:date="2001-04-26T07:21:00Z">
        <w:r>
          <w:rPr>
            <w:rFonts w:cs="Arial Narrow" w:ascii="Arial Narrow" w:hAnsi="Arial Narrow"/>
            <w:b/>
            <w:sz w:val="18"/>
          </w:rPr>
          <w:t>shall</w:t>
        </w:r>
      </w:ins>
      <w:ins w:id="136" w:author="Corporate User" w:date="2001-04-26T07:21:00Z">
        <w:r>
          <w:rPr>
            <w:rFonts w:cs="Arial Narrow" w:ascii="Arial Narrow" w:hAnsi="Arial Narrow"/>
            <w:sz w:val="18"/>
          </w:rPr>
          <w:t xml:space="preserve"> be submitted to binding arbitration.  Such arbitration shall be submitted to one (1) arbitrator who has not previously been employed by either party and does not have a direct or indirect interest in either party or the subject matter of the arbitration, but who is recognized by both parties as experienced and knowledgeable in the industry.  Such arbitrator shall either be as mutually agreed by the parties within thirty (30) days after written notice from either party requesting arbitration or failing agreement shall be selected under the expedited American Arbitration Association Commercial Arbitration (“AAACA”) rules.</w:t>
        </w:r>
      </w:ins>
    </w:p>
    <w:p>
      <w:pPr>
        <w:pStyle w:val="Normal"/>
        <w:numPr>
          <w:ilvl w:val="0"/>
          <w:numId w:val="3"/>
        </w:numPr>
        <w:rPr>
          <w:rFonts w:ascii="Arial Narrow" w:hAnsi="Arial Narrow" w:cs="Arial Narrow"/>
          <w:sz w:val="18"/>
          <w:ins w:id="141" w:author="Corporate User" w:date="2001-04-26T07:21:00Z"/>
        </w:rPr>
      </w:pPr>
      <w:ins w:id="138" w:author="Corporate User" w:date="2001-04-26T07:21:00Z">
        <w:r>
          <w:rPr>
            <w:rFonts w:cs="Arial Narrow" w:ascii="Arial Narrow" w:hAnsi="Arial Narrow"/>
            <w:sz w:val="18"/>
          </w:rPr>
          <w:t xml:space="preserve">For any controversy or claim arising out of or relating to this Agreement or the breach thereof, and for which the aggregate notional value is equal to or greater than one million dollars ($1,000,000.00), such claim or controversy </w:t>
        </w:r>
      </w:ins>
      <w:ins w:id="139" w:author="Corporate User" w:date="2001-04-26T07:21:00Z">
        <w:r>
          <w:rPr>
            <w:rFonts w:cs="Arial Narrow" w:ascii="Arial Narrow" w:hAnsi="Arial Narrow"/>
            <w:b/>
            <w:sz w:val="18"/>
          </w:rPr>
          <w:t>may</w:t>
        </w:r>
      </w:ins>
      <w:ins w:id="140" w:author="Corporate User" w:date="2001-04-26T07:21:00Z">
        <w:r>
          <w:rPr>
            <w:rFonts w:cs="Arial Narrow" w:ascii="Arial Narrow" w:hAnsi="Arial Narrow"/>
            <w:sz w:val="18"/>
          </w:rPr>
          <w:t>, by mutual agreement of the parties, be submitted to binding arbitration.  Each party shall select one (1) arbitrator who is recognized as experienced and knowledgeable in the industry but who has not previously been employed by either party and does not have a direct or indirect interest in either party or the subject matter of the arbitration.  The two (2) arbitrators shall then mutually agree upon and select a third arbitrator in the same manner as previously set forth in this Section ____ (a) or failing an agreement, the third arbitrator shall then be selected under the expedited AAACA rules.</w:t>
        </w:r>
      </w:ins>
    </w:p>
    <w:p>
      <w:pPr>
        <w:pStyle w:val="Normal"/>
        <w:numPr>
          <w:ilvl w:val="0"/>
          <w:numId w:val="3"/>
        </w:numPr>
        <w:rPr>
          <w:rFonts w:ascii="Arial Narrow" w:hAnsi="Arial Narrow" w:cs="Arial Narrow"/>
          <w:sz w:val="18"/>
          <w:ins w:id="143" w:author="Corporate User" w:date="2001-04-26T07:21:00Z"/>
        </w:rPr>
      </w:pPr>
      <w:ins w:id="142" w:author="Corporate User" w:date="2001-04-26T07:21:00Z">
        <w:r>
          <w:rPr>
            <w:rFonts w:cs="Arial Narrow" w:ascii="Arial Narrow" w:hAnsi="Arial Narrow"/>
            <w:sz w:val="18"/>
          </w:rPr>
          <w:t>For any arbitration proceeding as set forth in (a) or (b) above:</w:t>
        </w:r>
      </w:ins>
    </w:p>
    <w:p>
      <w:pPr>
        <w:pStyle w:val="Normal"/>
        <w:numPr>
          <w:ilvl w:val="0"/>
          <w:numId w:val="2"/>
        </w:numPr>
        <w:rPr>
          <w:rFonts w:ascii="Arial Narrow" w:hAnsi="Arial Narrow" w:cs="Arial Narrow"/>
          <w:sz w:val="18"/>
          <w:ins w:id="145" w:author="Corporate User" w:date="2001-04-26T07:21:00Z"/>
        </w:rPr>
      </w:pPr>
      <w:ins w:id="144" w:author="Corporate User" w:date="2001-04-26T07:21:00Z">
        <w:r>
          <w:rPr>
            <w:rFonts w:cs="Arial Narrow" w:ascii="Arial Narrow" w:hAnsi="Arial Narrow"/>
            <w:sz w:val="18"/>
          </w:rPr>
          <w:t>such arbitration shall be held in alternating locations of the home offices of the parties commencing with any mutually agreed upon location;</w:t>
        </w:r>
      </w:ins>
    </w:p>
    <w:p>
      <w:pPr>
        <w:pStyle w:val="Normal"/>
        <w:numPr>
          <w:ilvl w:val="0"/>
          <w:numId w:val="2"/>
        </w:numPr>
        <w:rPr>
          <w:rFonts w:ascii="Arial Narrow" w:hAnsi="Arial Narrow" w:cs="Arial Narrow"/>
          <w:sz w:val="18"/>
          <w:ins w:id="147" w:author="Corporate User" w:date="2001-04-26T07:21:00Z"/>
        </w:rPr>
      </w:pPr>
      <w:ins w:id="146" w:author="Corporate User" w:date="2001-04-26T07:21:00Z">
        <w:r>
          <w:rPr>
            <w:rFonts w:cs="Arial Narrow" w:ascii="Arial Narrow" w:hAnsi="Arial Narrow"/>
            <w:sz w:val="18"/>
          </w:rPr>
          <w:t>both parties shall be afforded adequate opportunity to present information in support of its position on the dispute being arbitrated;</w:t>
        </w:r>
      </w:ins>
    </w:p>
    <w:p>
      <w:pPr>
        <w:pStyle w:val="Normal"/>
        <w:numPr>
          <w:ilvl w:val="0"/>
          <w:numId w:val="2"/>
        </w:numPr>
        <w:rPr>
          <w:rFonts w:ascii="Arial Narrow" w:hAnsi="Arial Narrow" w:cs="Arial Narrow"/>
          <w:sz w:val="18"/>
          <w:ins w:id="149" w:author="Corporate User" w:date="2001-04-26T07:21:00Z"/>
        </w:rPr>
      </w:pPr>
      <w:ins w:id="148" w:author="Corporate User" w:date="2001-04-26T07:21:00Z">
        <w:r>
          <w:rPr>
            <w:rFonts w:cs="Arial Narrow" w:ascii="Arial Narrow" w:hAnsi="Arial Narrow"/>
            <w:sz w:val="18"/>
          </w:rPr>
          <w:t>the arbitrator(s) may request additional information from the parties but shall be bound by the terms of this Agreement and may not amend or modify any of the terms hereof;</w:t>
        </w:r>
      </w:ins>
    </w:p>
    <w:p>
      <w:pPr>
        <w:pStyle w:val="Normal"/>
        <w:numPr>
          <w:ilvl w:val="0"/>
          <w:numId w:val="2"/>
        </w:numPr>
        <w:rPr>
          <w:rFonts w:ascii="Arial Narrow" w:hAnsi="Arial Narrow" w:cs="Arial Narrow"/>
          <w:sz w:val="18"/>
          <w:ins w:id="151" w:author="Corporate User" w:date="2001-04-26T07:21:00Z"/>
        </w:rPr>
      </w:pPr>
      <w:ins w:id="150" w:author="Corporate User" w:date="2001-04-26T07:21:00Z">
        <w:r>
          <w:rPr>
            <w:rFonts w:cs="Arial Narrow" w:ascii="Arial Narrow" w:hAnsi="Arial Narrow"/>
            <w:sz w:val="18"/>
          </w:rPr>
          <w:t>the arbitrator(s) shall set forth a written reason for the decision;</w:t>
        </w:r>
      </w:ins>
    </w:p>
    <w:p>
      <w:pPr>
        <w:pStyle w:val="Normal"/>
        <w:numPr>
          <w:ilvl w:val="0"/>
          <w:numId w:val="2"/>
        </w:numPr>
        <w:rPr>
          <w:rFonts w:ascii="Arial Narrow" w:hAnsi="Arial Narrow" w:cs="Arial Narrow"/>
          <w:sz w:val="18"/>
          <w:ins w:id="153" w:author="Corporate User" w:date="2001-04-26T07:21:00Z"/>
        </w:rPr>
      </w:pPr>
      <w:ins w:id="152" w:author="Corporate User" w:date="2001-04-26T07:21:00Z">
        <w:r>
          <w:rPr>
            <w:rFonts w:cs="Arial Narrow" w:ascii="Arial Narrow" w:hAnsi="Arial Narrow"/>
            <w:sz w:val="18"/>
          </w:rPr>
          <w:t>the judgment of the arbitrator(s) may be entered into and enforced by any court having jurisdiction over the subject matter or the parties;</w:t>
        </w:r>
      </w:ins>
    </w:p>
    <w:p>
      <w:pPr>
        <w:pStyle w:val="Normal"/>
        <w:numPr>
          <w:ilvl w:val="0"/>
          <w:numId w:val="2"/>
        </w:numPr>
        <w:rPr>
          <w:rFonts w:ascii="Arial Narrow" w:hAnsi="Arial Narrow" w:cs="Arial Narrow"/>
          <w:sz w:val="18"/>
          <w:ins w:id="155" w:author="Corporate User" w:date="2001-04-26T07:21:00Z"/>
        </w:rPr>
      </w:pPr>
      <w:ins w:id="154" w:author="Corporate User" w:date="2001-04-26T07:21:00Z">
        <w:r>
          <w:rPr>
            <w:rFonts w:cs="Arial Narrow" w:ascii="Arial Narrow" w:hAnsi="Arial Narrow"/>
            <w:sz w:val="18"/>
          </w:rPr>
          <w:t>the costs awarded in any arbitration generally will not include attorney fees and expert costs of the parties, provided that in the event that the arbitrator(s) determine by taking into account the particular facts and circumstances of the case that there is sufficient evidence of bad faith, blatant disregard of the law or the terms of this Agreement, or particularly egregious, outrageous or arbitrary behavior, then some or all of the attorney fees or expert costs may be awarded to a party or apportioned between the parties and provided further that in any action to collect an amount due under this Agreement, the prevailing party shall be entitled to recover its reasonable attorney fees and collection costs and expenses as determined by arbitration under this Section ___ or by a court of competent jurisdiction;</w:t>
        </w:r>
      </w:ins>
    </w:p>
    <w:p>
      <w:pPr>
        <w:pStyle w:val="Normal"/>
        <w:numPr>
          <w:ilvl w:val="0"/>
          <w:numId w:val="2"/>
        </w:numPr>
        <w:rPr>
          <w:rFonts w:ascii="Arial Narrow" w:hAnsi="Arial Narrow" w:cs="Arial Narrow"/>
          <w:sz w:val="18"/>
          <w:ins w:id="157" w:author="Corporate User" w:date="2001-04-26T07:21:00Z"/>
        </w:rPr>
      </w:pPr>
      <w:ins w:id="156" w:author="Corporate User" w:date="2001-04-26T07:21:00Z">
        <w:r>
          <w:rPr>
            <w:rFonts w:cs="Arial Narrow" w:ascii="Arial Narrow" w:hAnsi="Arial Narrow"/>
            <w:sz w:val="18"/>
          </w:rPr>
          <w:t>any judgment and reward of the arbitrator(s) may be appealed to any court of competent jurisdiction for errors of law and/or findings of fact that are not supported by substantial evidence in the dispute.</w:t>
        </w:r>
      </w:ins>
    </w:p>
    <w:p>
      <w:pPr>
        <w:pStyle w:val="Normal"/>
        <w:numPr>
          <w:ilvl w:val="0"/>
          <w:numId w:val="3"/>
        </w:numPr>
        <w:rPr>
          <w:rFonts w:ascii="Arial Narrow" w:hAnsi="Arial Narrow" w:cs="Arial Narrow"/>
          <w:sz w:val="18"/>
          <w:ins w:id="159" w:author="Corporate User" w:date="2001-04-26T07:25:00Z"/>
        </w:rPr>
      </w:pPr>
      <w:ins w:id="158" w:author="Corporate User" w:date="2001-04-26T07:21:00Z">
        <w:r>
          <w:rPr>
            <w:rFonts w:cs="Arial Narrow" w:ascii="Arial Narrow" w:hAnsi="Arial Narrow"/>
            <w:sz w:val="18"/>
          </w:rPr>
          <w:t>Notwithstanding the foregoing or any provision to the contrary, in the event that a party (the Non-Breaching Party) makes a good faith determination that a breach of the terms of this Agreement (including but not limited to any breach of confidentiality pursuant to Section ____  by the other party is such that immediate injunctive or equitable relief is appropriate and necessary under the circumstances, the Non-Breaching Party may file a petition for such relief with any court of competent jurisdiction.</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ins w:id="160" w:author="Corporate User" w:date="2001-04-24T08:18:00Z">
        <w:r>
          <w:rPr>
            <w:rFonts w:cs="Arial Narrow" w:ascii="Arial Narrow" w:hAnsi="Arial Narrow"/>
            <w:sz w:val="18"/>
          </w:rPr>
          <w:t xml:space="preserve"> if such employee can otherwise be positively identifed on the relevant employing Party’s Transaction Tape</w:t>
        </w:r>
      </w:ins>
      <w:r>
        <w:rPr>
          <w:rFonts w:cs="Arial Narrow" w:ascii="Arial Narrow" w:hAnsi="Arial Narrow"/>
          <w:sz w:val="18"/>
        </w:rPr>
        <w:t>.</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w:t>
      </w:r>
      <w:del w:id="161" w:author="Corporate User" w:date="2001-04-24T08:18:00Z">
        <w:r>
          <w:rPr>
            <w:rFonts w:cs="Arial Narrow" w:ascii="Arial Narrow" w:hAnsi="Arial Narrow"/>
            <w:sz w:val="18"/>
          </w:rPr>
          <w:delText>Company to Customer</w:delText>
        </w:r>
      </w:del>
      <w:ins w:id="162" w:author="Corporate User" w:date="2001-04-24T08:18:00Z">
        <w:r>
          <w:rPr>
            <w:rFonts w:cs="Arial Narrow" w:ascii="Arial Narrow" w:hAnsi="Arial Narrow"/>
            <w:sz w:val="18"/>
          </w:rPr>
          <w:t>either or both Parties</w:t>
        </w:r>
      </w:ins>
      <w:r>
        <w:rPr>
          <w:rFonts w:cs="Arial Narrow" w:ascii="Arial Narrow" w:hAnsi="Arial Narrow"/>
          <w:sz w:val="18"/>
        </w:rPr>
        <w:t xml:space="preserve">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b/>
          <w:sz w:val="18"/>
        </w:rPr>
      </w:pPr>
      <w:r>
        <w:rPr>
          <w:rFonts w:cs="Arial Narrow" w:ascii="Arial Narrow" w:hAnsi="Arial Narrow"/>
          <w:b/>
          <w:sz w:val="18"/>
        </w:rPr>
        <w:t>Florida Power Corporation</w:t>
      </w:r>
    </w:p>
    <w:p>
      <w:pPr>
        <w:pStyle w:val="Normal"/>
        <w:jc w:val="both"/>
        <w:rPr>
          <w:rFonts w:ascii="Arial Narrow" w:hAnsi="Arial Narrow" w:cs="Arial Narrow"/>
          <w:b/>
          <w:sz w:val="18"/>
        </w:rPr>
      </w:pPr>
      <w:r>
        <w:rPr>
          <w:rFonts w:cs="Arial Narrow" w:ascii="Arial Narrow" w:hAnsi="Arial Narrow"/>
          <w:b/>
          <w:sz w:val="18"/>
        </w:rPr>
        <w:t xml:space="preserve">Attn:  Pam </w:t>
      </w:r>
      <w:del w:id="163" w:author="Corporate User" w:date="2001-04-24T08:19:00Z">
        <w:r>
          <w:rPr>
            <w:rFonts w:cs="Arial Narrow" w:ascii="Arial Narrow" w:hAnsi="Arial Narrow"/>
            <w:b/>
            <w:sz w:val="18"/>
          </w:rPr>
          <w:delText>Murphy</w:delText>
        </w:r>
      </w:del>
      <w:ins w:id="164" w:author="Corporate User" w:date="2001-04-24T08:19:00Z">
        <w:r>
          <w:rPr>
            <w:rFonts w:cs="Arial Narrow" w:ascii="Arial Narrow" w:hAnsi="Arial Narrow"/>
            <w:b/>
            <w:sz w:val="18"/>
          </w:rPr>
          <w:t>Erickson</w:t>
        </w:r>
      </w:ins>
    </w:p>
    <w:p>
      <w:pPr>
        <w:pStyle w:val="Normal"/>
        <w:jc w:val="both"/>
        <w:rPr>
          <w:rFonts w:ascii="Arial Narrow" w:hAnsi="Arial Narrow" w:cs="Arial Narrow"/>
          <w:b/>
          <w:sz w:val="18"/>
        </w:rPr>
      </w:pPr>
      <w:del w:id="165" w:author="Corporate User" w:date="2001-04-24T08:19:00Z">
        <w:r>
          <w:rPr>
            <w:rFonts w:cs="Arial Narrow" w:ascii="Arial Narrow" w:hAnsi="Arial Narrow"/>
            <w:b/>
            <w:sz w:val="18"/>
          </w:rPr>
          <w:delText>Director - Gas and Oil Trading</w:delText>
        </w:r>
      </w:del>
      <w:ins w:id="166" w:author="Corporate User" w:date="2001-04-24T08:19:00Z">
        <w:r>
          <w:rPr>
            <w:rFonts w:cs="Arial Narrow" w:ascii="Arial Narrow" w:hAnsi="Arial Narrow"/>
            <w:b/>
            <w:sz w:val="18"/>
          </w:rPr>
          <w:t>Principal Support Analyst</w:t>
        </w:r>
      </w:ins>
    </w:p>
    <w:p>
      <w:pPr>
        <w:pStyle w:val="Normal"/>
        <w:jc w:val="both"/>
        <w:rPr>
          <w:rFonts w:ascii="Arial Narrow" w:hAnsi="Arial Narrow" w:cs="Arial Narrow"/>
          <w:b/>
          <w:sz w:val="18"/>
        </w:rPr>
      </w:pPr>
      <w:r>
        <w:rPr>
          <w:rFonts w:cs="Arial Narrow" w:ascii="Arial Narrow" w:hAnsi="Arial Narrow"/>
          <w:b/>
          <w:sz w:val="18"/>
        </w:rPr>
        <w:t xml:space="preserve">P. O. Box 1551, PEB </w:t>
      </w:r>
      <w:del w:id="167" w:author="Corporate User" w:date="2001-04-24T08:19:00Z">
        <w:r>
          <w:rPr>
            <w:rFonts w:cs="Arial Narrow" w:ascii="Arial Narrow" w:hAnsi="Arial Narrow"/>
            <w:b/>
            <w:sz w:val="18"/>
          </w:rPr>
          <w:delText>10A</w:delText>
        </w:r>
      </w:del>
      <w:ins w:id="168" w:author="Corporate User" w:date="2001-04-24T08:19:00Z">
        <w:r>
          <w:rPr>
            <w:rFonts w:cs="Arial Narrow" w:ascii="Arial Narrow" w:hAnsi="Arial Narrow"/>
            <w:b/>
            <w:sz w:val="18"/>
          </w:rPr>
          <w:t>9A</w:t>
        </w:r>
      </w:ins>
    </w:p>
    <w:p>
      <w:pPr>
        <w:pStyle w:val="Normal"/>
        <w:jc w:val="both"/>
        <w:rPr>
          <w:rFonts w:ascii="Arial Narrow" w:hAnsi="Arial Narrow" w:cs="Arial Narrow"/>
          <w:b/>
          <w:sz w:val="18"/>
        </w:rPr>
      </w:pPr>
      <w:r>
        <w:rPr>
          <w:rFonts w:cs="Arial Narrow" w:ascii="Arial Narrow" w:hAnsi="Arial Narrow"/>
          <w:b/>
          <w:sz w:val="18"/>
        </w:rPr>
        <w:t>Raleigh, North Carolina  27602</w:t>
      </w:r>
    </w:p>
    <w:p>
      <w:pPr>
        <w:pStyle w:val="Normal"/>
        <w:jc w:val="both"/>
        <w:rPr>
          <w:rFonts w:ascii="Arial Narrow" w:hAnsi="Arial Narrow" w:cs="Arial Narrow"/>
          <w:b/>
          <w:sz w:val="18"/>
        </w:rPr>
      </w:pPr>
      <w:r>
        <w:rPr>
          <w:rFonts w:cs="Arial Narrow" w:ascii="Arial Narrow" w:hAnsi="Arial Narrow"/>
          <w:b/>
          <w:sz w:val="18"/>
        </w:rPr>
        <w:t>Telephone:  919-546-</w:t>
      </w:r>
      <w:del w:id="169" w:author="Corporate User" w:date="2001-04-24T08:19:00Z">
        <w:r>
          <w:rPr>
            <w:rFonts w:cs="Arial Narrow" w:ascii="Arial Narrow" w:hAnsi="Arial Narrow"/>
            <w:b/>
            <w:sz w:val="18"/>
          </w:rPr>
          <w:delText>4553</w:delText>
        </w:r>
      </w:del>
      <w:ins w:id="170" w:author="Corporate User" w:date="2001-04-24T08:19:00Z">
        <w:r>
          <w:rPr>
            <w:rFonts w:cs="Arial Narrow" w:ascii="Arial Narrow" w:hAnsi="Arial Narrow"/>
            <w:b/>
            <w:sz w:val="18"/>
          </w:rPr>
          <w:t>4280</w:t>
        </w:r>
      </w:ins>
    </w:p>
    <w:p>
      <w:pPr>
        <w:pStyle w:val="Normal"/>
        <w:jc w:val="both"/>
        <w:rPr>
          <w:rFonts w:ascii="Arial Narrow" w:hAnsi="Arial Narrow" w:cs="Arial Narrow"/>
          <w:sz w:val="18"/>
        </w:rPr>
      </w:pPr>
      <w:r>
        <w:rPr>
          <w:rFonts w:cs="Arial Narrow" w:ascii="Arial Narrow" w:hAnsi="Arial Narrow"/>
          <w:b/>
          <w:sz w:val="18"/>
        </w:rPr>
        <w:t>Fax:  919-546-</w:t>
      </w:r>
      <w:del w:id="171" w:author="Corporate User" w:date="2001-04-24T08:19:00Z">
        <w:r>
          <w:rPr>
            <w:rFonts w:cs="Arial Narrow" w:ascii="Arial Narrow" w:hAnsi="Arial Narrow"/>
            <w:b/>
            <w:sz w:val="18"/>
          </w:rPr>
          <w:delText>2922</w:delText>
        </w:r>
      </w:del>
      <w:ins w:id="172" w:author="Corporate User" w:date="2001-04-24T08:19:00Z">
        <w:r>
          <w:rPr>
            <w:rFonts w:cs="Arial Narrow" w:ascii="Arial Narrow" w:hAnsi="Arial Narrow"/>
            <w:b/>
            <w:sz w:val="18"/>
          </w:rPr>
          <w:t>2826</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t>FPC Gas Back Office</w:t>
      </w:r>
    </w:p>
    <w:p>
      <w:pPr>
        <w:pStyle w:val="Normal"/>
        <w:jc w:val="both"/>
        <w:rPr>
          <w:rFonts w:ascii="Arial Narrow" w:hAnsi="Arial Narrow" w:cs="Arial Narrow"/>
          <w:b/>
          <w:sz w:val="18"/>
        </w:rPr>
      </w:pPr>
      <w:r>
        <w:rPr>
          <w:rFonts w:cs="Arial Narrow" w:ascii="Arial Narrow" w:hAnsi="Arial Narrow"/>
          <w:b/>
          <w:sz w:val="18"/>
        </w:rPr>
        <w:t>C/O Progress Energy Corp.</w:t>
      </w:r>
    </w:p>
    <w:p>
      <w:pPr>
        <w:pStyle w:val="Normal"/>
        <w:jc w:val="both"/>
        <w:rPr>
          <w:rFonts w:ascii="Arial Narrow" w:hAnsi="Arial Narrow" w:cs="Arial Narrow"/>
          <w:b/>
          <w:sz w:val="18"/>
        </w:rPr>
      </w:pPr>
      <w:r>
        <w:rPr>
          <w:rFonts w:cs="Arial Narrow" w:ascii="Arial Narrow" w:hAnsi="Arial Narrow"/>
          <w:b/>
          <w:sz w:val="18"/>
        </w:rPr>
        <w:t>P. O. Box 1551, PEB 10</w:t>
      </w:r>
    </w:p>
    <w:p>
      <w:pPr>
        <w:pStyle w:val="Normal"/>
        <w:jc w:val="both"/>
        <w:rPr>
          <w:rFonts w:ascii="Arial Narrow" w:hAnsi="Arial Narrow" w:cs="Arial Narrow"/>
          <w:b/>
          <w:sz w:val="18"/>
        </w:rPr>
      </w:pPr>
      <w:r>
        <w:rPr>
          <w:rFonts w:cs="Arial Narrow" w:ascii="Arial Narrow" w:hAnsi="Arial Narrow"/>
          <w:b/>
          <w:sz w:val="18"/>
        </w:rPr>
        <w:t>Raleigh, North Carolina  27602</w:t>
      </w:r>
    </w:p>
    <w:p>
      <w:pPr>
        <w:pStyle w:val="Normal"/>
        <w:jc w:val="both"/>
        <w:rPr>
          <w:rFonts w:ascii="Arial Narrow" w:hAnsi="Arial Narrow" w:cs="Arial Narrow"/>
          <w:b/>
          <w:sz w:val="18"/>
        </w:rPr>
      </w:pPr>
      <w:r>
        <w:rPr>
          <w:rFonts w:cs="Arial Narrow" w:ascii="Arial Narrow" w:hAnsi="Arial Narrow"/>
          <w:b/>
          <w:sz w:val="18"/>
        </w:rPr>
        <w:t>Telephone:  919-546-6512 (Pat Parson)</w:t>
      </w:r>
    </w:p>
    <w:p>
      <w:pPr>
        <w:pStyle w:val="Normal"/>
        <w:jc w:val="both"/>
        <w:rPr>
          <w:rFonts w:ascii="Arial Narrow" w:hAnsi="Arial Narrow" w:cs="Arial Narrow"/>
          <w:b/>
          <w:sz w:val="18"/>
        </w:rPr>
      </w:pPr>
      <w:r>
        <w:rPr>
          <w:rFonts w:cs="Arial Narrow" w:ascii="Arial Narrow" w:hAnsi="Arial Narrow"/>
          <w:b/>
          <w:sz w:val="18"/>
        </w:rPr>
        <w:t>Fax:  919-546-3258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 Wire</w:t>
      </w:r>
    </w:p>
    <w:p>
      <w:pPr>
        <w:pStyle w:val="Normal"/>
        <w:jc w:val="both"/>
        <w:rPr>
          <w:rFonts w:ascii="Arial Narrow" w:hAnsi="Arial Narrow" w:cs="Arial Narrow"/>
          <w:b/>
          <w:sz w:val="18"/>
        </w:rPr>
      </w:pPr>
      <w:r>
        <w:rPr>
          <w:rFonts w:cs="Arial Narrow" w:ascii="Arial Narrow" w:hAnsi="Arial Narrow"/>
          <w:b/>
          <w:sz w:val="18"/>
        </w:rPr>
        <w:t>SunTrust Bank, Tampa Bay</w:t>
      </w:r>
    </w:p>
    <w:p>
      <w:pPr>
        <w:pStyle w:val="Normal"/>
        <w:jc w:val="both"/>
        <w:rPr>
          <w:rFonts w:ascii="Arial Narrow" w:hAnsi="Arial Narrow" w:cs="Arial Narrow"/>
          <w:b/>
          <w:sz w:val="18"/>
        </w:rPr>
      </w:pPr>
      <w:r>
        <w:rPr>
          <w:rFonts w:cs="Arial Narrow" w:ascii="Arial Narrow" w:hAnsi="Arial Narrow"/>
          <w:b/>
          <w:sz w:val="18"/>
        </w:rPr>
        <w:t>ABA #063106569</w:t>
      </w:r>
    </w:p>
    <w:p>
      <w:pPr>
        <w:pStyle w:val="Normal"/>
        <w:jc w:val="both"/>
        <w:rPr>
          <w:rFonts w:ascii="Arial Narrow" w:hAnsi="Arial Narrow" w:cs="Arial Narrow"/>
          <w:b/>
          <w:sz w:val="18"/>
        </w:rPr>
      </w:pPr>
      <w:r>
        <w:rPr>
          <w:rFonts w:cs="Arial Narrow" w:ascii="Arial Narrow" w:hAnsi="Arial Narrow"/>
          <w:b/>
          <w:sz w:val="18"/>
        </w:rPr>
        <w:t>A/C Name - Florida Power Corporation</w:t>
      </w:r>
    </w:p>
    <w:p>
      <w:pPr>
        <w:pStyle w:val="Normal"/>
        <w:jc w:val="both"/>
        <w:rPr>
          <w:rFonts w:ascii="Arial Narrow" w:hAnsi="Arial Narrow" w:cs="Arial Narrow"/>
          <w:b/>
          <w:sz w:val="18"/>
        </w:rPr>
      </w:pPr>
      <w:r>
        <w:rPr>
          <w:rFonts w:cs="Arial Narrow" w:ascii="Arial Narrow" w:hAnsi="Arial Narrow"/>
          <w:b/>
          <w:sz w:val="18"/>
        </w:rPr>
        <w:t>A/C #6032032022500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t>Confirmations:  Decie Carraway, Telephone: 919-546-7881, Fax 919-546-2922</w:t>
      </w:r>
    </w:p>
    <w:p>
      <w:pPr>
        <w:pStyle w:val="Normal"/>
        <w:jc w:val="both"/>
        <w:rPr>
          <w:rFonts w:ascii="Arial Narrow" w:hAnsi="Arial Narrow" w:cs="Arial Narrow"/>
          <w:sz w:val="18"/>
        </w:rPr>
      </w:pPr>
      <w:r>
        <w:rPr>
          <w:rFonts w:cs="Arial Narrow" w:ascii="Arial Narrow" w:hAnsi="Arial Narrow"/>
          <w:b/>
          <w:sz w:val="18"/>
        </w:rPr>
        <w:tab/>
        <w:tab/>
        <w:tab/>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Florida Power Corp.,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FLORIDA POWER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800"/>
        </w:tabs>
        <w:ind w:start="1800" w:hanging="72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2001-04-24T08:47:00Z</dcterms:created>
  <dc:creator>dperlin</dc:creator>
  <dc:description/>
  <dc:language>en-CA</dc:language>
  <cp:lastModifiedBy>Corporate User</cp:lastModifiedBy>
  <cp:lastPrinted>2001-04-26T07:25:00Z</cp:lastPrinted>
  <dcterms:modified xsi:type="dcterms:W3CDTF">2001-04-26T08:55:00Z</dcterms:modified>
  <cp:revision>10</cp:revision>
  <dc:subject/>
  <dc:title>ENFOLIO® MASTER FIRM PURCHASE/SALE AGREEMENT</dc:title>
</cp:coreProperties>
</file>