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468" w:type="dxa"/>
        <w:jc w:val="start"/>
        <w:tblInd w:w="108" w:type="dxa"/>
        <w:tblLayout w:type="fixed"/>
        <w:tblCellMar>
          <w:top w:w="0" w:type="dxa"/>
          <w:start w:w="108" w:type="dxa"/>
          <w:bottom w:w="0" w:type="dxa"/>
          <w:end w:w="108" w:type="dxa"/>
        </w:tblCellMar>
      </w:tblPr>
      <w:tblGrid>
        <w:gridCol w:w="4590"/>
        <w:gridCol w:w="4878"/>
      </w:tblGrid>
      <w:tr>
        <w:trPr>
          <w:trHeight w:val="4275" w:hRule="atLeast"/>
        </w:trPr>
        <w:tc>
          <w:tcPr>
            <w:tcW w:w="4590" w:type="dxa"/>
            <w:tcBorders/>
          </w:tcPr>
          <w:p>
            <w:pPr>
              <w:pStyle w:val="Normal"/>
              <w:tabs>
                <w:tab w:val="clear" w:pos="720"/>
                <w:tab w:val="center" w:pos="4680" w:leader="none"/>
              </w:tabs>
              <w:snapToGrid w:val="false"/>
              <w:jc w:val="both"/>
              <w:rPr>
                <w:sz w:val="24"/>
              </w:rPr>
            </w:pPr>
            <w:r>
              <w:rPr>
                <w:sz w:val="24"/>
              </w:rPr>
            </w:r>
          </w:p>
          <w:p>
            <w:pPr>
              <w:pStyle w:val="Normal"/>
              <w:tabs>
                <w:tab w:val="clear" w:pos="720"/>
                <w:tab w:val="center" w:pos="4680" w:leader="none"/>
              </w:tabs>
              <w:jc w:val="both"/>
              <w:rPr>
                <w:sz w:val="24"/>
              </w:rPr>
            </w:pPr>
            <w:r>
              <w:rPr>
                <w:sz w:val="24"/>
              </w:rPr>
            </w:r>
          </w:p>
          <w:p>
            <w:pPr>
              <w:pStyle w:val="Normal"/>
              <w:tabs>
                <w:tab w:val="clear" w:pos="720"/>
                <w:tab w:val="center" w:pos="4680" w:leader="none"/>
              </w:tabs>
              <w:jc w:val="both"/>
              <w:rPr>
                <w:sz w:val="24"/>
              </w:rPr>
            </w:pPr>
            <w:r>
              <w:rPr>
                <w:sz w:val="24"/>
              </w:rPr>
            </w:r>
          </w:p>
          <w:p>
            <w:pPr>
              <w:pStyle w:val="Normal"/>
              <w:tabs>
                <w:tab w:val="clear" w:pos="720"/>
                <w:tab w:val="center" w:pos="4680" w:leader="none"/>
              </w:tabs>
              <w:jc w:val="both"/>
              <w:rPr>
                <w:sz w:val="24"/>
              </w:rPr>
            </w:pPr>
            <w:r>
              <w:rPr>
                <w:sz w:val="24"/>
              </w:rPr>
            </w:r>
          </w:p>
          <w:p>
            <w:pPr>
              <w:pStyle w:val="Normal"/>
              <w:tabs>
                <w:tab w:val="clear" w:pos="720"/>
                <w:tab w:val="center" w:pos="4680" w:leader="none"/>
              </w:tabs>
              <w:jc w:val="both"/>
              <w:rPr>
                <w:sz w:val="24"/>
              </w:rPr>
            </w:pPr>
            <w:r>
              <w:rPr>
                <w:sz w:val="24"/>
              </w:rPr>
            </w:r>
          </w:p>
          <w:p>
            <w:pPr>
              <w:pStyle w:val="Normal"/>
              <w:tabs>
                <w:tab w:val="clear" w:pos="720"/>
                <w:tab w:val="center" w:pos="4680" w:leader="none"/>
              </w:tabs>
              <w:jc w:val="both"/>
              <w:rPr>
                <w:sz w:val="24"/>
              </w:rPr>
            </w:pPr>
            <w:r>
              <w:rPr>
                <w:sz w:val="24"/>
              </w:rPr>
              <w:t>This instrument prepared by (and return to):</w:t>
            </w:r>
          </w:p>
          <w:p>
            <w:pPr>
              <w:pStyle w:val="Normal"/>
              <w:tabs>
                <w:tab w:val="clear" w:pos="720"/>
                <w:tab w:val="center" w:pos="4680" w:leader="none"/>
              </w:tabs>
              <w:jc w:val="both"/>
              <w:rPr>
                <w:sz w:val="24"/>
              </w:rPr>
            </w:pPr>
            <w:r>
              <w:rPr>
                <w:sz w:val="24"/>
              </w:rPr>
            </w:r>
          </w:p>
          <w:p>
            <w:pPr>
              <w:pStyle w:val="Normal"/>
              <w:tabs>
                <w:tab w:val="clear" w:pos="720"/>
                <w:tab w:val="center" w:pos="4680" w:leader="none"/>
              </w:tabs>
              <w:jc w:val="both"/>
              <w:rPr>
                <w:sz w:val="24"/>
              </w:rPr>
            </w:pPr>
            <w:r>
              <w:rPr>
                <w:sz w:val="24"/>
              </w:rPr>
            </w:r>
          </w:p>
          <w:p>
            <w:pPr>
              <w:pStyle w:val="Normal"/>
              <w:tabs>
                <w:tab w:val="clear" w:pos="720"/>
                <w:tab w:val="center" w:pos="4680" w:leader="none"/>
              </w:tabs>
              <w:jc w:val="both"/>
              <w:rPr>
                <w:sz w:val="24"/>
              </w:rPr>
            </w:pPr>
            <w:r>
              <w:rPr>
                <w:sz w:val="24"/>
              </w:rPr>
              <w:t>__________________________, L.L.C.</w:t>
            </w:r>
          </w:p>
          <w:p>
            <w:pPr>
              <w:pStyle w:val="Normal"/>
              <w:tabs>
                <w:tab w:val="clear" w:pos="720"/>
                <w:tab w:val="center" w:pos="4680" w:leader="none"/>
              </w:tabs>
              <w:jc w:val="both"/>
              <w:rPr>
                <w:sz w:val="24"/>
              </w:rPr>
            </w:pPr>
            <w:r>
              <w:rPr>
                <w:sz w:val="24"/>
              </w:rPr>
              <w:t>1400 Smith Street</w:t>
            </w:r>
          </w:p>
          <w:p>
            <w:pPr>
              <w:pStyle w:val="Normal"/>
              <w:tabs>
                <w:tab w:val="clear" w:pos="720"/>
                <w:tab w:val="center" w:pos="4680" w:leader="none"/>
              </w:tabs>
              <w:jc w:val="both"/>
              <w:rPr>
                <w:sz w:val="24"/>
              </w:rPr>
            </w:pPr>
            <w:r>
              <w:rPr>
                <w:sz w:val="24"/>
              </w:rPr>
              <w:t>Houston, Texas 77002</w:t>
            </w:r>
          </w:p>
        </w:tc>
        <w:tc>
          <w:tcPr>
            <w:tcW w:w="4878" w:type="dxa"/>
            <w:tcBorders/>
          </w:tcPr>
          <w:p>
            <w:pPr>
              <w:pStyle w:val="Normal"/>
              <w:tabs>
                <w:tab w:val="clear" w:pos="720"/>
                <w:tab w:val="center" w:pos="4680" w:leader="none"/>
              </w:tabs>
              <w:snapToGrid w:val="false"/>
              <w:jc w:val="both"/>
              <w:rPr>
                <w:b/>
                <w:sz w:val="24"/>
              </w:rPr>
            </w:pPr>
            <w:r>
              <w:rPr>
                <w:b/>
                <w:sz w:val="24"/>
              </w:rPr>
            </w:r>
          </w:p>
        </w:tc>
      </w:tr>
    </w:tbl>
    <w:p>
      <w:pPr>
        <w:pStyle w:val="Normal"/>
        <w:tabs>
          <w:tab w:val="clear" w:pos="720"/>
          <w:tab w:val="center" w:pos="4680" w:leader="none"/>
        </w:tabs>
        <w:jc w:val="both"/>
        <w:rPr>
          <w:b/>
          <w:sz w:val="24"/>
        </w:rPr>
      </w:pPr>
      <w:r>
        <w:rPr>
          <w:b/>
          <w:sz w:val="24"/>
        </w:rPr>
      </w:r>
    </w:p>
    <w:p>
      <w:pPr>
        <w:pStyle w:val="Normal"/>
        <w:tabs>
          <w:tab w:val="clear" w:pos="720"/>
          <w:tab w:val="center" w:pos="4680" w:leader="none"/>
        </w:tabs>
        <w:jc w:val="both"/>
        <w:rPr>
          <w:sz w:val="24"/>
        </w:rPr>
      </w:pPr>
      <w:r>
        <w:rPr>
          <w:b/>
          <w:sz w:val="24"/>
        </w:rPr>
        <w:t>MEMORANDUM OF PURCHASE OPTION</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THE STATE OF _____________</w:t>
        <w:tab/>
        <w:t>§</w:t>
      </w:r>
    </w:p>
    <w:p>
      <w:pPr>
        <w:pStyle w:val="Normal"/>
        <w:ind w:firstLine="720" w:start="2880" w:end="0"/>
        <w:jc w:val="both"/>
        <w:rPr>
          <w:sz w:val="24"/>
        </w:rPr>
      </w:pPr>
      <w:r>
        <w:rPr>
          <w:sz w:val="24"/>
        </w:rPr>
        <w:t>§</w:t>
        <w:tab/>
        <w:t>KNOW ALL MEN BY THESE PRESENTS:</w:t>
      </w:r>
    </w:p>
    <w:p>
      <w:pPr>
        <w:pStyle w:val="Normal"/>
        <w:jc w:val="both"/>
        <w:rPr>
          <w:sz w:val="24"/>
        </w:rPr>
      </w:pPr>
      <w:r>
        <w:rPr>
          <w:sz w:val="24"/>
        </w:rPr>
        <w:t>COUNTY OF ________________</w:t>
        <w:tab/>
        <w:t>§</w:t>
      </w:r>
    </w:p>
    <w:p>
      <w:pPr>
        <w:pStyle w:val="Normal"/>
        <w:jc w:val="both"/>
        <w:rPr>
          <w:sz w:val="24"/>
        </w:rPr>
      </w:pPr>
      <w:r>
        <w:rPr>
          <w:sz w:val="24"/>
        </w:rPr>
      </w:r>
    </w:p>
    <w:p>
      <w:pPr>
        <w:pStyle w:val="Normal"/>
        <w:jc w:val="both"/>
        <w:rPr>
          <w:sz w:val="24"/>
        </w:rPr>
      </w:pPr>
      <w:r>
        <w:rPr>
          <w:sz w:val="24"/>
        </w:rPr>
      </w:r>
    </w:p>
    <w:p>
      <w:pPr>
        <w:pStyle w:val="Normal"/>
        <w:ind w:firstLine="720" w:end="0"/>
        <w:jc w:val="both"/>
        <w:rPr/>
      </w:pPr>
      <w:r>
        <w:rPr>
          <w:sz w:val="24"/>
        </w:rPr>
        <w:t>This MEMORANDUM OF PURCHASE OPTION (this "Memorandum") is made and entered into effective as of the _____________________, 2001 by and between _______________________________ (hereinafter referred to as "Optionor"), and ____________________________________, L.L.C., a Delaware limited liability</w:t>
      </w:r>
      <w:ins w:id="0" w:author="Kathleen Carnahan" w:date="2001-05-25T10:47:00Z">
        <w:r>
          <w:rPr>
            <w:sz w:val="24"/>
          </w:rPr>
          <w:t xml:space="preserve"> company (_____________________ L.L.C. and its permitted assignees hereinafter referred to as "Optionee")</w:t>
        </w:r>
      </w:ins>
      <w:ins w:id="1" w:author="hmanis2" w:date="2001-05-21T14:35:00Z">
        <w:del w:id="2" w:author="Kathleen Carnahan" w:date="2001-05-25T10:48:00Z">
          <w:r>
            <w:rPr>
              <w:sz w:val="24"/>
            </w:rPr>
            <w:delText>, OR ITS DESIGNEE OR PERMITTED ASSIGNEES</w:delText>
          </w:r>
        </w:del>
      </w:ins>
      <w:del w:id="3" w:author="Kathleen Carnahan" w:date="2001-05-25T10:48:00Z">
        <w:r>
          <w:rPr>
            <w:sz w:val="24"/>
          </w:rPr>
          <w:delText xml:space="preserve"> (hereinafter referred to as "Optionee")</w:delText>
        </w:r>
      </w:del>
      <w:r>
        <w:rPr>
          <w:sz w:val="24"/>
        </w:rPr>
        <w:t>.  Capitalized terms used but not defined herein shall have the meaning given to them in that certain Option to Purchase Real Estate dated __________________________, 2001, by and between Optionor and Optionee (the “Agreement”).</w:t>
      </w:r>
    </w:p>
    <w:p>
      <w:pPr>
        <w:pStyle w:val="Normal"/>
        <w:jc w:val="both"/>
        <w:rPr>
          <w:sz w:val="24"/>
        </w:rPr>
      </w:pPr>
      <w:r>
        <w:rPr>
          <w:sz w:val="24"/>
        </w:rPr>
      </w:r>
    </w:p>
    <w:p>
      <w:pPr>
        <w:pStyle w:val="Normal"/>
        <w:ind w:firstLine="720" w:end="0"/>
        <w:jc w:val="both"/>
        <w:rPr/>
      </w:pPr>
      <w:r>
        <w:rPr>
          <w:sz w:val="24"/>
        </w:rPr>
        <w:t>Optionor and Optionee are parties to the Agreement covering certain real property situated in ____________________________ County, ______________, and more particularly described on Exhibit “A” attached hereto and incorporated for all purposes (the “Property”).  Pursuant to the Agreement, Optionor granted to Optionee an option to purchase the Property (the “Option”), as more particularly described therein, which Option expires _____________ (subject to Optionee’s rights to extend the Option for ___________ renewal term(s) of ______________ (____) months ending ________________________, unless Optionee</w:t>
      </w:r>
      <w:ins w:id="4" w:author="hmanis2" w:date="2001-05-21T14:36:00Z">
        <w:del w:id="5" w:author="Kathleen Carnahan" w:date="2001-05-25T10:48:00Z">
          <w:r>
            <w:rPr>
              <w:sz w:val="24"/>
            </w:rPr>
            <w:delText>, ITS DESIGNEE OR ITS PERMITTED ASSIGNEE</w:delText>
          </w:r>
        </w:del>
      </w:ins>
      <w:r>
        <w:rPr>
          <w:sz w:val="24"/>
        </w:rPr>
        <w:t xml:space="preserve"> delivers to Optionor a notice of exercise of its option to purchase the Property prior to such expiration date, as may be extended.</w:t>
      </w:r>
    </w:p>
    <w:p>
      <w:pPr>
        <w:pStyle w:val="Normal"/>
        <w:ind w:firstLine="720" w:end="0"/>
        <w:jc w:val="both"/>
        <w:rPr>
          <w:sz w:val="24"/>
        </w:rPr>
      </w:pPr>
      <w:r>
        <w:rPr>
          <w:sz w:val="24"/>
        </w:rPr>
      </w:r>
    </w:p>
    <w:p>
      <w:pPr>
        <w:pStyle w:val="BodyTextIndent2"/>
        <w:rPr/>
      </w:pPr>
      <w:r>
        <w:rPr/>
        <w:t>This Memorandum in no way modifies or amends the terms and provisions of the Agreement, as amended.  This Memorandum is executed solely for the purpose of providing record notice of the Agreement and is to be recorded in the real property records of Livingston County, Illinois.  This Memorandum may be executed in separate counterparts, all of which shall together constitute one and the same instrument.  The terms of this Memorandum may only be modified or amended by an instrument in writing, fully executed by Optionor and Optionee.</w:t>
      </w:r>
      <w:r>
        <w:br w:type="page"/>
      </w:r>
    </w:p>
    <w:p>
      <w:pPr>
        <w:pStyle w:val="Normal"/>
        <w:numPr>
          <w:ilvl w:val="0"/>
          <w:numId w:val="0"/>
        </w:numPr>
        <w:ind w:firstLine="720" w:end="0"/>
        <w:jc w:val="both"/>
        <w:rPr>
          <w:sz w:val="24"/>
        </w:rPr>
      </w:pPr>
      <w:r>
        <w:rPr>
          <w:sz w:val="24"/>
        </w:rPr>
      </w:r>
    </w:p>
    <w:p>
      <w:pPr>
        <w:sectPr>
          <w:footerReference w:type="default" r:id="rId2"/>
          <w:footerReference w:type="first" r:id="rId3"/>
          <w:type w:val="nextPage"/>
          <w:pgSz w:w="12240" w:h="15840"/>
          <w:pgMar w:left="1440" w:right="1440" w:gutter="0" w:header="0" w:top="432" w:footer="432" w:bottom="1152"/>
          <w:pgNumType w:fmt="decimal"/>
          <w:formProt w:val="false"/>
          <w:titlePg/>
          <w:textDirection w:val="lrTb"/>
          <w:docGrid w:type="default" w:linePitch="360" w:charSpace="0"/>
        </w:sectPr>
      </w:pPr>
    </w:p>
    <w:p>
      <w:pPr>
        <w:pStyle w:val="Normal"/>
        <w:numPr>
          <w:ilvl w:val="0"/>
          <w:numId w:val="0"/>
        </w:numPr>
        <w:ind w:firstLine="720" w:end="0"/>
        <w:jc w:val="both"/>
        <w:rPr>
          <w:sz w:val="24"/>
        </w:rPr>
      </w:pPr>
      <w:r>
        <w:rPr>
          <w:sz w:val="24"/>
        </w:rPr>
      </w:r>
    </w:p>
    <w:p>
      <w:pPr>
        <w:sectPr>
          <w:type w:val="continuous"/>
          <w:pgSz w:w="12240" w:h="15840"/>
          <w:pgMar w:left="1440" w:right="1440" w:gutter="0" w:header="0" w:top="432" w:footer="432" w:bottom="1152"/>
          <w:formProt w:val="false"/>
          <w:titlePg/>
          <w:textDirection w:val="lrTb"/>
          <w:docGrid w:type="default" w:linePitch="360" w:charSpace="0"/>
        </w:sectPr>
      </w:pPr>
    </w:p>
    <w:p>
      <w:pPr>
        <w:pStyle w:val="BodyTextIndent2"/>
        <w:rPr/>
      </w:pPr>
      <w:r>
        <w:rPr/>
        <w:t>NOW, THEREFORE, the parties hereto have entered into this Memorandum to acknowledge and place as a matter of public record the aforementioned option to purchase.</w:t>
      </w:r>
    </w:p>
    <w:p>
      <w:pPr>
        <w:pStyle w:val="Normal"/>
        <w:jc w:val="both"/>
        <w:rPr>
          <w:sz w:val="24"/>
        </w:rPr>
      </w:pPr>
      <w:r>
        <w:rPr>
          <w:sz w:val="24"/>
        </w:rPr>
      </w:r>
    </w:p>
    <w:p>
      <w:pPr>
        <w:pStyle w:val="Normal"/>
        <w:jc w:val="both"/>
        <w:rPr>
          <w:sz w:val="24"/>
        </w:rPr>
      </w:pPr>
      <w:r>
        <w:rPr>
          <w:sz w:val="24"/>
        </w:rPr>
        <w:t>EXECUTED this the ____ day of ____________________, 2001, effective as of the date first above written.</w:t>
      </w:r>
    </w:p>
    <w:p>
      <w:pPr>
        <w:pStyle w:val="Normal"/>
        <w:jc w:val="both"/>
        <w:rPr>
          <w:sz w:val="24"/>
        </w:rPr>
      </w:pPr>
      <w:r>
        <w:rPr>
          <w:sz w:val="24"/>
        </w:rPr>
      </w:r>
    </w:p>
    <w:p>
      <w:pPr>
        <w:pStyle w:val="Normal"/>
        <w:jc w:val="both"/>
        <w:rPr>
          <w:sz w:val="24"/>
        </w:rPr>
      </w:pPr>
      <w:r>
        <w:rPr>
          <w:sz w:val="24"/>
        </w:rPr>
      </w:r>
    </w:p>
    <w:p>
      <w:pPr>
        <w:pStyle w:val="Normal"/>
        <w:jc w:val="both"/>
        <w:rPr/>
      </w:pPr>
      <w:r>
        <w:rPr>
          <w:sz w:val="24"/>
        </w:rPr>
        <w:tab/>
        <w:tab/>
        <w:tab/>
        <w:tab/>
        <w:tab/>
        <w:tab/>
      </w:r>
      <w:r>
        <w:rPr>
          <w:b/>
          <w:sz w:val="24"/>
        </w:rPr>
        <w:t>OPTIONOR(S):</w:t>
      </w:r>
    </w:p>
    <w:p>
      <w:pPr>
        <w:pStyle w:val="Normal"/>
        <w:jc w:val="both"/>
        <w:rPr>
          <w:b/>
          <w:sz w:val="24"/>
        </w:rPr>
      </w:pPr>
      <w:r>
        <w:rPr>
          <w:b/>
          <w:sz w:val="24"/>
        </w:rPr>
      </w:r>
    </w:p>
    <w:p>
      <w:pPr>
        <w:pStyle w:val="Normal"/>
        <w:ind w:firstLine="4320" w:end="0"/>
        <w:jc w:val="both"/>
        <w:rPr>
          <w:sz w:val="24"/>
        </w:rPr>
      </w:pPr>
      <w:r>
        <w:rPr>
          <w:sz w:val="24"/>
        </w:rPr>
        <w:t>________________________________</w:t>
      </w:r>
    </w:p>
    <w:p>
      <w:pPr>
        <w:pStyle w:val="Normal"/>
        <w:ind w:firstLine="4320" w:end="0"/>
        <w:jc w:val="both"/>
        <w:rPr>
          <w:sz w:val="24"/>
        </w:rPr>
      </w:pPr>
      <w:r>
        <w:rPr>
          <w:sz w:val="24"/>
        </w:rPr>
      </w:r>
    </w:p>
    <w:p>
      <w:pPr>
        <w:pStyle w:val="Normal"/>
        <w:ind w:firstLine="4320" w:end="0"/>
        <w:jc w:val="both"/>
        <w:rPr>
          <w:sz w:val="24"/>
        </w:rPr>
      </w:pPr>
      <w:r>
        <w:rPr>
          <w:sz w:val="24"/>
        </w:rPr>
      </w:r>
    </w:p>
    <w:p>
      <w:pPr>
        <w:pStyle w:val="Normal"/>
        <w:ind w:firstLine="4320" w:end="0"/>
        <w:jc w:val="both"/>
        <w:rPr>
          <w:sz w:val="24"/>
        </w:rPr>
      </w:pPr>
      <w:r>
        <w:rPr>
          <w:sz w:val="24"/>
        </w:rPr>
      </w:r>
    </w:p>
    <w:p>
      <w:pPr>
        <w:pStyle w:val="Normal"/>
        <w:ind w:firstLine="4320" w:end="0"/>
        <w:jc w:val="both"/>
        <w:rPr>
          <w:sz w:val="24"/>
        </w:rPr>
      </w:pPr>
      <w:r>
        <w:rPr>
          <w:sz w:val="24"/>
        </w:rPr>
        <w:t>________________________________</w:t>
      </w:r>
    </w:p>
    <w:p>
      <w:pPr>
        <w:pStyle w:val="Normal"/>
        <w:ind w:firstLine="4320" w:end="0"/>
        <w:jc w:val="both"/>
        <w:rPr>
          <w:sz w:val="24"/>
        </w:rPr>
      </w:pPr>
      <w:r>
        <w:rPr>
          <w:sz w:val="24"/>
        </w:rPr>
      </w:r>
    </w:p>
    <w:p>
      <w:pPr>
        <w:pStyle w:val="Normal"/>
        <w:ind w:firstLine="4320" w:end="0"/>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pPr>
      <w:r>
        <w:rPr>
          <w:sz w:val="24"/>
        </w:rPr>
        <w:tab/>
        <w:tab/>
        <w:tab/>
        <w:tab/>
        <w:tab/>
        <w:tab/>
      </w:r>
      <w:r>
        <w:rPr>
          <w:b/>
          <w:sz w:val="24"/>
        </w:rPr>
        <w:t>OPTIONEE:</w:t>
      </w:r>
    </w:p>
    <w:p>
      <w:pPr>
        <w:pStyle w:val="Normal"/>
        <w:jc w:val="both"/>
        <w:rPr>
          <w:b/>
          <w:sz w:val="24"/>
        </w:rPr>
      </w:pPr>
      <w:r>
        <w:rPr>
          <w:b/>
          <w:sz w:val="24"/>
        </w:rPr>
      </w:r>
    </w:p>
    <w:p>
      <w:pPr>
        <w:pStyle w:val="BodyTextIndent"/>
        <w:rPr/>
      </w:pPr>
      <w:r>
        <w:rPr/>
        <w:t>[_________________________, L.L.C.]</w:t>
      </w:r>
    </w:p>
    <w:p>
      <w:pPr>
        <w:pStyle w:val="Normal"/>
        <w:keepNext w:val="true"/>
        <w:keepLines/>
        <w:jc w:val="both"/>
        <w:rPr>
          <w:sz w:val="24"/>
        </w:rPr>
      </w:pPr>
      <w:r>
        <w:rPr>
          <w:sz w:val="24"/>
        </w:rPr>
      </w:r>
    </w:p>
    <w:p>
      <w:pPr>
        <w:pStyle w:val="Normal"/>
        <w:keepNext w:val="true"/>
        <w:keepLines/>
        <w:jc w:val="both"/>
        <w:rPr>
          <w:sz w:val="24"/>
        </w:rPr>
      </w:pPr>
      <w:r>
        <w:rPr>
          <w:sz w:val="24"/>
        </w:rPr>
      </w:r>
    </w:p>
    <w:p>
      <w:pPr>
        <w:pStyle w:val="Normal"/>
        <w:keepNext w:val="true"/>
        <w:keepLines/>
        <w:jc w:val="both"/>
        <w:rPr>
          <w:sz w:val="24"/>
        </w:rPr>
      </w:pPr>
      <w:r>
        <w:rPr>
          <w:sz w:val="24"/>
        </w:rPr>
      </w:r>
    </w:p>
    <w:p>
      <w:pPr>
        <w:pStyle w:val="Normal"/>
        <w:keepNext w:val="true"/>
        <w:keepLines/>
        <w:tabs>
          <w:tab w:val="clear" w:pos="720"/>
          <w:tab w:val="right" w:pos="9360" w:leader="none"/>
        </w:tabs>
        <w:ind w:firstLine="4320" w:end="0"/>
        <w:jc w:val="both"/>
        <w:rPr>
          <w:sz w:val="24"/>
        </w:rPr>
      </w:pPr>
      <w:r>
        <w:rPr>
          <w:sz w:val="24"/>
        </w:rPr>
        <w:t xml:space="preserve">By: </w:t>
      </w:r>
      <w:r>
        <w:rPr>
          <w:sz w:val="24"/>
          <w:u w:val="single"/>
        </w:rPr>
        <w:tab/>
      </w:r>
    </w:p>
    <w:p>
      <w:pPr>
        <w:pStyle w:val="Normal"/>
        <w:keepNext w:val="true"/>
        <w:keepLines/>
        <w:tabs>
          <w:tab w:val="clear" w:pos="720"/>
          <w:tab w:val="right" w:pos="9360" w:leader="none"/>
        </w:tabs>
        <w:ind w:firstLine="4320" w:end="0"/>
        <w:jc w:val="both"/>
        <w:rPr>
          <w:sz w:val="24"/>
        </w:rPr>
      </w:pPr>
      <w:r>
        <w:rPr>
          <w:sz w:val="24"/>
        </w:rPr>
        <w:t xml:space="preserve">Name: </w:t>
      </w:r>
      <w:r>
        <w:rPr>
          <w:sz w:val="24"/>
          <w:u w:val="single"/>
        </w:rPr>
        <w:tab/>
      </w:r>
    </w:p>
    <w:p>
      <w:pPr>
        <w:sectPr>
          <w:type w:val="continuous"/>
          <w:pgSz w:w="12240" w:h="15840"/>
          <w:pgMar w:left="1440" w:right="1440" w:gutter="0" w:header="0" w:top="432" w:footer="432" w:bottom="1152"/>
          <w:formProt w:val="false"/>
          <w:titlePg/>
          <w:textDirection w:val="lrTb"/>
          <w:docGrid w:type="default" w:linePitch="360" w:charSpace="0"/>
        </w:sectPr>
        <w:pStyle w:val="Normal"/>
        <w:keepNext w:val="true"/>
        <w:keepLines/>
        <w:tabs>
          <w:tab w:val="clear" w:pos="720"/>
          <w:tab w:val="right" w:pos="9360" w:leader="none"/>
        </w:tabs>
        <w:ind w:firstLine="4320" w:end="0"/>
        <w:jc w:val="both"/>
        <w:rPr/>
      </w:pPr>
      <w:r>
        <w:rPr>
          <w:sz w:val="24"/>
        </w:rPr>
        <w:t xml:space="preserve">Title: </w:t>
      </w:r>
      <w:r>
        <w:rPr>
          <w:sz w:val="24"/>
          <w:u w:val="single"/>
        </w:rPr>
        <w:tab/>
      </w:r>
      <w:r>
        <w:br w:type="page"/>
      </w:r>
    </w:p>
    <w:p>
      <w:pPr>
        <w:pStyle w:val="Normal"/>
        <w:rPr>
          <w:sz w:val="24"/>
        </w:rPr>
      </w:pPr>
      <w:r>
        <w:rPr>
          <w:sz w:val="24"/>
        </w:rPr>
        <w:t>[NOTE:  USE NOTARY ACKNOWLEDGMENT APPROPRIATE FOR THE STATE OF RECORDATION]</w:t>
      </w:r>
    </w:p>
    <w:p>
      <w:pPr>
        <w:pStyle w:val="Normal"/>
        <w:rPr>
          <w:sz w:val="24"/>
        </w:rPr>
      </w:pPr>
      <w:r>
        <w:rPr>
          <w:sz w:val="24"/>
        </w:rPr>
      </w:r>
    </w:p>
    <w:p>
      <w:pPr>
        <w:pStyle w:val="Normal"/>
        <w:rPr>
          <w:sz w:val="24"/>
        </w:rPr>
      </w:pPr>
      <w:r>
        <w:rPr>
          <w:sz w:val="24"/>
        </w:rPr>
        <w:t>THE STATE OF _____________</w:t>
        <w:tab/>
        <w:t>§</w:t>
      </w:r>
    </w:p>
    <w:p>
      <w:pPr>
        <w:pStyle w:val="Normal"/>
        <w:keepNext w:val="true"/>
        <w:keepLines/>
        <w:ind w:firstLine="3600" w:end="0"/>
        <w:jc w:val="both"/>
        <w:rPr>
          <w:sz w:val="24"/>
        </w:rPr>
      </w:pPr>
      <w:r>
        <w:rPr>
          <w:sz w:val="24"/>
        </w:rPr>
        <w:t>§</w:t>
      </w:r>
    </w:p>
    <w:p>
      <w:pPr>
        <w:pStyle w:val="Normal"/>
        <w:keepNext w:val="true"/>
        <w:keepLines/>
        <w:jc w:val="both"/>
        <w:rPr>
          <w:sz w:val="24"/>
        </w:rPr>
      </w:pPr>
      <w:r>
        <w:rPr>
          <w:sz w:val="24"/>
        </w:rPr>
        <w:t>COUNTY OF ________________</w:t>
        <w:tab/>
        <w:t>§</w:t>
      </w:r>
    </w:p>
    <w:p>
      <w:pPr>
        <w:pStyle w:val="Normal"/>
        <w:keepNext w:val="true"/>
        <w:keepLines/>
        <w:jc w:val="both"/>
        <w:rPr>
          <w:sz w:val="24"/>
        </w:rPr>
      </w:pPr>
      <w:r>
        <w:rPr>
          <w:sz w:val="24"/>
        </w:rPr>
      </w:r>
    </w:p>
    <w:p>
      <w:pPr>
        <w:pStyle w:val="Normal"/>
        <w:keepNext w:val="true"/>
        <w:keepLines/>
        <w:jc w:val="both"/>
        <w:rPr>
          <w:sz w:val="24"/>
        </w:rPr>
      </w:pPr>
      <w:r>
        <w:rPr>
          <w:sz w:val="24"/>
        </w:rPr>
      </w:r>
    </w:p>
    <w:p>
      <w:pPr>
        <w:pStyle w:val="Normal"/>
        <w:keepNext w:val="true"/>
        <w:keepLines/>
        <w:ind w:firstLine="720" w:end="0"/>
        <w:jc w:val="both"/>
        <w:rPr/>
      </w:pPr>
      <w:r>
        <w:rPr>
          <w:b/>
          <w:sz w:val="24"/>
        </w:rPr>
        <w:t>PERSONALLY</w:t>
      </w:r>
      <w:r>
        <w:rPr>
          <w:sz w:val="24"/>
        </w:rPr>
        <w:t xml:space="preserve"> appeared before me, the undersigned authority in and for the jurisdiction above named, the within named ___________________________, who acknowledged before me that they signed, sealed and delivered the above and foregoing Memorandum of Purchase Option on the date above written for the purposes therein expressed as their voluntary act and deed.</w:t>
      </w:r>
    </w:p>
    <w:p>
      <w:pPr>
        <w:pStyle w:val="Normal"/>
        <w:keepNext w:val="true"/>
        <w:keepLines/>
        <w:ind w:firstLine="720" w:end="0"/>
        <w:jc w:val="both"/>
        <w:rPr>
          <w:sz w:val="24"/>
        </w:rPr>
      </w:pPr>
      <w:r>
        <w:rPr>
          <w:sz w:val="24"/>
        </w:rPr>
      </w:r>
    </w:p>
    <w:p>
      <w:pPr>
        <w:pStyle w:val="Normal"/>
        <w:keepNext w:val="true"/>
        <w:keepLines/>
        <w:ind w:firstLine="720" w:end="0"/>
        <w:jc w:val="both"/>
        <w:rPr/>
      </w:pPr>
      <w:r>
        <w:rPr>
          <w:b/>
          <w:sz w:val="24"/>
        </w:rPr>
        <w:t>GIVEN</w:t>
      </w:r>
      <w:r>
        <w:rPr>
          <w:sz w:val="24"/>
        </w:rPr>
        <w:t xml:space="preserve"> under my hand and official seal of office on this the ______ day of _______________________, 2001.</w:t>
      </w:r>
    </w:p>
    <w:p>
      <w:pPr>
        <w:pStyle w:val="Normal"/>
        <w:keepNext w:val="true"/>
        <w:keepLines/>
        <w:jc w:val="both"/>
        <w:rPr>
          <w:sz w:val="24"/>
        </w:rPr>
      </w:pPr>
      <w:r>
        <w:rPr>
          <w:sz w:val="24"/>
        </w:rPr>
      </w:r>
    </w:p>
    <w:p>
      <w:pPr>
        <w:pStyle w:val="Normal"/>
        <w:keepNext w:val="true"/>
        <w:keepLines/>
        <w:jc w:val="both"/>
        <w:rPr>
          <w:sz w:val="24"/>
        </w:rPr>
      </w:pPr>
      <w:r>
        <w:rPr>
          <w:sz w:val="24"/>
        </w:rPr>
      </w:r>
    </w:p>
    <w:p>
      <w:pPr>
        <w:pStyle w:val="Normal"/>
        <w:keepNext w:val="true"/>
        <w:keepLines/>
        <w:tabs>
          <w:tab w:val="clear" w:pos="720"/>
          <w:tab w:val="right" w:pos="9360" w:leader="none"/>
        </w:tabs>
        <w:ind w:firstLine="4320" w:end="0"/>
        <w:jc w:val="both"/>
        <w:rPr>
          <w:sz w:val="24"/>
        </w:rPr>
      </w:pPr>
      <w:r>
        <w:rPr>
          <w:sz w:val="24"/>
          <w:u w:val="single"/>
        </w:rPr>
        <w:tab/>
      </w:r>
    </w:p>
    <w:p>
      <w:pPr>
        <w:pStyle w:val="Normal"/>
        <w:keepNext w:val="true"/>
        <w:keepLines/>
        <w:ind w:firstLine="4320" w:end="0"/>
        <w:jc w:val="both"/>
        <w:rPr>
          <w:sz w:val="24"/>
        </w:rPr>
      </w:pPr>
      <w:r>
        <w:rPr>
          <w:sz w:val="24"/>
        </w:rPr>
        <w:t>Notary Public</w:t>
      </w:r>
    </w:p>
    <w:p>
      <w:pPr>
        <w:pStyle w:val="Normal"/>
        <w:keepNext w:val="true"/>
        <w:keepLines/>
        <w:jc w:val="both"/>
        <w:rPr>
          <w:sz w:val="24"/>
        </w:rPr>
      </w:pPr>
      <w:r>
        <w:rPr>
          <w:sz w:val="24"/>
        </w:rPr>
      </w:r>
    </w:p>
    <w:p>
      <w:pPr>
        <w:pStyle w:val="Normal"/>
        <w:keepNext w:val="true"/>
        <w:keepLines/>
        <w:tabs>
          <w:tab w:val="clear" w:pos="720"/>
          <w:tab w:val="right" w:pos="9360" w:leader="none"/>
        </w:tabs>
        <w:ind w:firstLine="4320" w:end="0"/>
        <w:jc w:val="both"/>
        <w:rPr>
          <w:sz w:val="24"/>
        </w:rPr>
      </w:pPr>
      <w:r>
        <w:rPr>
          <w:sz w:val="24"/>
        </w:rPr>
        <w:t xml:space="preserve">Commission Expires: </w:t>
      </w:r>
      <w:r>
        <w:rPr>
          <w:sz w:val="24"/>
          <w:u w:val="single"/>
        </w:rPr>
        <w:tab/>
      </w:r>
    </w:p>
    <w:p>
      <w:pPr>
        <w:pStyle w:val="Normal"/>
        <w:keepLines/>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keepNext w:val="true"/>
        <w:keepLines/>
        <w:jc w:val="both"/>
        <w:rPr>
          <w:sz w:val="24"/>
        </w:rPr>
      </w:pPr>
      <w:r>
        <w:rPr>
          <w:sz w:val="24"/>
        </w:rPr>
        <w:t>THE STATE OF TEXAS</w:t>
        <w:tab/>
        <w:tab/>
        <w:t>§</w:t>
      </w:r>
    </w:p>
    <w:p>
      <w:pPr>
        <w:pStyle w:val="Normal"/>
        <w:keepNext w:val="true"/>
        <w:keepLines/>
        <w:ind w:firstLine="3600" w:end="0"/>
        <w:jc w:val="both"/>
        <w:rPr>
          <w:sz w:val="24"/>
        </w:rPr>
      </w:pPr>
      <w:r>
        <w:rPr>
          <w:sz w:val="24"/>
        </w:rPr>
        <w:t>§</w:t>
      </w:r>
    </w:p>
    <w:p>
      <w:pPr>
        <w:pStyle w:val="Normal"/>
        <w:keepNext w:val="true"/>
        <w:keepLines/>
        <w:jc w:val="both"/>
        <w:rPr>
          <w:sz w:val="24"/>
        </w:rPr>
      </w:pPr>
      <w:r>
        <w:rPr>
          <w:sz w:val="24"/>
        </w:rPr>
        <w:t>COUNTY OF HARRIS</w:t>
        <w:tab/>
        <w:tab/>
        <w:t>§</w:t>
      </w:r>
    </w:p>
    <w:p>
      <w:pPr>
        <w:pStyle w:val="Normal"/>
        <w:keepNext w:val="true"/>
        <w:keepLines/>
        <w:jc w:val="both"/>
        <w:rPr>
          <w:sz w:val="24"/>
        </w:rPr>
      </w:pPr>
      <w:r>
        <w:rPr>
          <w:sz w:val="24"/>
        </w:rPr>
      </w:r>
    </w:p>
    <w:p>
      <w:pPr>
        <w:pStyle w:val="Normal"/>
        <w:keepNext w:val="true"/>
        <w:keepLines/>
        <w:jc w:val="both"/>
        <w:rPr>
          <w:sz w:val="24"/>
        </w:rPr>
      </w:pPr>
      <w:r>
        <w:rPr>
          <w:sz w:val="24"/>
        </w:rPr>
      </w:r>
    </w:p>
    <w:p>
      <w:pPr>
        <w:pStyle w:val="Normal"/>
        <w:keepLines/>
        <w:ind w:firstLine="720" w:end="0"/>
        <w:jc w:val="both"/>
        <w:rPr/>
      </w:pPr>
      <w:r>
        <w:rPr>
          <w:b/>
          <w:sz w:val="24"/>
        </w:rPr>
        <w:t>PERSONALLY</w:t>
      </w:r>
      <w:r>
        <w:rPr>
          <w:sz w:val="24"/>
        </w:rPr>
        <w:t xml:space="preserve"> appeared before me, the undersigned authority in and for the jurisdiction above named, the within named_____________________________________ who is personally known to me as the __________________________________ of ________________________________, a Delaware limited liability company, who acknowledged before me that they signed, sealed and delivered the above and foregoing Memorandum of Purchase Option or and on behalf of the company on the date above written for the purposes therein expressed as the voluntary act and deed of the company.</w:t>
      </w:r>
    </w:p>
    <w:p>
      <w:pPr>
        <w:pStyle w:val="Normal"/>
        <w:jc w:val="both"/>
        <w:rPr>
          <w:sz w:val="24"/>
        </w:rPr>
      </w:pPr>
      <w:r>
        <w:rPr>
          <w:sz w:val="24"/>
        </w:rPr>
      </w:r>
    </w:p>
    <w:p>
      <w:pPr>
        <w:pStyle w:val="Normal"/>
        <w:jc w:val="both"/>
        <w:rPr/>
      </w:pPr>
      <w:r>
        <w:rPr>
          <w:sz w:val="24"/>
        </w:rPr>
        <w:tab/>
      </w:r>
      <w:r>
        <w:rPr>
          <w:b/>
          <w:sz w:val="24"/>
        </w:rPr>
        <w:t>GIVEN</w:t>
      </w:r>
      <w:r>
        <w:rPr>
          <w:sz w:val="24"/>
        </w:rPr>
        <w:t xml:space="preserve"> under my hand and official seal of office on this the ______ day of ___________________, 2001.</w:t>
      </w:r>
    </w:p>
    <w:p>
      <w:pPr>
        <w:pStyle w:val="Normal"/>
        <w:jc w:val="both"/>
        <w:rPr>
          <w:sz w:val="24"/>
        </w:rPr>
      </w:pPr>
      <w:r>
        <w:rPr>
          <w:sz w:val="24"/>
        </w:rPr>
      </w:r>
    </w:p>
    <w:p>
      <w:pPr>
        <w:pStyle w:val="Normal"/>
        <w:tabs>
          <w:tab w:val="clear" w:pos="720"/>
          <w:tab w:val="right" w:pos="9360" w:leader="none"/>
        </w:tabs>
        <w:ind w:firstLine="4320" w:end="0"/>
        <w:jc w:val="both"/>
        <w:rPr>
          <w:sz w:val="24"/>
        </w:rPr>
      </w:pPr>
      <w:r>
        <w:rPr>
          <w:sz w:val="24"/>
          <w:u w:val="single"/>
        </w:rPr>
        <w:tab/>
      </w:r>
    </w:p>
    <w:p>
      <w:pPr>
        <w:pStyle w:val="Normal"/>
        <w:ind w:firstLine="4320" w:end="0"/>
        <w:jc w:val="both"/>
        <w:rPr>
          <w:sz w:val="24"/>
        </w:rPr>
      </w:pPr>
      <w:r>
        <w:rPr>
          <w:sz w:val="24"/>
        </w:rPr>
        <w:t>Notary Public in and for</w:t>
      </w:r>
    </w:p>
    <w:p>
      <w:pPr>
        <w:pStyle w:val="Normal"/>
        <w:ind w:firstLine="4320" w:end="0"/>
        <w:jc w:val="both"/>
        <w:rPr>
          <w:sz w:val="24"/>
        </w:rPr>
      </w:pPr>
      <w:r>
        <w:rPr>
          <w:sz w:val="24"/>
        </w:rPr>
        <w:t>The State of Texas</w:t>
      </w:r>
    </w:p>
    <w:p>
      <w:pPr>
        <w:pStyle w:val="Normal"/>
        <w:jc w:val="both"/>
        <w:rPr>
          <w:sz w:val="24"/>
        </w:rPr>
      </w:pPr>
      <w:r>
        <w:rPr>
          <w:sz w:val="24"/>
        </w:rPr>
      </w:r>
    </w:p>
    <w:p>
      <w:pPr>
        <w:pStyle w:val="Normal"/>
        <w:tabs>
          <w:tab w:val="clear" w:pos="720"/>
          <w:tab w:val="right" w:pos="9360" w:leader="none"/>
        </w:tabs>
        <w:ind w:firstLine="4320" w:end="0"/>
        <w:jc w:val="both"/>
        <w:rPr/>
      </w:pPr>
      <w:r>
        <w:rPr>
          <w:sz w:val="24"/>
        </w:rPr>
        <w:t xml:space="preserve">Commission Expires: </w:t>
      </w:r>
      <w:r>
        <w:rPr>
          <w:sz w:val="24"/>
          <w:u w:val="single"/>
        </w:rPr>
        <w:tab/>
      </w:r>
      <w:r>
        <w:br w:type="page"/>
      </w:r>
    </w:p>
    <w:p>
      <w:pPr>
        <w:pStyle w:val="Normal"/>
        <w:tabs>
          <w:tab w:val="clear" w:pos="720"/>
          <w:tab w:val="right" w:pos="9360" w:leader="none"/>
        </w:tabs>
        <w:jc w:val="center"/>
        <w:rPr>
          <w:b/>
          <w:bCs/>
          <w:sz w:val="24"/>
        </w:rPr>
      </w:pPr>
      <w:r>
        <w:rPr>
          <w:b/>
          <w:bCs/>
          <w:sz w:val="24"/>
        </w:rPr>
        <w:t>EXHIBIT “A”</w:t>
      </w:r>
    </w:p>
    <w:p>
      <w:pPr>
        <w:pStyle w:val="Normal"/>
        <w:tabs>
          <w:tab w:val="clear" w:pos="720"/>
          <w:tab w:val="right" w:pos="9360" w:leader="none"/>
        </w:tabs>
        <w:jc w:val="center"/>
        <w:rPr>
          <w:b/>
          <w:bCs/>
          <w:sz w:val="24"/>
        </w:rPr>
      </w:pPr>
      <w:r>
        <w:rPr>
          <w:b/>
          <w:bCs/>
          <w:sz w:val="24"/>
        </w:rPr>
      </w:r>
    </w:p>
    <w:p>
      <w:pPr>
        <w:pStyle w:val="Normal"/>
        <w:tabs>
          <w:tab w:val="clear" w:pos="720"/>
          <w:tab w:val="right" w:pos="9360" w:leader="none"/>
        </w:tabs>
        <w:jc w:val="center"/>
        <w:rPr>
          <w:b/>
          <w:bCs/>
          <w:sz w:val="24"/>
        </w:rPr>
      </w:pPr>
      <w:r>
        <w:rPr>
          <w:b/>
          <w:bCs/>
          <w:sz w:val="24"/>
        </w:rPr>
        <w:t>(To Memorandum of Purchase Option)</w:t>
      </w:r>
    </w:p>
    <w:p>
      <w:pPr>
        <w:pStyle w:val="Normal"/>
        <w:tabs>
          <w:tab w:val="clear" w:pos="720"/>
          <w:tab w:val="right" w:pos="9360" w:leader="none"/>
        </w:tabs>
        <w:rPr>
          <w:b/>
          <w:bCs/>
          <w:sz w:val="24"/>
        </w:rPr>
      </w:pPr>
      <w:r>
        <w:rPr>
          <w:b/>
          <w:bCs/>
          <w:sz w:val="24"/>
        </w:rPr>
      </w:r>
    </w:p>
    <w:p>
      <w:pPr>
        <w:pStyle w:val="Normal"/>
        <w:tabs>
          <w:tab w:val="clear" w:pos="720"/>
          <w:tab w:val="right" w:pos="9360" w:leader="none"/>
        </w:tabs>
        <w:rPr>
          <w:b/>
          <w:bCs/>
          <w:sz w:val="24"/>
        </w:rPr>
      </w:pPr>
      <w:r>
        <w:rPr>
          <w:b/>
          <w:bCs/>
          <w:sz w:val="24"/>
        </w:rPr>
      </w:r>
    </w:p>
    <w:sectPr>
      <w:footerReference w:type="default" r:id="rId4"/>
      <w:footerReference w:type="first" r:id="rId5"/>
      <w:type w:val="nextPage"/>
      <w:pgSz w:w="12240" w:h="15840"/>
      <w:pgMar w:left="1440" w:right="1440" w:gutter="0" w:header="0" w:top="2160" w:footer="432"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0"/>
      </w:rPr>
    </w:pPr>
    <w:r>
      <w:rPr>
        <w:sz w:val="10"/>
      </w:rPr>
      <w:fldChar w:fldCharType="begin"/>
    </w:r>
    <w:r>
      <w:rPr>
        <w:sz w:val="10"/>
      </w:rPr>
      <w:instrText xml:space="preserve"> FILENAME \p </w:instrText>
    </w:r>
    <w:r>
      <w:rPr>
        <w:sz w:val="10"/>
      </w:rPr>
      <w:fldChar w:fldCharType="separate"/>
    </w:r>
    <w:r>
      <w:rPr>
        <w:sz w:val="10"/>
      </w:rPr>
      <w:t>/mnt/main-storage/datasets/enron-docs/doc/FORM_of_Memorandum_of_Option__2001__Rev_2.doc</w:t>
    </w:r>
    <w:r>
      <w:rPr>
        <w:sz w:val="10"/>
      </w:rPr>
      <w:fldChar w:fldCharType="end"/>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0"/>
      </w:rPr>
    </w:pPr>
    <w:r>
      <w:rPr>
        <w:sz w:val="10"/>
      </w:rPr>
      <w:fldChar w:fldCharType="begin"/>
    </w:r>
    <w:r>
      <w:rPr>
        <w:sz w:val="10"/>
      </w:rPr>
      <w:instrText xml:space="preserve"> FILENAME \p </w:instrText>
    </w:r>
    <w:r>
      <w:rPr>
        <w:sz w:val="10"/>
      </w:rPr>
      <w:fldChar w:fldCharType="separate"/>
    </w:r>
    <w:r>
      <w:rPr>
        <w:sz w:val="10"/>
      </w:rPr>
      <w:t>/mnt/main-storage/datasets/enron-docs/doc/FORM_of_Memorandum_of_Option__2001__Rev_2.doc</w:t>
    </w:r>
    <w:r>
      <w:rPr>
        <w:sz w:val="10"/>
      </w:rPr>
      <w:fldChar w:fldCharType="end"/>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64135" cy="146685"/>
              <wp:effectExtent l="0" t="0" r="0" b="0"/>
              <wp:wrapSquare wrapText="bothSides"/>
              <wp:docPr id="2" name="Frame2"/>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settings.xml><?xml version="1.0" encoding="utf-8"?>
<w:settings xmlns:w="http://schemas.openxmlformats.org/wordprocessingml/2006/main">
  <w:zoom w:percent="75"/>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right" w:pos="9360" w:leader="none"/>
      </w:tabs>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keepNext w:val="true"/>
      <w:keepLines/>
      <w:ind w:hanging="0" w:start="4320" w:end="0"/>
      <w:jc w:val="both"/>
    </w:pPr>
    <w:rPr>
      <w:b/>
      <w:sz w:val="24"/>
    </w:rPr>
  </w:style>
  <w:style w:type="paragraph" w:styleId="BodyTextIndent2">
    <w:name w:val="Body Text Indent 2"/>
    <w:basedOn w:val="Normal"/>
    <w:qFormat/>
    <w:pPr>
      <w:ind w:firstLine="720" w:start="0" w:end="0"/>
      <w:jc w:val="both"/>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2001-05-25T13:22:00Z</dcterms:created>
  <dc:creator>Bracewell &amp; Patterson, LLP</dc:creator>
  <dc:description/>
  <dc:language>en-CA</dc:language>
  <cp:lastModifiedBy>Kathleen Carnahan</cp:lastModifiedBy>
  <cp:lastPrinted>2001-05-25T10:01:00Z</cp:lastPrinted>
  <dcterms:modified xsi:type="dcterms:W3CDTF">2001-05-25T13:22:00Z</dcterms:modified>
  <cp:revision>2</cp:revision>
  <dc:subject/>
  <dc:title>[Note:  Subject to local counsel's review and approval</dc:title>
</cp:coreProperties>
</file>