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r>
    </w:p>
    <w:p>
      <w:pPr>
        <w:pStyle w:val="Heading"/>
        <w:rPr>
          <w:b w:val="false"/>
          <w:sz w:val="24"/>
        </w:rPr>
      </w:pPr>
      <w:r>
        <w:rPr>
          <w:b w:val="false"/>
          <w:sz w:val="24"/>
        </w:rPr>
      </w:r>
    </w:p>
    <w:p>
      <w:pPr>
        <w:pStyle w:val="Heading"/>
        <w:rPr/>
      </w:pPr>
      <w:r>
        <w:rPr/>
        <w:t>OPTION TO PURCHASE REAL ESTATE</w:t>
      </w:r>
    </w:p>
    <w:p>
      <w:pPr>
        <w:pStyle w:val="Normal"/>
        <w:widowControl/>
        <w:spacing w:before="360" w:after="0"/>
        <w:ind w:firstLine="720" w:end="0"/>
        <w:jc w:val="both"/>
        <w:rPr>
          <w:sz w:val="24"/>
          <w:ins w:id="2" w:author="hmanis2" w:date="2001-05-01T11:29:00Z"/>
        </w:rPr>
      </w:pPr>
      <w:r>
        <w:rPr>
          <w:b/>
          <w:sz w:val="24"/>
        </w:rPr>
        <w:t>THIS OPTION TO PURCHASE REAL ESTATE</w:t>
      </w:r>
      <w:r>
        <w:rPr>
          <w:sz w:val="24"/>
        </w:rPr>
        <w:t xml:space="preserve"> (this "</w:t>
      </w:r>
      <w:r>
        <w:rPr>
          <w:sz w:val="24"/>
          <w:u w:val="single"/>
        </w:rPr>
        <w:t>Option</w:t>
      </w:r>
      <w:r>
        <w:rPr>
          <w:sz w:val="24"/>
        </w:rPr>
        <w:t>") is entered into by and between [                                                                            ] (hereinafter referred to as "</w:t>
      </w:r>
      <w:r>
        <w:rPr>
          <w:sz w:val="24"/>
          <w:u w:val="single"/>
        </w:rPr>
        <w:t>Optionor</w:t>
      </w:r>
      <w:r>
        <w:rPr>
          <w:sz w:val="24"/>
        </w:rPr>
        <w:t>") and ________________________________, L.L.C.</w:t>
      </w:r>
      <w:ins w:id="0" w:author="hmanis2" w:date="2001-05-01T11:24:00Z">
        <w:r>
          <w:rPr>
            <w:sz w:val="24"/>
          </w:rPr>
          <w:t>, OR ITS DESIGNEE</w:t>
        </w:r>
      </w:ins>
      <w:r>
        <w:rPr>
          <w:sz w:val="24"/>
        </w:rPr>
        <w:t xml:space="preserve"> (hereinafter referred to as "</w:t>
      </w:r>
      <w:r>
        <w:rPr>
          <w:sz w:val="24"/>
          <w:u w:val="single"/>
        </w:rPr>
        <w:t>Optionee</w:t>
      </w:r>
      <w:r>
        <w:rPr>
          <w:sz w:val="24"/>
        </w:rPr>
        <w:t>");</w:t>
      </w:r>
      <w:ins w:id="1" w:author="hmanis2" w:date="2001-05-01T11:29:00Z">
        <w:r>
          <w:rPr>
            <w:sz w:val="24"/>
          </w:rPr>
          <w:t xml:space="preserve"> ALL REFERENCES HEREIN TO OPTIONEE INCLUDE ITS DESIGNEE</w:t>
        </w:r>
      </w:ins>
    </w:p>
    <w:p>
      <w:pPr>
        <w:pStyle w:val="Normal"/>
        <w:widowControl/>
        <w:spacing w:before="360" w:after="0"/>
        <w:ind w:firstLine="720" w:end="0"/>
        <w:jc w:val="both"/>
        <w:rPr>
          <w:sz w:val="24"/>
        </w:rPr>
      </w:pPr>
      <w:ins w:id="3" w:author="hmanis2" w:date="2001-05-01T11:29:00Z">
        <w:r>
          <w:rPr>
            <w:sz w:val="24"/>
          </w:rPr>
          <w:t>OPTIONEE CANNOT HAVE THE UNILATERAL ABILITY TO TERMINATE THIS AGREEMENT AT ITS SOLE DISCRETION.</w:t>
        </w:r>
      </w:ins>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                                        ] acres of real property situated in ______________________ County, __________________, as more particularly described in </w:t>
      </w:r>
      <w:r>
        <w:rPr>
          <w:sz w:val="24"/>
          <w:u w:val="single"/>
        </w:rPr>
        <w:t>Exhibit A</w:t>
      </w:r>
      <w:r>
        <w:rPr>
          <w:sz w:val="24"/>
        </w:rPr>
        <w:t xml:space="preserve"> attached hereto and incorporated herein by this reference (the "</w:t>
      </w:r>
      <w:r>
        <w:rPr>
          <w:sz w:val="24"/>
          <w:u w:val="single"/>
        </w:rPr>
        <w:t>Property</w:t>
      </w:r>
      <w:r>
        <w:rPr>
          <w:sz w:val="24"/>
        </w:rPr>
        <w:t>");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pPr>
      <w:r>
        <w:rPr>
          <w:sz w:val="24"/>
        </w:rPr>
        <w:t xml:space="preserve">Optionor, in consideration of a non-refundable payment of [$                    ] </w:t>
      </w:r>
      <w:ins w:id="4" w:author="hmanis2" w:date="2001-05-01T11:27:00Z">
        <w:r>
          <w:rPr>
            <w:sz w:val="24"/>
          </w:rPr>
          <w:t xml:space="preserve">[OPTION PREMIUM LIMITED TO 5% OF ASSET VALUE] </w:t>
        </w:r>
      </w:ins>
      <w:r>
        <w:rPr>
          <w:sz w:val="24"/>
        </w:rPr>
        <w:t>duly paid by Optionee, agrees to sell and convey all of the Property to Optionee, its successors, designees and assigns, upon Optionee's election (at its sole discretion) to purchase the Property by giving the notice as provided in Paragraph 7 herein at any time before the Expiration Date, as defined in and determined under Paragraph 9.</w:t>
      </w:r>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w:t>
      </w:r>
      <w:ins w:id="5" w:author="hmanis2" w:date="2001-05-01T11:25:00Z">
        <w:r>
          <w:rPr/>
          <w:t xml:space="preserve"> OR ITS DESIGNEE</w:t>
        </w:r>
      </w:ins>
      <w:r>
        <w:rPr/>
        <w:t xml:space="preserve"> elects to exercise its Option to purchase the Property, the purchase price shall be firm at [$                                  ] (the "</w:t>
      </w:r>
      <w:r>
        <w:rPr>
          <w:u w:val="single"/>
        </w:rPr>
        <w:t>Purchase Price</w:t>
      </w:r>
      <w:r>
        <w:rPr/>
        <w:t>"), payable in full on the closing date of the purchase (the "</w:t>
      </w:r>
      <w:r>
        <w:rPr>
          <w:u w:val="single"/>
        </w:rPr>
        <w:t>Closing</w:t>
      </w:r>
      <w:r>
        <w:rPr/>
        <w:t xml:space="preserve">").  The option payment shall not be credited against the Purchase Price. </w:t>
      </w:r>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a.</w:t>
        <w:tab/>
        <w:t>Title.</w:t>
        <w:tab/>
        <w:t xml:space="preserve">Upon  receipt of Optionee’s notice of exercise of this Option,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15. The legal description attached to the deed shall be the same legal description prepared by the surveyor of the Property.  All costs and expenses of curing any defects in the title raised by Optionee (in its sole discretion) shall be borne by the Optionor; any such costs and expenses, together with all monies required for the satisfaction of taxes, liens or encumbrances shall be reimbursed by Optionor </w:t>
      </w:r>
    </w:p>
    <w:p>
      <w:pPr>
        <w:pStyle w:val="BodyText"/>
        <w:spacing w:before="120" w:after="0"/>
        <w:ind w:firstLine="720" w:end="0"/>
        <w:rPr/>
      </w:pPr>
      <w:r>
        <w:rPr/>
        <w:t>b.</w:t>
        <w:tab/>
        <w:t>Taxes.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w:t>
      </w:r>
    </w:p>
    <w:p>
      <w:pPr>
        <w:pStyle w:val="BodyText"/>
        <w:spacing w:before="120" w:after="0"/>
        <w:ind w:firstLine="720" w:end="0"/>
        <w:rPr/>
      </w:pPr>
      <w:r>
        <w:rPr/>
        <w:t>c.</w:t>
        <w:tab/>
        <w:t>Closing.   Closing shall be in ____________________________________ or any other mutually agreeable place at a time designated by Optionee within thirty (30) days after notice of exercise.</w:t>
      </w:r>
    </w:p>
    <w:p>
      <w:pPr>
        <w:pStyle w:val="BodyTextIndent"/>
        <w:keepNext w:val="true"/>
        <w:numPr>
          <w:ilvl w:val="0"/>
          <w:numId w:val="3"/>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 w:val="left" w:pos="1440" w:leader="none"/>
        </w:tabs>
        <w:ind w:firstLine="720" w:start="0" w:end="0"/>
        <w:jc w:val="both"/>
        <w:rPr/>
      </w:pPr>
      <w:r>
        <w:rPr/>
        <w:t>Other Conditions of Closing.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spacing w:before="120" w:after="0"/>
        <w:ind w:firstLine="720" w:end="0"/>
        <w:rPr>
          <w:sz w:val="24"/>
        </w:rPr>
      </w:pPr>
      <w:r>
        <w:rPr>
          <w:b/>
          <w:sz w:val="24"/>
        </w:rPr>
        <w:t>4.</w:t>
        <w:tab/>
        <w:t>Easements</w:t>
      </w:r>
    </w:p>
    <w:p>
      <w:pPr>
        <w:pStyle w:val="BodyTextInden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jc w:val="both"/>
        <w:rPr/>
      </w:pPr>
      <w:r>
        <w:rPr/>
        <w:t>If at the time of conveyance of the Property to Optionee, Optionee determines in its sole discretion that it is desirable to obtain easements over additional property owned by Optionor, Optionor shall grant the necessary easements to Optionee for no additional consideration.  In selecting the property for the easements, Optionee agrees to use its reasonable efforts to minimize interference with Optionor’s adjoining acreage, if any.</w:t>
      </w:r>
    </w:p>
    <w:p>
      <w:pPr>
        <w:pStyle w:val="Normal"/>
        <w:keepNext w:val="true"/>
        <w:widowControl/>
        <w:spacing w:before="120" w:after="0"/>
        <w:ind w:firstLine="720" w:end="0"/>
        <w:rPr>
          <w:sz w:val="24"/>
        </w:rPr>
      </w:pPr>
      <w:r>
        <w:rPr>
          <w:b/>
          <w:sz w:val="24"/>
        </w:rPr>
        <w:t>5.</w:t>
        <w:tab/>
        <w:t>Damage to Property</w:t>
      </w:r>
    </w:p>
    <w:p>
      <w:pPr>
        <w:pStyle w:val="Normal"/>
        <w:widowControl/>
        <w:spacing w:before="120" w:after="0"/>
        <w:ind w:firstLine="720" w:end="0"/>
        <w:jc w:val="both"/>
        <w:rPr>
          <w:sz w:val="24"/>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On the date of Closing, Optionor shall execute and deliver to Optionee all documents as may be necessary to effect the full assignment and collection of such awards and proceeds..</w:t>
      </w:r>
    </w:p>
    <w:p>
      <w:pPr>
        <w:pStyle w:val="Normal"/>
        <w:keepNext w:val="true"/>
        <w:widowControl/>
        <w:spacing w:before="120" w:after="0"/>
        <w:ind w:firstLine="720" w:end="0"/>
        <w:rPr>
          <w:sz w:val="24"/>
        </w:rPr>
      </w:pPr>
      <w:r>
        <w:rPr>
          <w:b/>
          <w:sz w:val="24"/>
        </w:rPr>
        <w:t>6.</w:t>
        <w:tab/>
        <w:t>Due Diligence</w:t>
      </w:r>
    </w:p>
    <w:p>
      <w:pPr>
        <w:pStyle w:val="Normal"/>
        <w:widowControl/>
        <w:spacing w:before="120" w:after="0"/>
        <w:ind w:firstLine="720" w:end="0"/>
        <w:jc w:val="both"/>
        <w:rPr>
          <w:sz w:val="24"/>
        </w:rPr>
      </w:pPr>
      <w:r>
        <w:rPr>
          <w:sz w:val="24"/>
        </w:rPr>
        <w:t>After the Effective Date,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 for any consequential, special, exemplary or punitive damages.</w:t>
      </w:r>
    </w:p>
    <w:p>
      <w:pPr>
        <w:pStyle w:val="Normal"/>
        <w:widowControl/>
        <w:spacing w:before="120" w:after="0"/>
        <w:ind w:firstLine="720" w:end="0"/>
        <w:jc w:val="both"/>
        <w:rPr/>
      </w:pPr>
      <w:r>
        <w:rPr>
          <w:sz w:val="24"/>
        </w:rPr>
        <w:t>The following items relating to the Property (the "</w:t>
      </w:r>
      <w:r>
        <w:rPr>
          <w:sz w:val="24"/>
          <w:u w:val="single"/>
        </w:rPr>
        <w:t>Review Materials</w:t>
      </w:r>
      <w:r>
        <w:rPr>
          <w:sz w:val="24"/>
        </w:rPr>
        <w:t>") shall be provided by Optionor to Optionee within three (3) days after the Effective Date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operating easements or use agreements, owner’s association agreements, leases or other such agreements affecting the use or enjoyment of the Property.</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any additional Review Materials received or otherwise obtained by Optionor following the delivery of Review Material contemplated above and before the Closing date.</w:t>
      </w:r>
    </w:p>
    <w:p>
      <w:pPr>
        <w:pStyle w:val="Normal"/>
        <w:keepNext w:val="true"/>
        <w:widowControl/>
        <w:spacing w:before="120" w:after="0"/>
        <w:ind w:firstLine="720" w:end="0"/>
        <w:rPr>
          <w:sz w:val="24"/>
        </w:rPr>
      </w:pPr>
      <w:r>
        <w:rPr>
          <w:b/>
          <w:sz w:val="24"/>
        </w:rPr>
        <w:t>7.</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r>
    </w:p>
    <w:p>
      <w:pPr>
        <w:pStyle w:val="Normal"/>
        <w:rPr>
          <w:sz w:val="24"/>
        </w:rPr>
      </w:pPr>
      <w:r>
        <w:rPr>
          <w:b/>
          <w:sz w:val="24"/>
        </w:rPr>
        <w:tab/>
        <w:tab/>
        <w:tab/>
        <w:tab/>
        <w:tab/>
      </w:r>
    </w:p>
    <w:p>
      <w:pPr>
        <w:pStyle w:val="Normal"/>
        <w:rPr>
          <w:sz w:val="24"/>
        </w:rPr>
      </w:pPr>
      <w:r>
        <w:rPr>
          <w:sz w:val="24"/>
        </w:rPr>
        <w:tab/>
        <w:tab/>
        <w:tab/>
        <w:tab/>
        <w:tab/>
      </w:r>
    </w:p>
    <w:p>
      <w:pPr>
        <w:pStyle w:val="Normal"/>
        <w:rPr>
          <w:sz w:val="24"/>
        </w:rPr>
      </w:pPr>
      <w:r>
        <w:rPr>
          <w:sz w:val="24"/>
        </w:rPr>
        <w:tab/>
        <w:tab/>
        <w:tab/>
        <w:tab/>
        <w:tab/>
      </w:r>
    </w:p>
    <w:p>
      <w:pPr>
        <w:pStyle w:val="Normal"/>
        <w:rPr/>
      </w:pPr>
      <w:r>
        <w:rPr/>
        <w:tab/>
        <w:tab/>
        <w:tab/>
        <w:tab/>
        <w:tab/>
      </w:r>
      <w:r>
        <w:rPr>
          <w:sz w:val="24"/>
        </w:rPr>
        <w:t xml:space="preserve">(        ) </w:t>
      </w:r>
    </w:p>
    <w:p>
      <w:pPr>
        <w:pStyle w:val="Normal"/>
        <w:rPr>
          <w:sz w:val="24"/>
        </w:rPr>
      </w:pPr>
      <w:r>
        <w:rPr>
          <w:sz w:val="24"/>
        </w:rPr>
        <w:tab/>
        <w:tab/>
        <w:tab/>
        <w:tab/>
        <w:tab/>
      </w:r>
    </w:p>
    <w:p>
      <w:pPr>
        <w:pStyle w:val="Normal"/>
        <w:rPr>
          <w:sz w:val="24"/>
        </w:rPr>
      </w:pPr>
      <w:r>
        <w:rPr>
          <w:sz w:val="24"/>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w:t>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Ben F. Jacoby</w:t>
      </w:r>
    </w:p>
    <w:p>
      <w:pPr>
        <w:pStyle w:val="Normal"/>
        <w:widowControl/>
        <w:tabs>
          <w:tab w:val="clear" w:pos="720"/>
          <w:tab w:val="left" w:pos="3600" w:leader="none"/>
          <w:tab w:val="left" w:pos="7920" w:leader="none"/>
        </w:tabs>
        <w:ind w:start="1440" w:end="0"/>
        <w:rPr>
          <w:sz w:val="24"/>
        </w:rPr>
      </w:pPr>
      <w:r>
        <w:rPr>
          <w:sz w:val="24"/>
        </w:rPr>
        <w:tab/>
        <w:t>(713) 853-6173</w:t>
      </w:r>
    </w:p>
    <w:p>
      <w:pPr>
        <w:pStyle w:val="Normal"/>
        <w:widowControl/>
        <w:tabs>
          <w:tab w:val="clear" w:pos="720"/>
          <w:tab w:val="left" w:pos="3600" w:leader="none"/>
          <w:tab w:val="left" w:pos="7920" w:leader="none"/>
        </w:tabs>
        <w:ind w:start="1440" w:end="0"/>
        <w:rPr/>
      </w:pPr>
      <w:r>
        <w:rPr>
          <w:b/>
          <w:sz w:val="24"/>
        </w:rPr>
        <w:tab/>
      </w:r>
      <w:r>
        <w:rPr>
          <w:sz w:val="24"/>
        </w:rPr>
        <w:t>(713) 646-3037 (fax)</w:t>
      </w:r>
    </w:p>
    <w:p>
      <w:pPr>
        <w:pStyle w:val="Normal"/>
        <w:widowControl/>
        <w:tabs>
          <w:tab w:val="clear" w:pos="720"/>
          <w:tab w:val="left" w:pos="3600" w:leader="none"/>
          <w:tab w:val="left" w:pos="7920" w:leader="none"/>
        </w:tabs>
        <w:ind w:start="1440" w:end="0"/>
        <w:rPr>
          <w:b/>
          <w:sz w:val="24"/>
        </w:rPr>
      </w:pPr>
      <w:r>
        <w:rPr>
          <w:b/>
          <w:sz w:val="24"/>
        </w:rPr>
      </w:r>
    </w:p>
    <w:p>
      <w:pPr>
        <w:pStyle w:val="Normal"/>
        <w:widowControl/>
        <w:tabs>
          <w:tab w:val="clear" w:pos="720"/>
          <w:tab w:val="left" w:pos="3600" w:leader="none"/>
          <w:tab w:val="left" w:pos="7920" w:leader="none"/>
        </w:tabs>
        <w:ind w:start="1440" w:end="0"/>
        <w:rPr/>
      </w:pPr>
      <w:r>
        <w:rPr>
          <w:b/>
          <w:sz w:val="24"/>
        </w:rPr>
        <w:t>Copy to:</w:t>
      </w:r>
      <w:r>
        <w:rPr>
          <w:sz w:val="24"/>
        </w:rPr>
        <w:tab/>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C. Kay Mann (Legal Department)</w:t>
      </w:r>
    </w:p>
    <w:p>
      <w:pPr>
        <w:pStyle w:val="Normal"/>
        <w:widowControl/>
        <w:tabs>
          <w:tab w:val="clear" w:pos="720"/>
          <w:tab w:val="left" w:pos="3600" w:leader="none"/>
          <w:tab w:val="left" w:pos="7920" w:leader="none"/>
        </w:tabs>
        <w:ind w:start="1440" w:end="0"/>
        <w:rPr>
          <w:sz w:val="24"/>
        </w:rPr>
      </w:pPr>
      <w:r>
        <w:rPr>
          <w:sz w:val="24"/>
        </w:rPr>
        <w:tab/>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(713) 345-7566</w:t>
      </w:r>
    </w:p>
    <w:p>
      <w:pPr>
        <w:pStyle w:val="Normal"/>
        <w:widowControl/>
        <w:tabs>
          <w:tab w:val="clear" w:pos="720"/>
          <w:tab w:val="left" w:pos="3600" w:leader="none"/>
          <w:tab w:val="left" w:pos="7920" w:leader="none"/>
        </w:tabs>
        <w:ind w:start="1440" w:end="0"/>
        <w:rPr>
          <w:sz w:val="24"/>
          <w:u w:val="single"/>
        </w:rPr>
      </w:pPr>
      <w:r>
        <w:rPr>
          <w:sz w:val="24"/>
        </w:rPr>
        <w:tab/>
        <w:t>(713) 646-3393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r>
        <w:rPr>
          <w:b/>
          <w:sz w:val="24"/>
        </w:rPr>
        <w:t>8.</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r>
        <w:rPr>
          <w:b/>
          <w:sz w:val="24"/>
        </w:rPr>
        <w:t>9.</w:t>
        <w:tab/>
        <w:t>Termination and Renewal</w:t>
      </w:r>
    </w:p>
    <w:p>
      <w:pPr>
        <w:pStyle w:val="Normal"/>
        <w:widowControl/>
        <w:spacing w:before="120" w:after="0"/>
        <w:ind w:firstLine="720" w:end="0"/>
        <w:jc w:val="both"/>
        <w:rPr>
          <w:sz w:val="24"/>
        </w:rPr>
      </w:pPr>
      <w:r>
        <w:rPr>
          <w:sz w:val="24"/>
        </w:rPr>
        <w:t>Except as otherwise provided in Paragraph 3 above, the expiration date of the Option shall be [                 ] months after the date of execution hereof (the “</w:t>
      </w:r>
      <w:r>
        <w:rPr>
          <w:sz w:val="24"/>
          <w:u w:val="single"/>
        </w:rPr>
        <w:t>Expiration Date</w:t>
      </w:r>
      <w:r>
        <w:rPr>
          <w:sz w:val="24"/>
        </w:rPr>
        <w:t xml:space="preserve">”). Optionee shall have the right to renew this Option for [     ] additional [       ] month terms upon the payment of [$                         ] for each such [            ] month renewal term in the manner set forth herein.  The option payments shall not be applied to the Purchase Price. </w:t>
      </w:r>
      <w:ins w:id="6" w:author="hmanis2" w:date="2001-05-01T11:26:00Z">
        <w:r>
          <w:rPr>
            <w:sz w:val="24"/>
          </w:rPr>
          <w:t>[CUMULATIVE OPTION PREMIUMS LIMITED TO 5% OF ASSET VALUE]</w:t>
        </w:r>
      </w:ins>
    </w:p>
    <w:p>
      <w:pPr>
        <w:pStyle w:val="Normal"/>
        <w:keepNext w:val="true"/>
        <w:widowControl/>
        <w:spacing w:before="120" w:after="0"/>
        <w:ind w:firstLine="720" w:end="0"/>
        <w:rPr>
          <w:sz w:val="24"/>
        </w:rPr>
      </w:pPr>
      <w:r>
        <w:rPr>
          <w:b/>
          <w:sz w:val="24"/>
        </w:rPr>
        <w:t>10.</w:t>
        <w:tab/>
        <w:t>Assignment</w:t>
      </w:r>
    </w:p>
    <w:p>
      <w:pPr>
        <w:pStyle w:val="Normal"/>
        <w:widowControl/>
        <w:spacing w:before="120" w:after="0"/>
        <w:ind w:firstLine="720" w:end="0"/>
        <w:jc w:val="both"/>
        <w:rPr>
          <w:sz w:val="24"/>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(the Project”) or any direct or indirect interest therein by Optionee or any such person or entity or assignee thereof, no matter how remote, and upon any assignment such assignee shall have all of the rights, remedies and obligations as if it were the original Optionee hereunder. From and after any such assignment, the term "Optionee" shall refer to such assignee.</w:t>
      </w:r>
    </w:p>
    <w:p>
      <w:pPr>
        <w:pStyle w:val="Normal"/>
        <w:keepNext w:val="true"/>
        <w:widowControl/>
        <w:spacing w:before="120" w:after="0"/>
        <w:ind w:firstLine="720" w:end="0"/>
        <w:rPr>
          <w:sz w:val="24"/>
        </w:rPr>
      </w:pPr>
      <w:r>
        <w:rPr>
          <w:b/>
          <w:sz w:val="24"/>
        </w:rPr>
        <w:t>11.</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r>
        <w:rPr>
          <w:b/>
          <w:sz w:val="24"/>
        </w:rPr>
        <w:t>12.</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b/>
          <w:sz w:val="24"/>
        </w:rPr>
      </w:pPr>
      <w:r>
        <w:rPr>
          <w:b/>
          <w:sz w:val="24"/>
        </w:rPr>
        <w:t>13.</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________________________.</w:t>
      </w:r>
    </w:p>
    <w:p>
      <w:pPr>
        <w:pStyle w:val="Normal"/>
        <w:keepNext w:val="true"/>
        <w:widowControl/>
        <w:spacing w:before="120" w:after="0"/>
        <w:ind w:firstLine="720" w:end="0"/>
        <w:rPr>
          <w:b/>
          <w:sz w:val="24"/>
        </w:rPr>
      </w:pPr>
      <w:r>
        <w:rPr>
          <w:b/>
          <w:sz w:val="24"/>
        </w:rPr>
        <w:t>14.</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__________________________________.</w:t>
      </w:r>
    </w:p>
    <w:p>
      <w:pPr>
        <w:pStyle w:val="Normal"/>
        <w:keepNext w:val="true"/>
        <w:widowControl/>
        <w:spacing w:before="120" w:after="0"/>
        <w:ind w:firstLine="720" w:end="0"/>
        <w:rPr>
          <w:sz w:val="24"/>
        </w:rPr>
      </w:pPr>
      <w:r>
        <w:rPr>
          <w:b/>
          <w:sz w:val="24"/>
        </w:rPr>
        <w:t>15.</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that are recorded in ____________ County, _____________________,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knowledge or notice, written or otherwise, of the existence of any threatened or contemplated actions, claims or proceedings relating to the ownership, use, operation or leasing of the Property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that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pPr>
      <w:r>
        <w:rPr>
          <w:sz w:val="24"/>
        </w:rPr>
        <w:t>There is no actual, threatened, full or partial condemna</w:t>
        <w:softHyphen/>
        <w:t>tion of the Property;</w:t>
      </w:r>
    </w:p>
    <w:p>
      <w:pPr>
        <w:pStyle w:val="Normal"/>
        <w:widowControl/>
        <w:numPr>
          <w:ilvl w:val="0"/>
          <w:numId w:val="2"/>
        </w:numPr>
        <w:spacing w:before="120" w:after="0"/>
        <w:ind w:firstLine="778" w:start="806"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 and</w:t>
      </w:r>
    </w:p>
    <w:p>
      <w:pPr>
        <w:pStyle w:val="Normal"/>
        <w:tabs>
          <w:tab w:val="clear" w:pos="720"/>
          <w:tab w:val="left" w:pos="2790" w:leader="none"/>
        </w:tabs>
        <w:spacing w:before="120" w:after="0"/>
        <w:jc w:val="both"/>
        <w:rPr/>
      </w:pPr>
      <w:r>
        <w:rPr>
          <w:sz w:val="24"/>
        </w:rPr>
        <w:t>The Property does not contain, and there is not located on, in or under any part of any of the Property, any of the following: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 containing materials; lead or lead containing materials; oils; petroleum derived compounds; pesticides or polychlorinated biphenyls (all of which are hereafter collectively referred to as “</w:t>
      </w:r>
      <w:r>
        <w:rPr>
          <w:sz w:val="24"/>
          <w:u w:val="single"/>
        </w:rPr>
        <w:t>Hazardous Materials</w:t>
      </w:r>
      <w:r>
        <w:rPr>
          <w:sz w:val="24"/>
        </w:rPr>
        <w:t>”).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Normal"/>
        <w:tabs>
          <w:tab w:val="clear" w:pos="720"/>
          <w:tab w:val="left" w:pos="2790" w:leader="none"/>
        </w:tabs>
        <w:spacing w:before="120" w:after="0"/>
        <w:jc w:val="both"/>
        <w:rPr>
          <w:sz w:val="24"/>
        </w:rPr>
      </w:pPr>
      <w:r>
        <w:rPr>
          <w:sz w:val="24"/>
        </w:rPr>
      </w:r>
    </w:p>
    <w:p>
      <w:pPr>
        <w:pStyle w:val="Normal"/>
        <w:ind w:firstLine="720" w:end="0"/>
        <w:jc w:val="both"/>
        <w:rPr>
          <w:sz w:val="24"/>
        </w:rPr>
      </w:pPr>
      <w:r>
        <w:rPr>
          <w:sz w:val="24"/>
        </w:rPr>
        <w:t>Optionor shall promptly give Optionee notice upon the occurrence of any event, or receipt of any notice, which might give rise to a breach by Optionor of any of its representations, covenants or warranties set forth in this paragraph.</w:t>
      </w:r>
    </w:p>
    <w:p>
      <w:pPr>
        <w:pStyle w:val="Normal"/>
        <w:widowControl/>
        <w:spacing w:before="120" w:after="0"/>
        <w:jc w:val="both"/>
        <w:rPr>
          <w:sz w:val="24"/>
        </w:rPr>
      </w:pPr>
      <w:r>
        <w:rPr>
          <w:sz w:val="24"/>
        </w:rPr>
      </w:r>
    </w:p>
    <w:p>
      <w:pPr>
        <w:pStyle w:val="Normal"/>
        <w:keepNext w:val="true"/>
        <w:widowControl/>
        <w:spacing w:before="120" w:after="0"/>
        <w:ind w:firstLine="720" w:end="0"/>
        <w:rPr>
          <w:sz w:val="24"/>
        </w:rPr>
      </w:pPr>
      <w:r>
        <w:rPr>
          <w:b/>
          <w:sz w:val="24"/>
        </w:rPr>
        <w:t>16.</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keepNext w:val="true"/>
        <w:widowControl/>
        <w:spacing w:before="120" w:after="0"/>
        <w:ind w:firstLine="720" w:end="0"/>
        <w:rPr>
          <w:sz w:val="24"/>
        </w:rPr>
      </w:pPr>
      <w:r>
        <w:rPr>
          <w:b/>
          <w:sz w:val="24"/>
        </w:rPr>
        <w:t>17.</w:t>
        <w:tab/>
        <w:t>Indemnity</w:t>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w:t>
        <w:tab/>
        <w:t>Optionor shall reimburse, defend, indemnify and hold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attempting to enforce the same.  The obligations of Optionor under this paragraph shall survive Closing.</w:t>
      </w:r>
    </w:p>
    <w:p>
      <w:pPr>
        <w:pStyle w:val="1Paragraph"/>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70" w:start="2070" w:end="0"/>
        <w:rPr>
          <w:u w:val="single"/>
        </w:rPr>
      </w:pPr>
      <w:r>
        <w:rPr>
          <w:u w:val="single"/>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(ii)</w:t>
        <w:tab/>
      </w:r>
      <w:r>
        <w:rPr>
          <w:b/>
          <w:bCs/>
        </w:rPr>
        <w:t>NOTWITHSTANDING OPTIONEE’S RIGHT TO COMPEL SPECIFIC PERFORMANCE IN THE EVENT OF A DEFAULT BY OPTIONOR,</w:t>
      </w:r>
      <w:r>
        <w:rPr/>
        <w:t xml:space="preserve"> </w:t>
      </w:r>
      <w:r>
        <w:rPr>
          <w:b/>
          <w:bCs/>
        </w:rPr>
        <w:t>NEITHER PARTY HERETO SHALL BE LIABLE TO THE OTHER PARTY UNDER THIS OPTION AGREEMENT FOR SPECIAL, CONSEQUENTIAL, PUNITIVE, EXEMPLARY OR INDIRECT DAMAGES, IN TORT, CONTRACT, OR OTHERWISE, OF ANY KIND, ARISING OUT OF OR IN ANY WAY CONNECTED WITH THE PERFORMANCE, THE FAILURE TO PERFORM OR THE TERMINATION OF THIS OPTION AGREEMENT.</w:t>
      </w:r>
    </w:p>
    <w:p>
      <w:pPr>
        <w:pStyle w:val="Normal"/>
        <w:widowControl/>
        <w:spacing w:before="120" w:after="0"/>
        <w:ind w:firstLine="720" w:end="0"/>
        <w:jc w:val="both"/>
        <w:rPr>
          <w:b/>
          <w:bCs/>
          <w:sz w:val="24"/>
        </w:rPr>
      </w:pPr>
      <w:r>
        <w:rPr>
          <w:b/>
          <w:bCs/>
          <w:sz w:val="24"/>
        </w:rPr>
      </w:r>
    </w:p>
    <w:p>
      <w:pPr>
        <w:pStyle w:val="Normal"/>
        <w:widowControl/>
        <w:spacing w:before="120" w:after="0"/>
        <w:ind w:firstLine="720" w:end="0"/>
        <w:jc w:val="both"/>
        <w:rPr>
          <w:sz w:val="24"/>
        </w:rPr>
      </w:pPr>
      <w:r>
        <w:rPr>
          <w:b/>
          <w:sz w:val="24"/>
        </w:rPr>
        <w:t>18.</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r>
        <w:rPr>
          <w:b/>
          <w:sz w:val="24"/>
        </w:rPr>
        <w:t>19.</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shall survive the Closing of this transaction.</w:t>
      </w:r>
    </w:p>
    <w:p>
      <w:pPr>
        <w:pStyle w:val="Normal"/>
        <w:keepNext w:val="true"/>
        <w:widowControl/>
        <w:spacing w:before="120" w:after="0"/>
        <w:ind w:firstLine="720" w:end="0"/>
        <w:rPr>
          <w:b/>
          <w:sz w:val="24"/>
        </w:rPr>
      </w:pPr>
      <w:r>
        <w:rPr>
          <w:b/>
          <w:sz w:val="24"/>
        </w:rPr>
        <w:t>20.</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r>
        <w:rPr>
          <w:b/>
          <w:sz w:val="24"/>
        </w:rPr>
        <w:t>21.</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keepNext w:val="true"/>
        <w:widowControl/>
        <w:spacing w:before="120" w:after="0"/>
        <w:ind w:firstLine="720" w:end="0"/>
        <w:rPr>
          <w:sz w:val="24"/>
        </w:rPr>
      </w:pPr>
      <w:r>
        <w:rPr>
          <w:b/>
          <w:sz w:val="24"/>
        </w:rPr>
        <w:t>22.</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23.</w:t>
        <w:tab/>
        <w:t>Confidentiality</w:t>
      </w:r>
    </w:p>
    <w:p>
      <w:pPr>
        <w:pStyle w:val="Normal"/>
        <w:widowControl/>
        <w:spacing w:before="120" w:after="0"/>
        <w:ind w:firstLine="720" w:end="0"/>
        <w:jc w:val="both"/>
        <w:rPr>
          <w:sz w:val="24"/>
        </w:rPr>
      </w:pPr>
      <w:r>
        <w:rPr>
          <w:sz w:val="24"/>
        </w:rPr>
        <w:tab/>
        <w:t>Except as otherwise set forth in this paragraph, Optionor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Optionor,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 or Optionee; and (b) to the extent required by any applicable statute, law, regulation or governmental authority or as deemed necessary by Optionee in connection with its proposed use of this Property or the Project.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24. Cooperation</w:t>
      </w:r>
    </w:p>
    <w:p>
      <w:pPr>
        <w:pStyle w:val="Heading"/>
        <w:spacing w:before="120" w:after="0"/>
        <w:ind w:firstLine="720" w:end="0"/>
        <w:jc w:val="both"/>
        <w:rPr>
          <w:b w:val="false"/>
          <w:bCs/>
        </w:rPr>
      </w:pPr>
      <w:r>
        <w:rPr>
          <w:b w:val="false"/>
          <w:bCs/>
        </w:rPr>
        <w:t>Optionor shall cooperate with all reasonable requests of Optionee with regard to Optionee obtaining all approvals necessary for Optionee to construct the proposed Project. Optionor shall take no action or make no public statement which could be detrimental to Optionee’s achievement of said approvals.</w:t>
      </w:r>
    </w:p>
    <w:p>
      <w:pPr>
        <w:pStyle w:val="Normal"/>
        <w:widowControl/>
        <w:spacing w:before="120" w:after="0"/>
        <w:ind w:firstLine="720" w:end="0"/>
        <w:jc w:val="both"/>
        <w:rPr>
          <w:b/>
          <w:bCs/>
          <w:sz w:val="24"/>
        </w:rPr>
      </w:pPr>
      <w:r>
        <w:rPr>
          <w:b/>
          <w:bCs/>
          <w:sz w:val="24"/>
        </w:rPr>
      </w:r>
    </w:p>
    <w:p>
      <w:pPr>
        <w:pStyle w:val="Normal"/>
        <w:keepNext w:val="true"/>
        <w:widowControl/>
        <w:spacing w:before="120" w:after="0"/>
        <w:ind w:firstLine="720" w:end="0"/>
        <w:rPr>
          <w:sz w:val="24"/>
        </w:rPr>
      </w:pPr>
      <w:r>
        <w:rPr>
          <w:sz w:val="24"/>
        </w:rPr>
        <w:t>EXECUTED to be effective as of the _______ day of ______________, 2001.</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Heading4"/>
        <w:ind w:hanging="0" w:start="0"/>
        <w:rPr>
          <w:b w:val="false"/>
        </w:rPr>
      </w:pPr>
      <w:r>
        <w:rPr>
          <w:b w:val="false"/>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r>
        <w:br w:type="page"/>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_____________________</w:t>
        <w:tab/>
        <w:t>§COUNTY OF ________________</w:t>
        <w:tab/>
        <w:tab/>
        <w:t>§</w:t>
      </w:r>
    </w:p>
    <w:p>
      <w:pPr>
        <w:pStyle w:val="Normal"/>
        <w:jc w:val="both"/>
        <w:rPr>
          <w:sz w:val="24"/>
        </w:rPr>
      </w:pPr>
      <w:r>
        <w:rPr>
          <w:sz w:val="24"/>
        </w:rPr>
        <w:t>I _____________________________________________________, Notary Public for said County and State, ______________________________, do hereby certify that _______________________________________________ personally appeared before me this day and acknowledged the due execution of the foregoing instrument.</w:t>
      </w:r>
    </w:p>
    <w:p>
      <w:pPr>
        <w:pStyle w:val="Normal"/>
        <w:spacing w:before="240" w:after="0"/>
        <w:ind w:firstLine="1440" w:end="0"/>
        <w:jc w:val="both"/>
        <w:rPr>
          <w:sz w:val="24"/>
        </w:rPr>
      </w:pPr>
      <w:r>
        <w:rPr>
          <w:sz w:val="24"/>
        </w:rPr>
        <w:t>WITNESS my hand and official seal, this the _____ day of 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TEXAS</w:t>
        <w:tab/>
        <w:tab/>
        <w:t>§</w:t>
      </w:r>
    </w:p>
    <w:p>
      <w:pPr>
        <w:pStyle w:val="Normal"/>
        <w:spacing w:before="0" w:after="240"/>
        <w:rPr>
          <w:sz w:val="24"/>
        </w:rPr>
      </w:pPr>
      <w:r>
        <w:rPr>
          <w:sz w:val="24"/>
        </w:rPr>
        <w:t>COUNTY OF HARRIS</w:t>
        <w:tab/>
        <w:t>§</w:t>
      </w:r>
    </w:p>
    <w:p>
      <w:pPr>
        <w:pStyle w:val="Normal"/>
        <w:jc w:val="both"/>
        <w:rPr>
          <w:sz w:val="24"/>
        </w:rPr>
      </w:pPr>
      <w:r>
        <w:rPr>
          <w:sz w:val="24"/>
        </w:rPr>
        <w:t>This _____ day of ___________________________, 2001, personally came before me, ______________________________, Notary Public for said County and State, ______________________________, who, being by me duly sworn, says that he/she is ________________________ of _____________________________, L.L.C., a Delaware limited liability company, and that said writing was signed by him/her in behalf of said company by its authority duly given.  And the said ___________________________________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t>EXHIBIT “A”</w:t>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t>DESCRIPTION OF THE PROPERTY</w:t>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r>
        <w:br w:type="page"/>
      </w:r>
    </w:p>
    <w:p>
      <w:pPr>
        <w:pStyle w:val="Heading"/>
        <w:rPr>
          <w:bCs/>
          <w:sz w:val="22"/>
        </w:rPr>
      </w:pPr>
      <w:r>
        <w:rPr>
          <w:bCs/>
          <w:sz w:val="22"/>
        </w:rPr>
        <w:t>MEMORANDUM OF OPTION AGREEMENT</w:t>
      </w:r>
    </w:p>
    <w:p>
      <w:pPr>
        <w:pStyle w:val="Normal"/>
        <w:ind w:firstLine="720" w:end="0"/>
        <w:jc w:val="both"/>
        <w:rPr>
          <w:bCs/>
          <w:sz w:val="22"/>
        </w:rPr>
      </w:pPr>
      <w:r>
        <w:rPr>
          <w:bCs/>
          <w:sz w:val="22"/>
        </w:rPr>
      </w:r>
    </w:p>
    <w:p>
      <w:pPr>
        <w:pStyle w:val="Normal"/>
        <w:jc w:val="both"/>
        <w:rPr>
          <w:sz w:val="22"/>
        </w:rPr>
      </w:pPr>
      <w:r>
        <w:rPr>
          <w:sz w:val="22"/>
        </w:rPr>
      </w:r>
    </w:p>
    <w:p>
      <w:pPr>
        <w:pStyle w:val="BodyText"/>
        <w:rPr/>
      </w:pPr>
      <w:r>
        <w:rPr/>
        <w:tab/>
        <w:t>____________________ , hereinafter “</w:t>
      </w:r>
      <w:r>
        <w:rPr>
          <w:u w:val="single"/>
        </w:rPr>
        <w:t>Optionor</w:t>
      </w:r>
      <w:r>
        <w:rPr/>
        <w:t>”, and _______________________________, LLC, a Delaware limited liability company, hereinafter called “</w:t>
      </w:r>
      <w:r>
        <w:rPr>
          <w:u w:val="single"/>
        </w:rPr>
        <w:t>Optionee</w:t>
      </w:r>
      <w:r>
        <w:rPr/>
        <w:t>”, have entered into an Option Agreement for Purchase and Sale of Real Estate dated as of _____________ ______, 2001 (hereinafter the “</w:t>
      </w:r>
      <w:r>
        <w:rPr>
          <w:u w:val="single"/>
        </w:rPr>
        <w:t>Option Agreement</w:t>
      </w:r>
      <w:r>
        <w:rPr/>
        <w:t>”) whereby Optionor has granted to Optionee an exclusive option to purchase the property described below for a ____-year period commencing on the Effective Date of the Option Agreement and expiring on the ______ year anniversary of the Effective Date.  The property affected by said Option Agreement is described below.</w:t>
      </w:r>
    </w:p>
    <w:p>
      <w:pPr>
        <w:pStyle w:val="BodyText"/>
        <w:rPr/>
      </w:pPr>
      <w:r>
        <w:rPr/>
      </w:r>
    </w:p>
    <w:p>
      <w:pPr>
        <w:pStyle w:val="Normal"/>
        <w:tabs>
          <w:tab w:val="clear" w:pos="720"/>
          <w:tab w:val="left" w:pos="1440" w:leader="none"/>
        </w:tabs>
        <w:ind w:start="1440" w:end="0"/>
        <w:jc w:val="both"/>
        <w:rPr>
          <w:sz w:val="22"/>
        </w:rPr>
      </w:pPr>
      <w:r>
        <w:rPr>
          <w:sz w:val="22"/>
        </w:rPr>
        <w:t>Property Tax Identification No. ________________________</w:t>
      </w:r>
    </w:p>
    <w:p>
      <w:pPr>
        <w:pStyle w:val="Normal"/>
        <w:jc w:val="both"/>
        <w:rPr>
          <w:sz w:val="22"/>
        </w:rPr>
      </w:pPr>
      <w:r>
        <w:rPr>
          <w:sz w:val="22"/>
        </w:rPr>
      </w:r>
    </w:p>
    <w:p>
      <w:pPr>
        <w:pStyle w:val="Normal"/>
        <w:jc w:val="both"/>
        <w:rPr>
          <w:sz w:val="22"/>
        </w:rPr>
      </w:pPr>
      <w:r>
        <w:rPr>
          <w:sz w:val="22"/>
        </w:rPr>
        <w:tab/>
        <w:tab/>
        <w:t>[Need property description]</w:t>
      </w:r>
    </w:p>
    <w:p>
      <w:pPr>
        <w:pStyle w:val="Normal"/>
        <w:jc w:val="both"/>
        <w:rPr>
          <w:sz w:val="22"/>
        </w:rPr>
      </w:pPr>
      <w:r>
        <w:rPr>
          <w:sz w:val="22"/>
        </w:rPr>
      </w:r>
    </w:p>
    <w:p>
      <w:pPr>
        <w:pStyle w:val="BlockText"/>
        <w:jc w:val="both"/>
        <w:rPr>
          <w:sz w:val="22"/>
        </w:rPr>
      </w:pPr>
      <w:r>
        <w:rPr>
          <w:sz w:val="22"/>
        </w:rPr>
        <w:t>Section __, Township __ South, Range __ East, _____________ County, Florida</w:t>
      </w:r>
    </w:p>
    <w:p>
      <w:pPr>
        <w:pStyle w:val="BodyText"/>
        <w:ind w:start="360" w:end="0"/>
        <w:rPr>
          <w:sz w:val="22"/>
        </w:rPr>
      </w:pPr>
      <w:r>
        <w:rPr>
          <w:sz w:val="22"/>
        </w:rPr>
      </w:r>
    </w:p>
    <w:p>
      <w:pPr>
        <w:pStyle w:val="Normal"/>
        <w:jc w:val="both"/>
        <w:rPr>
          <w:sz w:val="22"/>
        </w:rPr>
      </w:pPr>
      <w:r>
        <w:rPr>
          <w:sz w:val="22"/>
        </w:rPr>
        <w:tab/>
        <w:t>The parties are filing this Memorandum of Option Agreement as record for all purposes at law and in equity.  Except as modified as set forth above, no other terms or conditions of the Option Agreement are changed hereby and all the terms of the Right-of-Way Agreement as modified herein are ratified and confirmed.</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72"/>
        <w:gridCol w:w="5204"/>
      </w:tblGrid>
      <w:tr>
        <w:trPr/>
        <w:tc>
          <w:tcPr>
            <w:tcW w:w="4372" w:type="dxa"/>
            <w:tcBorders/>
          </w:tcPr>
          <w:p>
            <w:pPr>
              <w:pStyle w:val="Normal"/>
              <w:rPr>
                <w:sz w:val="22"/>
              </w:rPr>
            </w:pPr>
            <w:r>
              <w:rPr>
                <w:sz w:val="22"/>
              </w:rPr>
              <w:t>“</w:t>
            </w:r>
            <w:r>
              <w:rPr>
                <w:sz w:val="22"/>
              </w:rPr>
              <w:t>Optionor”</w:t>
            </w:r>
          </w:p>
          <w:p>
            <w:pPr>
              <w:pStyle w:val="Normal"/>
              <w:rPr>
                <w:sz w:val="22"/>
              </w:rPr>
            </w:pPr>
            <w:r>
              <w:rPr>
                <w:sz w:val="22"/>
              </w:rPr>
            </w:r>
          </w:p>
          <w:p>
            <w:pPr>
              <w:pStyle w:val="Normal"/>
              <w:rPr>
                <w:sz w:val="22"/>
              </w:rPr>
            </w:pPr>
            <w:r>
              <w:rPr>
                <w:sz w:val="22"/>
              </w:rPr>
            </w:r>
          </w:p>
          <w:p>
            <w:pPr>
              <w:pStyle w:val="Normal"/>
              <w:rPr>
                <w:sz w:val="22"/>
              </w:rPr>
            </w:pPr>
            <w:r>
              <w:rPr>
                <w:sz w:val="22"/>
              </w:rPr>
              <w:t>________________________________</w:t>
            </w:r>
          </w:p>
          <w:p>
            <w:pPr>
              <w:pStyle w:val="Normal"/>
              <w:rPr>
                <w:sz w:val="22"/>
              </w:rPr>
            </w:pPr>
            <w:r>
              <w:rPr>
                <w:sz w:val="22"/>
              </w:rPr>
            </w:r>
          </w:p>
          <w:p>
            <w:pPr>
              <w:pStyle w:val="Normal"/>
              <w:rPr>
                <w:sz w:val="22"/>
              </w:rPr>
            </w:pPr>
            <w:r>
              <w:rPr>
                <w:sz w:val="22"/>
              </w:rPr>
            </w:r>
          </w:p>
        </w:tc>
        <w:tc>
          <w:tcPr>
            <w:tcW w:w="5204" w:type="dxa"/>
            <w:tcBorders/>
          </w:tcPr>
          <w:p>
            <w:pPr>
              <w:pStyle w:val="Heading1"/>
              <w:spacing w:before="120" w:after="0"/>
              <w:ind w:hanging="0" w:start="0"/>
              <w:rPr>
                <w:sz w:val="22"/>
              </w:rPr>
            </w:pPr>
            <w:r>
              <w:rPr>
                <w:sz w:val="22"/>
              </w:rPr>
              <w:t>______________________________, LLC</w:t>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By:__________________________________________</w:t>
            </w:r>
          </w:p>
          <w:p>
            <w:pPr>
              <w:pStyle w:val="Normal"/>
              <w:rPr>
                <w:sz w:val="22"/>
              </w:rPr>
            </w:pPr>
            <w:r>
              <w:rPr>
                <w:sz w:val="22"/>
              </w:rPr>
              <w:t>Name:  ______________________________________</w:t>
            </w:r>
          </w:p>
          <w:p>
            <w:pPr>
              <w:pStyle w:val="Normal"/>
              <w:rPr>
                <w:sz w:val="22"/>
              </w:rPr>
            </w:pPr>
            <w:r>
              <w:rPr>
                <w:sz w:val="22"/>
              </w:rPr>
              <w:t>Title:     _____________________________________</w:t>
            </w:r>
          </w:p>
          <w:p>
            <w:pPr>
              <w:pStyle w:val="Normal"/>
              <w:rPr>
                <w:sz w:val="22"/>
              </w:rPr>
            </w:pPr>
            <w:r>
              <w:rPr>
                <w:sz w:val="22"/>
              </w:rPr>
            </w:r>
          </w:p>
        </w:tc>
      </w:tr>
    </w:tbl>
    <w:p>
      <w:pPr>
        <w:pStyle w:val="Normal"/>
        <w:jc w:val="both"/>
        <w:rPr>
          <w:sz w:val="22"/>
        </w:rPr>
      </w:pPr>
      <w:r>
        <w:rPr>
          <w:sz w:val="22"/>
        </w:rPr>
      </w:r>
    </w:p>
    <w:p>
      <w:pPr>
        <w:pStyle w:val="Normal"/>
        <w:jc w:val="both"/>
        <w:rPr>
          <w:sz w:val="22"/>
        </w:rPr>
      </w:pPr>
      <w:r>
        <w:rPr>
          <w:sz w:val="22"/>
        </w:rPr>
      </w:r>
    </w:p>
    <w:p>
      <w:pPr>
        <w:pStyle w:val="Heading2"/>
        <w:jc w:val="center"/>
        <w:rPr>
          <w:sz w:val="22"/>
        </w:rPr>
      </w:pPr>
      <w:r>
        <w:rPr>
          <w:sz w:val="22"/>
        </w:rPr>
        <w:t>ACKNOWLEDGMENTS</w:t>
      </w:r>
    </w:p>
    <w:p>
      <w:pPr>
        <w:pStyle w:val="Normal"/>
        <w:rPr>
          <w:sz w:val="22"/>
        </w:rPr>
      </w:pPr>
      <w:r>
        <w:rPr>
          <w:sz w:val="22"/>
        </w:rPr>
      </w:r>
    </w:p>
    <w:p>
      <w:pPr>
        <w:pStyle w:val="Normal"/>
        <w:rPr>
          <w:sz w:val="22"/>
        </w:rPr>
      </w:pPr>
      <w:r>
        <w:rPr>
          <w:sz w:val="22"/>
        </w:rPr>
      </w:r>
    </w:p>
    <w:p>
      <w:pPr>
        <w:pStyle w:val="Normal"/>
        <w:rPr/>
      </w:pPr>
      <w:commentRangeStart w:id="0"/>
      <w:r>
        <w:rPr>
          <w:sz w:val="22"/>
        </w:rPr>
        <w:t xml:space="preserve">STATE </w:t>
      </w:r>
      <w:r>
        <w:rPr>
          <w:rStyle w:val="CommentReference"/>
          <w:vanish w:val="false"/>
          <w:sz w:val="22"/>
        </w:rPr>
      </w:r>
      <w:commentRangeEnd w:id="0"/>
      <w:r>
        <w:commentReference w:id="0"/>
      </w:r>
      <w:r>
        <w:rPr>
          <w:sz w:val="22"/>
        </w:rPr>
        <w:t>OF FLORIDA</w:t>
        <w:tab/>
        <w:tab/>
        <w:t>§</w:t>
      </w:r>
    </w:p>
    <w:p>
      <w:pPr>
        <w:pStyle w:val="Normal"/>
        <w:ind w:firstLine="720" w:start="2160" w:end="0"/>
        <w:rPr>
          <w:sz w:val="22"/>
        </w:rPr>
      </w:pPr>
      <w:r>
        <w:rPr>
          <w:sz w:val="22"/>
        </w:rPr>
        <w:t>§</w:t>
      </w:r>
    </w:p>
    <w:p>
      <w:pPr>
        <w:pStyle w:val="Normal"/>
        <w:rPr>
          <w:sz w:val="22"/>
        </w:rPr>
      </w:pPr>
      <w:r>
        <w:rPr>
          <w:sz w:val="22"/>
        </w:rPr>
        <w:t>COUNTY OF _____________</w:t>
        <w:tab/>
        <w:t>§</w:t>
      </w:r>
    </w:p>
    <w:p>
      <w:pPr>
        <w:pStyle w:val="Normal"/>
        <w:rPr>
          <w:sz w:val="22"/>
        </w:rPr>
      </w:pPr>
      <w:r>
        <w:rPr>
          <w:sz w:val="22"/>
        </w:rPr>
      </w:r>
    </w:p>
    <w:p>
      <w:pPr>
        <w:pStyle w:val="Normal"/>
        <w:ind w:firstLine="720" w:end="0"/>
        <w:rPr/>
      </w:pPr>
      <w:r>
        <w:rPr>
          <w:sz w:val="22"/>
        </w:rPr>
        <w:t xml:space="preserve">Before me, the undersigned, a Notary Public, on this </w:t>
      </w:r>
      <w:r>
        <w:rPr>
          <w:sz w:val="22"/>
          <w:u w:val="single"/>
        </w:rPr>
        <w:t xml:space="preserve">      </w:t>
      </w:r>
      <w:r>
        <w:rPr>
          <w:sz w:val="22"/>
        </w:rPr>
        <w:t xml:space="preserve"> day of </w:t>
      </w:r>
      <w:r>
        <w:rPr>
          <w:sz w:val="22"/>
          <w:u w:val="single"/>
        </w:rPr>
        <w:t xml:space="preserve">                          </w:t>
      </w:r>
      <w:r>
        <w:rPr>
          <w:sz w:val="22"/>
        </w:rPr>
        <w:t>, 2001, personally appeared ______________, to me personally known, and acknowledged said instrument to be his free act and deed.</w:t>
      </w:r>
    </w:p>
    <w:p>
      <w:pPr>
        <w:pStyle w:val="Normal"/>
        <w:ind w:firstLine="720" w:end="0"/>
        <w:rPr>
          <w:sz w:val="22"/>
        </w:rPr>
      </w:pPr>
      <w:r>
        <w:rPr>
          <w:sz w:val="22"/>
        </w:rPr>
      </w:r>
    </w:p>
    <w:p>
      <w:pPr>
        <w:pStyle w:val="Normal"/>
        <w:ind w:firstLine="720" w:end="0"/>
        <w:rPr>
          <w:sz w:val="22"/>
        </w:rPr>
      </w:pPr>
      <w:r>
        <w:rPr>
          <w:sz w:val="22"/>
        </w:rPr>
        <w:t>IN WITNESS WHEREOF, I hereunto set my hand and affixed my notarial seal the day and year last above written.</w:t>
      </w:r>
    </w:p>
    <w:p>
      <w:pPr>
        <w:pStyle w:val="Normal"/>
        <w:rPr>
          <w:sz w:val="22"/>
        </w:rPr>
      </w:pPr>
      <w:r>
        <w:rPr>
          <w:sz w:val="22"/>
        </w:rPr>
      </w:r>
    </w:p>
    <w:p>
      <w:pPr>
        <w:pStyle w:val="Normal"/>
        <w:ind w:firstLine="720" w:end="0"/>
        <w:rPr>
          <w:sz w:val="22"/>
        </w:rPr>
      </w:pPr>
      <w:r>
        <w:rPr>
          <w:sz w:val="22"/>
        </w:rPr>
        <w:t>My Commission expires:</w:t>
        <w:tab/>
        <w:tab/>
        <w:tab/>
        <w:t>__________________________________</w:t>
      </w:r>
    </w:p>
    <w:p>
      <w:pPr>
        <w:pStyle w:val="Normal"/>
        <w:ind w:start="5040" w:end="0"/>
        <w:rPr>
          <w:sz w:val="22"/>
        </w:rPr>
      </w:pPr>
      <w:r>
        <w:rPr>
          <w:sz w:val="22"/>
        </w:rPr>
        <w:t>Notary Public in and in the State of Florida</w:t>
      </w:r>
    </w:p>
    <w:p>
      <w:pPr>
        <w:pStyle w:val="Normal"/>
        <w:ind w:firstLine="720" w:end="0"/>
        <w:rPr>
          <w:sz w:val="22"/>
        </w:rPr>
      </w:pPr>
      <w:r>
        <w:rPr>
          <w:sz w:val="22"/>
        </w:rPr>
        <w:t>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STATE OF TEXAS</w:t>
        <w:tab/>
        <w:tab/>
        <w:t>§</w:t>
      </w:r>
    </w:p>
    <w:p>
      <w:pPr>
        <w:pStyle w:val="Normal"/>
        <w:jc w:val="both"/>
        <w:rPr>
          <w:sz w:val="22"/>
        </w:rPr>
      </w:pPr>
      <w:r>
        <w:rPr>
          <w:sz w:val="22"/>
        </w:rPr>
        <w:tab/>
        <w:tab/>
        <w:tab/>
        <w:tab/>
        <w:t>§</w:t>
      </w:r>
    </w:p>
    <w:p>
      <w:pPr>
        <w:pStyle w:val="Normal"/>
        <w:jc w:val="both"/>
        <w:rPr>
          <w:sz w:val="22"/>
        </w:rPr>
      </w:pPr>
      <w:r>
        <w:rPr>
          <w:sz w:val="22"/>
        </w:rPr>
        <w:t>COUNTY OF HARRIS</w:t>
        <w:tab/>
        <w:tab/>
        <w:t>§</w:t>
      </w:r>
    </w:p>
    <w:p>
      <w:pPr>
        <w:pStyle w:val="Normal"/>
        <w:jc w:val="both"/>
        <w:rPr>
          <w:sz w:val="22"/>
        </w:rPr>
      </w:pPr>
      <w:r>
        <w:rPr>
          <w:sz w:val="22"/>
        </w:rPr>
      </w:r>
    </w:p>
    <w:p>
      <w:pPr>
        <w:pStyle w:val="Normal"/>
        <w:ind w:firstLine="720" w:end="0"/>
        <w:jc w:val="both"/>
        <w:rPr>
          <w:sz w:val="22"/>
        </w:rPr>
      </w:pPr>
      <w:r>
        <w:rPr>
          <w:sz w:val="22"/>
        </w:rPr>
        <w:t>The foregoing instrument was acknowledged before me this _____ day of ________________, 2001, by ______________________, ___________________ of ______________________________, LLC, a Delaware limited liability company, as the free and voluntary act of said company.</w:t>
      </w:r>
    </w:p>
    <w:p>
      <w:pPr>
        <w:pStyle w:val="Normal"/>
        <w:jc w:val="both"/>
        <w:rPr>
          <w:sz w:val="22"/>
        </w:rPr>
      </w:pPr>
      <w:r>
        <w:rPr>
          <w:sz w:val="22"/>
        </w:rPr>
      </w:r>
    </w:p>
    <w:p>
      <w:pPr>
        <w:pStyle w:val="BodyText"/>
        <w:ind w:firstLine="720" w:end="0"/>
        <w:rPr/>
      </w:pPr>
      <w:r>
        <w:rPr/>
        <w:t>IN WITNESS WHEREOF, I hereunto set my hand and affixed my notarial seal the day and year last above written.</w:t>
      </w:r>
    </w:p>
    <w:p>
      <w:pPr>
        <w:pStyle w:val="Normal"/>
        <w:jc w:val="both"/>
        <w:rPr>
          <w:sz w:val="22"/>
        </w:rPr>
      </w:pPr>
      <w:r>
        <w:rPr>
          <w:sz w:val="22"/>
        </w:rPr>
      </w:r>
    </w:p>
    <w:p>
      <w:pPr>
        <w:pStyle w:val="Normal"/>
        <w:ind w:firstLine="5040" w:end="0"/>
        <w:jc w:val="both"/>
        <w:rPr>
          <w:sz w:val="22"/>
        </w:rPr>
      </w:pPr>
      <w:r>
        <w:rPr>
          <w:sz w:val="22"/>
        </w:rPr>
        <w:t>_______________________________________</w:t>
      </w:r>
    </w:p>
    <w:p>
      <w:pPr>
        <w:pStyle w:val="Normal"/>
        <w:ind w:firstLine="5040" w:end="0"/>
        <w:jc w:val="both"/>
        <w:rPr>
          <w:sz w:val="22"/>
        </w:rPr>
      </w:pPr>
      <w:r>
        <w:rPr>
          <w:sz w:val="22"/>
        </w:rPr>
        <w:t>Notary Public in and for the State of Texas</w:t>
      </w:r>
    </w:p>
    <w:p>
      <w:pPr>
        <w:pStyle w:val="Normal"/>
        <w:tabs>
          <w:tab w:val="clear" w:pos="720"/>
          <w:tab w:val="left" w:pos="-1440" w:leader="none"/>
        </w:tabs>
        <w:jc w:val="both"/>
        <w:rPr>
          <w:sz w:val="22"/>
        </w:rPr>
      </w:pPr>
      <w:r>
        <w:rPr>
          <w:sz w:val="22"/>
        </w:rPr>
        <w:tab/>
        <w:t>My commission expires: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left" w:pos="-1440" w:leader="none"/>
        </w:tabs>
        <w:jc w:val="both"/>
        <w:rPr/>
      </w:pPr>
      <w:r>
        <w:rPr/>
        <w:t>After recordation please return document to:</w:t>
      </w:r>
    </w:p>
    <w:p>
      <w:pPr>
        <w:pStyle w:val="Normal"/>
        <w:rPr/>
      </w:pPr>
      <w:r>
        <w:rPr/>
        <w:t>Ms. Mary C. Ogden</w:t>
      </w:r>
    </w:p>
    <w:p>
      <w:pPr>
        <w:pStyle w:val="Normal"/>
        <w:rPr/>
      </w:pPr>
      <w:r>
        <w:rPr/>
        <w:t>Enron North America Corp.</w:t>
      </w:r>
    </w:p>
    <w:p>
      <w:pPr>
        <w:pStyle w:val="Normal"/>
        <w:rPr/>
      </w:pPr>
      <w:r>
        <w:rPr/>
        <w:t>1400 Smith</w:t>
      </w:r>
    </w:p>
    <w:p>
      <w:pPr>
        <w:pStyle w:val="Normal"/>
        <w:rPr/>
      </w:pPr>
      <w:r>
        <w:rPr/>
        <w:t>Houston, Texas  77002</w:t>
      </w:r>
    </w:p>
    <w:p>
      <w:pPr>
        <w:pStyle w:val="Normal"/>
        <w:rPr/>
      </w:pPr>
      <w:r>
        <w:rPr/>
      </w:r>
    </w:p>
    <w:p>
      <w:pPr>
        <w:pStyle w:val="Normal"/>
        <w:widowControl/>
        <w:tabs>
          <w:tab w:val="clear" w:pos="720"/>
          <w:tab w:val="left" w:pos="2880" w:leader="none"/>
          <w:tab w:val="left" w:pos="3240" w:leader="none"/>
        </w:tabs>
        <w:spacing w:lineRule="atLeast" w:line="480" w:before="120" w:after="0"/>
        <w:jc w:val="center"/>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affy Milligan" w:date="0-00-00T00:00:00Z" w:initials="tm">
    <w:p>
      <w:pPr>
        <w:overflowPunct w:val="false"/>
        <w:bidi w:val="0"/>
        <w:rPr/>
      </w:pPr>
      <w:r>
        <w:annotationRef/>
      </w:r>
      <w:r>
        <w:rPr>
          <w:rFonts w:ascii="Times New Roman" w:hAnsi="Times New Roman" w:eastAsia="Times New Roman" w:cs="Times New Roman"/>
          <w:color w:val="auto"/>
          <w:sz w:val="20"/>
          <w:szCs w:val="20"/>
          <w:lang w:eastAsia="en-US" w:val="en-US" w:bidi="ar-SA"/>
        </w:rPr>
        <w:t>You must have an acknowledgment for each signator.  Make a copy of the following acknowlegment and paste between Optionor#1 and  ENRON acknowledgment.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/mnt/main-storage/datasets/enron-docs/doc/FORM___Option_to_Purchase_Real_Estate__Kay_s_revisions2_.doc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4"/>
      <w:numFmt w:val="lowerLetter"/>
      <w:lvlText w:val="%1."/>
      <w:lvlJc w:val="start"/>
      <w:pPr>
        <w:tabs>
          <w:tab w:val="num" w:pos="2160"/>
        </w:tabs>
        <w:ind w:start="216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b w:val="false"/>
      <w:i w:val="false"/>
      <w:sz w:val="24"/>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1Paragraph">
    <w:name w:val="1Paragraph"/>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CommentText">
    <w:name w:val="Comment Text"/>
    <w:basedOn w:val="Normal"/>
    <w:qFormat/>
    <w:pPr>
      <w:widowControl/>
    </w:pPr>
    <w:rPr/>
  </w:style>
  <w:style w:type="paragraph" w:styleId="BlockText">
    <w:name w:val="Block Text"/>
    <w:basedOn w:val="Normal"/>
    <w:qFormat/>
    <w:pPr>
      <w:widowControl/>
      <w:ind w:hanging="0" w:start="1440" w:end="1685"/>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2001-05-01T13:06:00Z</dcterms:created>
  <dc:creator>Michael Boyd:Houston:Andrews &amp; Kurth</dc:creator>
  <dc:description/>
  <dc:language>en-CA</dc:language>
  <cp:lastModifiedBy>hmanis2</cp:lastModifiedBy>
  <cp:lastPrinted>2001-04-05T10:29:00Z</cp:lastPrinted>
  <dcterms:modified xsi:type="dcterms:W3CDTF">2001-05-01T14:01:00Z</dcterms:modified>
  <cp:revision>3</cp:revision>
  <dc:subject/>
  <dc:title>First Amendment to Purchase and Sale Agreement-Copley: Hugo Gutierre</dc:title>
</cp:coreProperties>
</file>