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comments.xml" ContentType="application/vnd.openxmlformats-officedocument.wordprocessingml.comment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color w:val="0000FF"/>
          <w:sz w:val="24"/>
        </w:rPr>
      </w:pPr>
      <w:r>
        <w:rPr>
          <w:b/>
          <w:color w:val="0000FF"/>
          <w:sz w:val="24"/>
        </w:rPr>
      </w:r>
    </w:p>
    <w:p>
      <w:pPr>
        <w:pStyle w:val="Heading"/>
        <w:rPr>
          <w:b w:val="false"/>
          <w:color w:val="0000FF"/>
          <w:sz w:val="24"/>
        </w:rPr>
      </w:pPr>
      <w:r>
        <w:rPr>
          <w:b w:val="false"/>
          <w:color w:val="0000FF"/>
          <w:sz w:val="24"/>
        </w:rPr>
      </w:r>
    </w:p>
    <w:p>
      <w:pPr>
        <w:pStyle w:val="Heading"/>
        <w:rPr/>
      </w:pPr>
      <w:r>
        <w:rPr/>
        <w:t>OPTION TO PURCHASE REAL ESTATE</w:t>
      </w:r>
    </w:p>
    <w:p>
      <w:pPr>
        <w:pStyle w:val="Normal"/>
        <w:widowControl/>
        <w:spacing w:before="360" w:after="0"/>
        <w:ind w:firstLine="720" w:end="0"/>
        <w:jc w:val="both"/>
        <w:rPr>
          <w:sz w:val="24"/>
          <w:ins w:id="2" w:author="hmanis2" w:date="2001-05-01T11:29:00Z"/>
        </w:rPr>
      </w:pPr>
      <w:r>
        <w:rPr>
          <w:b/>
          <w:sz w:val="24"/>
        </w:rPr>
        <w:t>THIS OPTION TO PURCHASE REAL ESTATE</w:t>
      </w:r>
      <w:r>
        <w:rPr>
          <w:sz w:val="24"/>
        </w:rPr>
        <w:t xml:space="preserve"> (this "</w:t>
      </w:r>
      <w:r>
        <w:rPr>
          <w:sz w:val="24"/>
          <w:u w:val="single"/>
        </w:rPr>
        <w:t>Option</w:t>
      </w:r>
      <w:r>
        <w:rPr>
          <w:sz w:val="24"/>
        </w:rPr>
        <w:t>") is entered into by and between [                                                                            ] (hereinafter referred to as "</w:t>
      </w:r>
      <w:r>
        <w:rPr>
          <w:sz w:val="24"/>
          <w:u w:val="single"/>
        </w:rPr>
        <w:t>Optionor</w:t>
      </w:r>
      <w:r>
        <w:rPr>
          <w:sz w:val="24"/>
        </w:rPr>
        <w:t>") and ________________________________, L.L.C.</w:t>
      </w:r>
      <w:ins w:id="0" w:author="hmanis2" w:date="2001-05-01T11:24:00Z">
        <w:r>
          <w:rPr>
            <w:sz w:val="24"/>
          </w:rPr>
          <w:t>, OR ITS DESIGNEE</w:t>
        </w:r>
      </w:ins>
      <w:r>
        <w:rPr>
          <w:sz w:val="24"/>
        </w:rPr>
        <w:t xml:space="preserve"> (hereinafter referred to as "</w:t>
      </w:r>
      <w:r>
        <w:rPr>
          <w:sz w:val="24"/>
          <w:u w:val="single"/>
        </w:rPr>
        <w:t>Optionee</w:t>
      </w:r>
      <w:r>
        <w:rPr>
          <w:sz w:val="24"/>
        </w:rPr>
        <w:t>");</w:t>
      </w:r>
      <w:ins w:id="1" w:author="hmanis2" w:date="2001-05-01T11:29:00Z">
        <w:r>
          <w:rPr>
            <w:sz w:val="24"/>
          </w:rPr>
          <w:t xml:space="preserve"> ALL REFERENCES HEREIN TO OPTIONEE INCLUDE ITS DESIGNEE</w:t>
        </w:r>
      </w:ins>
    </w:p>
    <w:p>
      <w:pPr>
        <w:pStyle w:val="Normal"/>
        <w:widowControl/>
        <w:spacing w:before="360" w:after="0"/>
        <w:ind w:firstLine="720" w:end="0"/>
        <w:jc w:val="both"/>
        <w:rPr>
          <w:sz w:val="24"/>
        </w:rPr>
      </w:pPr>
      <w:ins w:id="3" w:author="hmanis2" w:date="2001-05-01T11:29:00Z">
        <w:r>
          <w:rPr>
            <w:sz w:val="24"/>
          </w:rPr>
          <w:t>OPTIONEE CANNOT HAVE THE UNILATERAL ABILITY TO TERMINATE THIS AGREEMENT AT ITS SOLE DISCRETION.</w:t>
        </w:r>
      </w:ins>
    </w:p>
    <w:p>
      <w:pPr>
        <w:pStyle w:val="Normal"/>
        <w:widowControl/>
        <w:spacing w:before="120" w:after="0"/>
        <w:jc w:val="center"/>
        <w:rPr>
          <w:b/>
          <w:sz w:val="24"/>
        </w:rPr>
      </w:pPr>
      <w:r>
        <w:rPr>
          <w:b/>
          <w:sz w:val="24"/>
        </w:rPr>
        <w:t>W I T N E S S E T H:</w:t>
      </w:r>
    </w:p>
    <w:p>
      <w:pPr>
        <w:pStyle w:val="Normal"/>
        <w:widowControl/>
        <w:spacing w:before="120" w:after="0"/>
        <w:ind w:firstLine="720" w:end="0"/>
        <w:jc w:val="both"/>
        <w:rPr/>
      </w:pPr>
      <w:r>
        <w:rPr>
          <w:b/>
          <w:sz w:val="24"/>
        </w:rPr>
        <w:t>WHEREAS</w:t>
      </w:r>
      <w:r>
        <w:rPr>
          <w:sz w:val="24"/>
        </w:rPr>
        <w:t xml:space="preserve">, Optionor is the owner of approximately [                                        ] acres of real property situated in ______________________ County, __________________, as more particularly described in </w:t>
      </w:r>
      <w:r>
        <w:rPr>
          <w:sz w:val="24"/>
          <w:u w:val="single"/>
        </w:rPr>
        <w:t>Exhibit A</w:t>
      </w:r>
      <w:r>
        <w:rPr>
          <w:sz w:val="24"/>
        </w:rPr>
        <w:t xml:space="preserve"> attached hereto and incorporated herein by this reference (the "</w:t>
      </w:r>
      <w:r>
        <w:rPr>
          <w:sz w:val="24"/>
          <w:u w:val="single"/>
        </w:rPr>
        <w:t>Property</w:t>
      </w:r>
      <w:r>
        <w:rPr>
          <w:sz w:val="24"/>
        </w:rPr>
        <w:t>"); and</w:t>
      </w:r>
    </w:p>
    <w:p>
      <w:pPr>
        <w:pStyle w:val="Normal"/>
        <w:widowControl/>
        <w:spacing w:before="120" w:after="0"/>
        <w:ind w:firstLine="720" w:end="0"/>
        <w:jc w:val="both"/>
        <w:rPr/>
      </w:pPr>
      <w:r>
        <w:rPr>
          <w:b/>
          <w:sz w:val="24"/>
        </w:rPr>
        <w:t>WHEREAS</w:t>
      </w:r>
      <w:r>
        <w:rPr>
          <w:sz w:val="24"/>
        </w:rPr>
        <w:t>, Optionor desires to grant to Optionee, and Optionee desires to obtain from Optionor, an option to purchase the Property;</w:t>
      </w:r>
    </w:p>
    <w:p>
      <w:pPr>
        <w:pStyle w:val="Normal"/>
        <w:widowControl/>
        <w:spacing w:before="120" w:after="0"/>
        <w:ind w:firstLine="720" w:end="0"/>
        <w:jc w:val="both"/>
        <w:rPr/>
      </w:pPr>
      <w:r>
        <w:rPr>
          <w:b/>
          <w:sz w:val="24"/>
        </w:rPr>
        <w:t>NOW THEREFORE</w:t>
      </w:r>
      <w:r>
        <w:rPr>
          <w:sz w:val="24"/>
        </w:rPr>
        <w:t>, in consideration of the premises and for other good and valuable consideration, the receipt and sufficiency of which are hereby acknowledged, Optionor and Optionee hereby agree as follows:</w:t>
      </w:r>
    </w:p>
    <w:p>
      <w:pPr>
        <w:pStyle w:val="Normal"/>
        <w:keepNext w:val="true"/>
        <w:widowControl/>
        <w:spacing w:before="120" w:after="0"/>
        <w:ind w:firstLine="720" w:end="0"/>
        <w:rPr>
          <w:sz w:val="24"/>
        </w:rPr>
      </w:pPr>
      <w:r>
        <w:rPr>
          <w:b/>
          <w:sz w:val="24"/>
        </w:rPr>
        <w:t>1.</w:t>
        <w:tab/>
        <w:t>Grant of Option</w:t>
      </w:r>
    </w:p>
    <w:p>
      <w:pPr>
        <w:pStyle w:val="Normal"/>
        <w:widowControl/>
        <w:spacing w:before="120" w:after="0"/>
        <w:ind w:firstLine="720" w:end="0"/>
        <w:jc w:val="both"/>
        <w:rPr/>
      </w:pPr>
      <w:r>
        <w:rPr>
          <w:sz w:val="24"/>
        </w:rPr>
        <w:t xml:space="preserve">Optionor, in consideration of a non-refundable payment of [$                    ] </w:t>
      </w:r>
      <w:ins w:id="4" w:author="hmanis2" w:date="2001-05-01T11:27:00Z">
        <w:r>
          <w:rPr>
            <w:sz w:val="24"/>
          </w:rPr>
          <w:t xml:space="preserve">[OPTION PREMIUM LIMITED TO 5% OF ASSET VALUE] </w:t>
        </w:r>
      </w:ins>
      <w:r>
        <w:rPr>
          <w:sz w:val="24"/>
        </w:rPr>
        <w:t>duly paid by Optionee, agrees to sell and convey all of the Property to Optionee, its successors, designees and assigns, upon Optionee's election (at its sole discretion) to purchase the Property by giving the notice as provided in Paragraph 7 herein at any time before the Expiration Date, as defined in and determined under Paragraph 9.</w:t>
      </w:r>
    </w:p>
    <w:p>
      <w:pPr>
        <w:pStyle w:val="Normal"/>
        <w:keepNext w:val="true"/>
        <w:widowControl/>
        <w:spacing w:before="120" w:after="0"/>
        <w:ind w:firstLine="720" w:end="0"/>
        <w:rPr>
          <w:sz w:val="24"/>
        </w:rPr>
      </w:pPr>
      <w:r>
        <w:rPr>
          <w:b/>
          <w:sz w:val="24"/>
        </w:rPr>
        <w:t>2.</w:t>
        <w:tab/>
        <w:t>Purchase Price</w:t>
      </w:r>
    </w:p>
    <w:p>
      <w:pPr>
        <w:pStyle w:val="BodyText"/>
        <w:spacing w:before="120" w:after="0"/>
        <w:ind w:firstLine="720" w:end="0"/>
        <w:rPr/>
      </w:pPr>
      <w:r>
        <w:rPr/>
        <w:t>If Optionee</w:t>
      </w:r>
      <w:ins w:id="5" w:author="hmanis2" w:date="2001-05-01T11:25:00Z">
        <w:r>
          <w:rPr/>
          <w:t xml:space="preserve"> OR ITS DESIGNEE</w:t>
        </w:r>
      </w:ins>
      <w:r>
        <w:rPr/>
        <w:t xml:space="preserve"> </w:t>
      </w:r>
      <w:ins w:id="6" w:author="lbills" w:date="2001-05-13T14:59:00Z">
        <w:r>
          <w:rPr/>
          <w:t>Not needed since in definition of Optionee</w:t>
        </w:r>
      </w:ins>
      <w:r>
        <w:rPr/>
        <w:t>elects to exercise its Option to purchase the Property, the purchase price shall be firm at [$                                  ] (the "</w:t>
      </w:r>
      <w:r>
        <w:rPr>
          <w:u w:val="single"/>
        </w:rPr>
        <w:t>Purchase Price</w:t>
      </w:r>
      <w:r>
        <w:rPr/>
        <w:t>"), payable in full on the closing date of the purchase (the "</w:t>
      </w:r>
      <w:r>
        <w:rPr>
          <w:u w:val="single"/>
        </w:rPr>
        <w:t>Closing</w:t>
      </w:r>
      <w:r>
        <w:rPr/>
        <w:t xml:space="preserve">").  The option payment shall not be credited against the Purchase Price. </w:t>
      </w:r>
    </w:p>
    <w:p>
      <w:pPr>
        <w:pStyle w:val="Normal"/>
        <w:keepNext w:val="true"/>
        <w:widowControl/>
        <w:spacing w:before="120" w:after="0"/>
        <w:ind w:firstLine="720" w:end="0"/>
        <w:rPr>
          <w:sz w:val="24"/>
        </w:rPr>
      </w:pPr>
      <w:r>
        <w:rPr>
          <w:b/>
          <w:sz w:val="24"/>
        </w:rPr>
        <w:t>3.</w:t>
        <w:tab/>
        <w:t>Conveyance</w:t>
      </w:r>
    </w:p>
    <w:p>
      <w:pPr>
        <w:pStyle w:val="BodyText"/>
        <w:spacing w:before="120" w:after="0"/>
        <w:ind w:firstLine="720" w:end="0"/>
        <w:rPr/>
      </w:pPr>
      <w:r>
        <w:rPr/>
        <w:t>a.</w:t>
        <w:tab/>
        <w:t>Title.</w:t>
        <w:tab/>
        <w:t>Upon  receipt of Optionee’s notice of exercise of this Option, Optionor shall execute, acknowledge and deliver to Optionee, at Closing, a good and sufficient general warranty deed conveying marketable fee simple title to the Property and all buildings and improvements thereon, free and clear of all liens, encumbrances and other defects in title.  At Closing, Optionor shall also deliver any and all such other documents as may be reasonably requested by Optionee or the title company in order to issue the title policy to Optionee pursuant to Paragraph 15. The legal description attached to the deed shall be the same legal description prepared by the surveyor of the Property.  All costs and expenses of curing any defects in the title raised by Optionee (in its sole discretion) shall be borne by the Optionor; any such costs and expenses, together with all monies required for the satisfaction of taxes, liens or encumbrances shall be reimbursed by Optionor</w:t>
      </w:r>
      <w:ins w:id="7" w:author="lbills" w:date="2001-05-13T15:00:00Z">
        <w:r>
          <w:rPr/>
          <w:t>.</w:t>
        </w:r>
      </w:ins>
      <w:r>
        <w:rPr/>
        <w:t xml:space="preserve"> </w:t>
      </w:r>
    </w:p>
    <w:p>
      <w:pPr>
        <w:pStyle w:val="BodyText"/>
        <w:spacing w:before="120" w:after="0"/>
        <w:ind w:firstLine="720" w:end="0"/>
        <w:rPr/>
      </w:pPr>
      <w:r>
        <w:rPr/>
        <w:t>b.</w:t>
        <w:tab/>
        <w:t>Taxes.   All ad valorem taxes and special assessments on the Prop</w:t>
        <w:softHyphen/>
        <w:t>erty imposed for the calendar year of Closing shall be prorated as of the date of Closing; however, if Closing shall occur before the tax rate for such year is fixed, the amount of such taxes and special assessments for the immediately preceding calendar year shall be utilized for such proration and the parties shall adjust such proration after the Closing, if necessary.  Optionor shall be responsible for and shall satisfy all taxes and special assessments for all calendar years prior to the calendar year of Closing.</w:t>
      </w:r>
    </w:p>
    <w:p>
      <w:pPr>
        <w:pStyle w:val="BodyText"/>
        <w:spacing w:before="120" w:after="0"/>
        <w:ind w:firstLine="720" w:end="0"/>
        <w:rPr/>
      </w:pPr>
      <w:r>
        <w:rPr/>
        <w:t>c.</w:t>
        <w:tab/>
        <w:t>Closing.   Closing shall be in ____________________________________ or any other mutually agreeable place at a time designated by Optionee within thirty (30) days after notice of exercise.</w:t>
      </w:r>
    </w:p>
    <w:p>
      <w:pPr>
        <w:pStyle w:val="BodyTextIndent"/>
        <w:keepNext w:val="true"/>
        <w:numPr>
          <w:ilvl w:val="0"/>
          <w:numId w:val="3"/>
        </w:numPr>
        <w:tabs>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 w:val="left" w:pos="1440" w:leader="none"/>
        </w:tabs>
        <w:ind w:firstLine="720" w:start="0" w:end="0"/>
        <w:jc w:val="both"/>
        <w:rPr/>
      </w:pPr>
      <w:r>
        <w:rPr/>
        <w:t>Other Conditions of Closing.  Other prorations and payment of expenses of conveyance shall be in accordance with local custom provided that in any event Optionor shall be responsible to pay for any stamp tax payable by reason of a conveyance of the Property at the Closing. Optionor shall also transfer and assign to Optionee at Closing, without additional consideration, by instrument(s) in form and substance satisfactory to Optionee, all of Optionor's right, title and interest in and to any and all easements, rights and privileges appurtenant to the Property, including rights to water, sewer or utility service lines.</w:t>
      </w:r>
    </w:p>
    <w:p>
      <w:pPr>
        <w:pStyle w:val="Normal"/>
        <w:keepNext w:val="true"/>
        <w:widowControl/>
        <w:spacing w:before="120" w:after="0"/>
        <w:ind w:firstLine="720" w:end="0"/>
        <w:rPr>
          <w:sz w:val="24"/>
        </w:rPr>
      </w:pPr>
      <w:r>
        <w:rPr>
          <w:b/>
          <w:sz w:val="24"/>
        </w:rPr>
        <w:t>4.</w:t>
        <w:tab/>
        <w:t>Easements</w:t>
      </w:r>
    </w:p>
    <w:p>
      <w:pPr>
        <w:pStyle w:val="BodyTextIndent"/>
        <w:keepNext w:val="true"/>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1080" w:leader="none"/>
          <w:tab w:val="left" w:pos="-720" w:leader="none"/>
        </w:tabs>
        <w:jc w:val="both"/>
        <w:rPr/>
      </w:pPr>
      <w:r>
        <w:rPr/>
        <w:t>If at the time of conveyance of the Property to Optionee, Optionee determines in its sole discretion that it is desirable to obtain easements over additional property owned by Optionor, Optionor shall grant the necessary easements to Optionee for no additional consideration.  In selecting the property for the easements, Optionee agrees to use its reasonable efforts to minimize interference with Optionor’s adjoining acreage, if any.</w:t>
      </w:r>
    </w:p>
    <w:p>
      <w:pPr>
        <w:pStyle w:val="Normal"/>
        <w:keepNext w:val="true"/>
        <w:widowControl/>
        <w:spacing w:before="120" w:after="0"/>
        <w:ind w:firstLine="720" w:end="0"/>
        <w:rPr>
          <w:sz w:val="24"/>
        </w:rPr>
      </w:pPr>
      <w:r>
        <w:rPr>
          <w:b/>
          <w:sz w:val="24"/>
        </w:rPr>
        <w:t>5.</w:t>
        <w:tab/>
        <w:t>Damage to Property</w:t>
      </w:r>
    </w:p>
    <w:p>
      <w:pPr>
        <w:pStyle w:val="Normal"/>
        <w:widowControl/>
        <w:spacing w:before="120" w:after="0"/>
        <w:ind w:firstLine="720" w:end="0"/>
        <w:jc w:val="both"/>
        <w:rPr>
          <w:sz w:val="24"/>
        </w:rPr>
      </w:pPr>
      <w:r>
        <w:rPr>
          <w:sz w:val="24"/>
        </w:rPr>
        <w:t>Until the date of Closing hereunder, the risk of loss and damage of or to the Property shall be borne by Optionor.  If, before the date of Closing, any portion of the Property shall be taken by eminent domain or be the subject of condemnation proceedings, or fire or other casualty results in damage to the Property, Optionee may either terminate this Option, and this Option shall be of no further force or effect; or Optionee may complete the purchase of the Property or so much thereof as shall remain, without reduction in the Purchase Price, in which event Optionee shall be entitled, in the event of condemnation, to receive all awards paid or payable with respect to such taking or condemnation proceedings, or, in the case of fire or other casualty, to receive all insurance proceeds therefor.  On the date of Closing, Optionor shall execute and deliver to Optionee all documents as may be necessary to effect the full assignment and collection of such awards and proceeds..</w:t>
      </w:r>
    </w:p>
    <w:p>
      <w:pPr>
        <w:pStyle w:val="Normal"/>
        <w:keepNext w:val="true"/>
        <w:widowControl/>
        <w:spacing w:before="120" w:after="0"/>
        <w:ind w:firstLine="720" w:end="0"/>
        <w:rPr>
          <w:sz w:val="24"/>
        </w:rPr>
      </w:pPr>
      <w:r>
        <w:rPr>
          <w:b/>
          <w:sz w:val="24"/>
        </w:rPr>
        <w:t>6.</w:t>
        <w:tab/>
        <w:t>Due Diligence</w:t>
      </w:r>
    </w:p>
    <w:p>
      <w:pPr>
        <w:pStyle w:val="Normal"/>
        <w:widowControl/>
        <w:spacing w:before="120" w:after="0"/>
        <w:ind w:firstLine="720" w:end="0"/>
        <w:jc w:val="both"/>
        <w:rPr/>
      </w:pPr>
      <w:r>
        <w:rPr>
          <w:sz w:val="24"/>
        </w:rPr>
        <w:t>After the Effective Date</w:t>
      </w:r>
      <w:ins w:id="8" w:author="lbills" w:date="2001-05-13T15:00:00Z">
        <w:r>
          <w:rPr>
            <w:sz w:val="24"/>
          </w:rPr>
          <w:t xml:space="preserve"> Need a definition for this term</w:t>
        </w:r>
      </w:ins>
      <w:r>
        <w:rPr>
          <w:sz w:val="24"/>
        </w:rPr>
        <w:t>, Optionee (or any agent or representative of Optionee) shall have the right to enter upon the Property without prior permission of the Optionor for the purpose of making any and all inspections and investigations as Optionee deems necessary, including, without limitation, any survey, environmental testing, geotechnical studies, soil sampling, groundwater quantity and quality analysis and boundary and topographical studies.  Any such inspections and investigations shall not negate any representation or covenant of Optionor hereunder.  Optionee assumes all liability in connection with the performance of due diligence by it or its agents or representatives, and shall reimburse, defend, indemnify and hold harmless the Optionors from and against any and all expense, claims, damages, loss or liability arising in any manner from (a) any act or omission of Optionee or its agents, representatives, employees, affiliates or contractors arising out of or relating in any way to Optionee’s inspections, testing or investigations hereunder, and (b) any costs or other expenses (including reasonable legal fees and expenses) incurred by Optionors incident to any of the foregoing, provided, Optionee shall not be liable to Optionor for any consequential, special, exemplary or punitive damages.</w:t>
      </w:r>
    </w:p>
    <w:p>
      <w:pPr>
        <w:pStyle w:val="Normal"/>
        <w:widowControl/>
        <w:spacing w:before="120" w:after="0"/>
        <w:ind w:firstLine="720" w:end="0"/>
        <w:jc w:val="both"/>
        <w:rPr/>
      </w:pPr>
      <w:r>
        <w:rPr>
          <w:sz w:val="24"/>
        </w:rPr>
        <w:t>The following items relating to the Property (the "</w:t>
      </w:r>
      <w:r>
        <w:rPr>
          <w:sz w:val="24"/>
          <w:u w:val="single"/>
        </w:rPr>
        <w:t>Review Materials</w:t>
      </w:r>
      <w:r>
        <w:rPr>
          <w:sz w:val="24"/>
        </w:rPr>
        <w:t>") shall be provided by Optionor to Optionee within three (3) days after the Effective Date and otherwise as provided below:</w:t>
      </w:r>
    </w:p>
    <w:p>
      <w:pPr>
        <w:pStyle w:val="Normal"/>
        <w:widowControl/>
        <w:tabs>
          <w:tab w:val="clear" w:pos="720"/>
          <w:tab w:val="left" w:pos="-1440" w:leader="none"/>
        </w:tabs>
        <w:spacing w:before="120" w:after="0"/>
        <w:ind w:hanging="720" w:start="1440" w:end="0"/>
        <w:jc w:val="both"/>
        <w:rPr>
          <w:sz w:val="24"/>
        </w:rPr>
      </w:pPr>
      <w:r>
        <w:rPr>
          <w:sz w:val="24"/>
        </w:rPr>
        <w:t>A.</w:t>
        <w:tab/>
        <w:t>The results of any inspections undertaken by, or on behalf of, the Optionor or received from a previous owner including without limitation all surveys, plans, specifications, environmental, engineering and mechanical data relating to the Property and reports such as soils reports and environmental audits.</w:t>
      </w:r>
    </w:p>
    <w:p>
      <w:pPr>
        <w:pStyle w:val="Normal"/>
        <w:widowControl/>
        <w:tabs>
          <w:tab w:val="clear" w:pos="720"/>
          <w:tab w:val="left" w:pos="-1440" w:leader="none"/>
        </w:tabs>
        <w:spacing w:before="120" w:after="0"/>
        <w:ind w:hanging="720" w:start="1440" w:end="0"/>
        <w:jc w:val="both"/>
        <w:rPr>
          <w:sz w:val="24"/>
        </w:rPr>
      </w:pPr>
      <w:r>
        <w:rPr>
          <w:sz w:val="24"/>
        </w:rPr>
        <w:t>B.</w:t>
        <w:tab/>
        <w:t>Property tax bills for the past three (3) years, the current year and a current statement of assessed value, if available.</w:t>
      </w:r>
    </w:p>
    <w:p>
      <w:pPr>
        <w:pStyle w:val="Normal"/>
        <w:widowControl/>
        <w:tabs>
          <w:tab w:val="clear" w:pos="720"/>
          <w:tab w:val="left" w:pos="-1440" w:leader="none"/>
        </w:tabs>
        <w:spacing w:before="120" w:after="0"/>
        <w:ind w:hanging="720" w:start="1440" w:end="0"/>
        <w:jc w:val="both"/>
        <w:rPr>
          <w:sz w:val="24"/>
        </w:rPr>
      </w:pPr>
      <w:r>
        <w:rPr>
          <w:sz w:val="24"/>
        </w:rPr>
        <w:t>C.</w:t>
        <w:tab/>
        <w:t>Any operating easements or use agreements, owner’s association agreements, leases or other such agreements affecting the use or enjoyment of the Property.</w:t>
      </w:r>
    </w:p>
    <w:p>
      <w:pPr>
        <w:pStyle w:val="Normal"/>
        <w:widowControl/>
        <w:tabs>
          <w:tab w:val="clear" w:pos="720"/>
          <w:tab w:val="left" w:pos="-1440" w:leader="none"/>
        </w:tabs>
        <w:spacing w:before="120" w:after="0"/>
        <w:ind w:hanging="720" w:start="1440" w:end="0"/>
        <w:jc w:val="both"/>
        <w:rPr>
          <w:sz w:val="24"/>
        </w:rPr>
      </w:pPr>
      <w:r>
        <w:rPr>
          <w:sz w:val="24"/>
        </w:rPr>
        <w:t>D.</w:t>
        <w:tab/>
        <w:t>Copies of all notices from any regulatory, zoning or other governmental authorities in the last two (2) years.</w:t>
      </w:r>
    </w:p>
    <w:p>
      <w:pPr>
        <w:pStyle w:val="Normal"/>
        <w:widowControl/>
        <w:tabs>
          <w:tab w:val="clear" w:pos="720"/>
          <w:tab w:val="left" w:pos="-1440" w:leader="none"/>
        </w:tabs>
        <w:spacing w:before="120" w:after="0"/>
        <w:ind w:hanging="720" w:start="1440" w:end="0"/>
        <w:jc w:val="both"/>
        <w:rPr>
          <w:sz w:val="24"/>
        </w:rPr>
      </w:pPr>
      <w:r>
        <w:rPr>
          <w:sz w:val="24"/>
        </w:rPr>
        <w:t>E.</w:t>
        <w:tab/>
        <w:t>Copies of all licenses relating to the Property.</w:t>
      </w:r>
    </w:p>
    <w:p>
      <w:pPr>
        <w:pStyle w:val="Normal"/>
        <w:widowControl/>
        <w:tabs>
          <w:tab w:val="clear" w:pos="720"/>
          <w:tab w:val="left" w:pos="-1440" w:leader="none"/>
        </w:tabs>
        <w:spacing w:before="120" w:after="0"/>
        <w:ind w:hanging="720" w:start="1440" w:end="0"/>
        <w:jc w:val="both"/>
        <w:rPr>
          <w:sz w:val="24"/>
        </w:rPr>
      </w:pPr>
      <w:r>
        <w:rPr>
          <w:sz w:val="24"/>
        </w:rPr>
        <w:t>F.</w:t>
        <w:tab/>
        <w:t>Copies of any other information, in Optionor's possession or subject to Optionor’s control, as reasonably requested by Optionee.</w:t>
      </w:r>
    </w:p>
    <w:p>
      <w:pPr>
        <w:pStyle w:val="Normal"/>
        <w:widowControl/>
        <w:spacing w:before="120" w:after="0"/>
        <w:ind w:firstLine="720" w:end="0"/>
        <w:jc w:val="both"/>
        <w:rPr/>
      </w:pPr>
      <w:r>
        <w:rPr>
          <w:sz w:val="24"/>
        </w:rPr>
        <w:t>Optionor shall promptly deliver to Optionee:  (i) any additional information reasonably required by Optionee, (ii) any Review Materials that are changed or otherwise altered, and (iii) any additional Review Materials received or otherwise obtained by Optionor following the delivery of Review Material</w:t>
      </w:r>
      <w:ins w:id="9" w:author="lbills" w:date="2001-05-13T15:01:00Z">
        <w:r>
          <w:rPr>
            <w:sz w:val="24"/>
          </w:rPr>
          <w:t>s</w:t>
        </w:r>
      </w:ins>
      <w:r>
        <w:rPr>
          <w:sz w:val="24"/>
        </w:rPr>
        <w:t xml:space="preserve"> contemplated above and before the Closing date.</w:t>
      </w:r>
    </w:p>
    <w:p>
      <w:pPr>
        <w:pStyle w:val="Normal"/>
        <w:keepNext w:val="true"/>
        <w:widowControl/>
        <w:spacing w:before="120" w:after="0"/>
        <w:ind w:firstLine="720" w:end="0"/>
        <w:rPr>
          <w:sz w:val="24"/>
        </w:rPr>
      </w:pPr>
      <w:r>
        <w:rPr>
          <w:b/>
          <w:sz w:val="24"/>
        </w:rPr>
        <w:t>7.</w:t>
        <w:tab/>
        <w:t>Notice of Exercise</w:t>
      </w:r>
    </w:p>
    <w:p>
      <w:pPr>
        <w:pStyle w:val="Normal"/>
        <w:widowControl/>
        <w:spacing w:before="120" w:after="0"/>
        <w:ind w:firstLine="720" w:end="0"/>
        <w:jc w:val="both"/>
        <w:rPr>
          <w:sz w:val="24"/>
        </w:rPr>
      </w:pPr>
      <w:r>
        <w:rPr>
          <w:sz w:val="24"/>
        </w:rPr>
        <w:t>Any notice or communication required or permitted hereunder shall be given in writing to Optionor or Optionee (as the case may be), sent by (a) personal delivery delivered by such party or a representative of the party giving such notice, or (b) delivery service with proof of delivery, or (c) United States mail, postage prepaid, registered or certified mail, or (d) overnight courier service, or (e) telecopy addressed as follows:</w:t>
      </w:r>
    </w:p>
    <w:p>
      <w:pPr>
        <w:pStyle w:val="Normal"/>
        <w:widowControl/>
        <w:spacing w:before="120" w:after="0"/>
        <w:ind w:firstLine="720" w:end="0"/>
        <w:jc w:val="both"/>
        <w:rPr>
          <w:sz w:val="24"/>
        </w:rPr>
      </w:pPr>
      <w:r>
        <w:rPr>
          <w:sz w:val="24"/>
        </w:rPr>
      </w:r>
    </w:p>
    <w:p>
      <w:pPr>
        <w:pStyle w:val="Heading2"/>
        <w:keepLines w:val="false"/>
        <w:tabs>
          <w:tab w:val="clear" w:pos="4320"/>
          <w:tab w:val="clear" w:pos="8640"/>
          <w:tab w:val="left" w:pos="3600" w:leader="none"/>
          <w:tab w:val="left" w:pos="7920" w:leader="none"/>
        </w:tabs>
        <w:spacing w:before="0" w:after="0"/>
        <w:rPr/>
      </w:pPr>
      <w:r>
        <w:rPr>
          <w:b/>
        </w:rPr>
        <w:t>If to Optionor, to</w:t>
      </w:r>
      <w:r>
        <w:rPr/>
        <w:t>:</w:t>
        <w:tab/>
      </w:r>
    </w:p>
    <w:p>
      <w:pPr>
        <w:pStyle w:val="Normal"/>
        <w:rPr>
          <w:sz w:val="24"/>
        </w:rPr>
      </w:pPr>
      <w:r>
        <w:rPr>
          <w:b/>
          <w:sz w:val="24"/>
        </w:rPr>
        <w:tab/>
        <w:tab/>
        <w:tab/>
        <w:tab/>
        <w:tab/>
      </w:r>
    </w:p>
    <w:p>
      <w:pPr>
        <w:pStyle w:val="Normal"/>
        <w:rPr>
          <w:sz w:val="24"/>
        </w:rPr>
      </w:pPr>
      <w:r>
        <w:rPr>
          <w:sz w:val="24"/>
        </w:rPr>
        <w:tab/>
        <w:tab/>
        <w:tab/>
        <w:tab/>
        <w:tab/>
      </w:r>
    </w:p>
    <w:p>
      <w:pPr>
        <w:pStyle w:val="Normal"/>
        <w:rPr>
          <w:sz w:val="24"/>
        </w:rPr>
      </w:pPr>
      <w:r>
        <w:rPr>
          <w:sz w:val="24"/>
        </w:rPr>
        <w:tab/>
        <w:tab/>
        <w:tab/>
        <w:tab/>
        <w:tab/>
      </w:r>
    </w:p>
    <w:p>
      <w:pPr>
        <w:pStyle w:val="Normal"/>
        <w:rPr/>
      </w:pPr>
      <w:r>
        <w:rPr/>
        <w:tab/>
        <w:tab/>
        <w:tab/>
        <w:tab/>
        <w:tab/>
      </w:r>
      <w:r>
        <w:rPr>
          <w:sz w:val="24"/>
        </w:rPr>
        <w:t xml:space="preserve">(        ) </w:t>
      </w:r>
    </w:p>
    <w:p>
      <w:pPr>
        <w:pStyle w:val="Normal"/>
        <w:rPr>
          <w:sz w:val="24"/>
        </w:rPr>
      </w:pPr>
      <w:r>
        <w:rPr>
          <w:sz w:val="24"/>
        </w:rPr>
        <w:tab/>
        <w:tab/>
        <w:tab/>
        <w:tab/>
        <w:tab/>
      </w:r>
    </w:p>
    <w:p>
      <w:pPr>
        <w:pStyle w:val="Normal"/>
        <w:rPr>
          <w:sz w:val="24"/>
        </w:rPr>
      </w:pPr>
      <w:r>
        <w:rPr>
          <w:sz w:val="24"/>
        </w:rPr>
      </w:r>
    </w:p>
    <w:p>
      <w:pPr>
        <w:pStyle w:val="Normal"/>
        <w:ind w:start="3600" w:end="0"/>
        <w:rPr>
          <w:sz w:val="24"/>
        </w:rPr>
      </w:pPr>
      <w:r>
        <w:rPr>
          <w:b/>
          <w:sz w:val="24"/>
        </w:rPr>
        <w:tab/>
        <w:tab/>
      </w:r>
    </w:p>
    <w:p>
      <w:pPr>
        <w:pStyle w:val="Normal"/>
        <w:widowControl/>
        <w:tabs>
          <w:tab w:val="clear" w:pos="720"/>
          <w:tab w:val="left" w:pos="3600" w:leader="none"/>
          <w:tab w:val="left" w:pos="7920" w:leader="none"/>
        </w:tabs>
        <w:ind w:start="1440" w:end="0"/>
        <w:rPr>
          <w:sz w:val="24"/>
        </w:rPr>
      </w:pPr>
      <w:r>
        <w:rPr>
          <w:b/>
          <w:sz w:val="24"/>
        </w:rPr>
        <w:t>If to Optionee, to</w:t>
      </w:r>
      <w:r>
        <w:rPr>
          <w:sz w:val="24"/>
        </w:rPr>
        <w:t>:</w:t>
        <w:tab/>
        <w:t>.</w:t>
      </w:r>
      <w:ins w:id="10" w:author="lbills" w:date="2001-05-13T15:01:00Z">
        <w:r>
          <w:rPr>
            <w:sz w:val="24"/>
          </w:rPr>
          <w:t>Enron North America</w:t>
        </w:r>
      </w:ins>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Ben F. Jacoby</w:t>
      </w:r>
    </w:p>
    <w:p>
      <w:pPr>
        <w:pStyle w:val="Normal"/>
        <w:widowControl/>
        <w:tabs>
          <w:tab w:val="clear" w:pos="720"/>
          <w:tab w:val="left" w:pos="3600" w:leader="none"/>
          <w:tab w:val="left" w:pos="7920" w:leader="none"/>
        </w:tabs>
        <w:ind w:start="1440" w:end="0"/>
        <w:rPr>
          <w:sz w:val="24"/>
        </w:rPr>
      </w:pPr>
      <w:r>
        <w:rPr>
          <w:sz w:val="24"/>
        </w:rPr>
        <w:tab/>
        <w:t>(713) 853-6173</w:t>
      </w:r>
    </w:p>
    <w:p>
      <w:pPr>
        <w:pStyle w:val="Normal"/>
        <w:widowControl/>
        <w:tabs>
          <w:tab w:val="clear" w:pos="720"/>
          <w:tab w:val="left" w:pos="3600" w:leader="none"/>
          <w:tab w:val="left" w:pos="7920" w:leader="none"/>
        </w:tabs>
        <w:ind w:start="1440" w:end="0"/>
        <w:rPr/>
      </w:pPr>
      <w:r>
        <w:rPr>
          <w:b/>
          <w:sz w:val="24"/>
        </w:rPr>
        <w:tab/>
      </w:r>
      <w:r>
        <w:rPr>
          <w:sz w:val="24"/>
        </w:rPr>
        <w:t>(713) 646-3037 (fax)</w:t>
      </w:r>
    </w:p>
    <w:p>
      <w:pPr>
        <w:pStyle w:val="Normal"/>
        <w:widowControl/>
        <w:tabs>
          <w:tab w:val="clear" w:pos="720"/>
          <w:tab w:val="left" w:pos="3600" w:leader="none"/>
          <w:tab w:val="left" w:pos="7920" w:leader="none"/>
        </w:tabs>
        <w:ind w:start="1440" w:end="0"/>
        <w:rPr>
          <w:b/>
          <w:sz w:val="24"/>
        </w:rPr>
      </w:pPr>
      <w:r>
        <w:rPr>
          <w:b/>
          <w:sz w:val="24"/>
        </w:rPr>
      </w:r>
    </w:p>
    <w:p>
      <w:pPr>
        <w:pStyle w:val="Normal"/>
        <w:widowControl/>
        <w:tabs>
          <w:tab w:val="clear" w:pos="720"/>
          <w:tab w:val="left" w:pos="3600" w:leader="none"/>
          <w:tab w:val="left" w:pos="7920" w:leader="none"/>
        </w:tabs>
        <w:ind w:start="1440" w:end="0"/>
        <w:rPr>
          <w:sz w:val="24"/>
        </w:rPr>
      </w:pPr>
      <w:r>
        <w:rPr>
          <w:b/>
          <w:sz w:val="24"/>
        </w:rPr>
        <w:t>Copy to:</w:t>
      </w:r>
      <w:r>
        <w:rPr>
          <w:sz w:val="24"/>
        </w:rPr>
        <w:tab/>
      </w:r>
      <w:ins w:id="11" w:author="lbills" w:date="2001-05-13T15:01:00Z">
        <w:r>
          <w:rPr>
            <w:sz w:val="24"/>
          </w:rPr>
          <w:t>Enron North America</w:t>
        </w:r>
      </w:ins>
    </w:p>
    <w:p>
      <w:pPr>
        <w:pStyle w:val="Normal"/>
        <w:widowControl/>
        <w:tabs>
          <w:tab w:val="clear" w:pos="720"/>
          <w:tab w:val="left" w:pos="3600" w:leader="none"/>
          <w:tab w:val="left" w:pos="7920" w:leader="none"/>
        </w:tabs>
        <w:ind w:start="1440" w:end="0"/>
        <w:rPr/>
      </w:pPr>
      <w:r>
        <w:rPr>
          <w:b/>
          <w:sz w:val="24"/>
        </w:rPr>
        <w:tab/>
      </w:r>
      <w:r>
        <w:rPr>
          <w:sz w:val="24"/>
        </w:rPr>
        <w:t>1400 Smith Street</w:t>
      </w:r>
    </w:p>
    <w:p>
      <w:pPr>
        <w:pStyle w:val="Normal"/>
        <w:widowControl/>
        <w:tabs>
          <w:tab w:val="clear" w:pos="720"/>
          <w:tab w:val="left" w:pos="3600" w:leader="none"/>
          <w:tab w:val="left" w:pos="7920" w:leader="none"/>
        </w:tabs>
        <w:ind w:start="1440" w:end="0"/>
        <w:rPr>
          <w:sz w:val="24"/>
        </w:rPr>
      </w:pPr>
      <w:r>
        <w:rPr>
          <w:sz w:val="24"/>
        </w:rPr>
        <w:tab/>
        <w:t>Houston, Texas 77002</w:t>
      </w:r>
    </w:p>
    <w:p>
      <w:pPr>
        <w:pStyle w:val="Normal"/>
        <w:widowControl/>
        <w:tabs>
          <w:tab w:val="clear" w:pos="720"/>
          <w:tab w:val="left" w:pos="3600" w:leader="none"/>
          <w:tab w:val="left" w:pos="7920" w:leader="none"/>
        </w:tabs>
        <w:ind w:start="1440" w:end="0"/>
        <w:rPr>
          <w:sz w:val="24"/>
        </w:rPr>
      </w:pPr>
      <w:r>
        <w:rPr>
          <w:sz w:val="24"/>
        </w:rPr>
        <w:tab/>
        <w:t>Attention:  C. Kay Mann (Legal Department)</w:t>
      </w:r>
    </w:p>
    <w:p>
      <w:pPr>
        <w:pStyle w:val="Normal"/>
        <w:widowControl/>
        <w:tabs>
          <w:tab w:val="clear" w:pos="720"/>
          <w:tab w:val="left" w:pos="3600" w:leader="none"/>
          <w:tab w:val="left" w:pos="7920" w:leader="none"/>
        </w:tabs>
        <w:ind w:start="1440" w:end="0"/>
        <w:rPr>
          <w:sz w:val="24"/>
        </w:rPr>
      </w:pPr>
      <w:r>
        <w:rPr>
          <w:sz w:val="24"/>
        </w:rPr>
        <w:tab/>
        <w:t>1400 Smith Street</w:t>
      </w:r>
      <w:ins w:id="12" w:author="lbills" w:date="2001-05-13T15:02:00Z">
        <w:r>
          <w:rPr>
            <w:sz w:val="24"/>
          </w:rPr>
          <w:t xml:space="preserve"> Delete since redundant</w:t>
        </w:r>
      </w:ins>
    </w:p>
    <w:p>
      <w:pPr>
        <w:pStyle w:val="Normal"/>
        <w:widowControl/>
        <w:tabs>
          <w:tab w:val="clear" w:pos="720"/>
          <w:tab w:val="left" w:pos="3600" w:leader="none"/>
          <w:tab w:val="left" w:pos="7920" w:leader="none"/>
        </w:tabs>
        <w:ind w:start="1440" w:end="0"/>
        <w:rPr>
          <w:sz w:val="24"/>
        </w:rPr>
      </w:pPr>
      <w:r>
        <w:rPr>
          <w:sz w:val="24"/>
        </w:rPr>
        <w:tab/>
        <w:t>Houston, Texas 77002</w:t>
      </w:r>
      <w:ins w:id="13" w:author="lbills" w:date="2001-05-13T15:02:00Z">
        <w:r>
          <w:rPr>
            <w:sz w:val="24"/>
          </w:rPr>
          <w:t xml:space="preserve"> Delete since redundant</w:t>
        </w:r>
      </w:ins>
    </w:p>
    <w:p>
      <w:pPr>
        <w:pStyle w:val="Normal"/>
        <w:widowControl/>
        <w:tabs>
          <w:tab w:val="clear" w:pos="720"/>
          <w:tab w:val="left" w:pos="3600" w:leader="none"/>
          <w:tab w:val="left" w:pos="7920" w:leader="none"/>
        </w:tabs>
        <w:ind w:start="1440" w:end="0"/>
        <w:rPr>
          <w:sz w:val="24"/>
        </w:rPr>
      </w:pPr>
      <w:r>
        <w:rPr>
          <w:sz w:val="24"/>
        </w:rPr>
        <w:tab/>
        <w:t>(713) 345-7566</w:t>
      </w:r>
    </w:p>
    <w:p>
      <w:pPr>
        <w:pStyle w:val="Normal"/>
        <w:widowControl/>
        <w:tabs>
          <w:tab w:val="clear" w:pos="720"/>
          <w:tab w:val="left" w:pos="3600" w:leader="none"/>
          <w:tab w:val="left" w:pos="7920" w:leader="none"/>
        </w:tabs>
        <w:ind w:start="1440" w:end="0"/>
        <w:rPr>
          <w:sz w:val="24"/>
          <w:u w:val="single"/>
        </w:rPr>
      </w:pPr>
      <w:r>
        <w:rPr>
          <w:sz w:val="24"/>
        </w:rPr>
        <w:tab/>
        <w:t>(713) 646-3393 (fax)</w:t>
      </w:r>
    </w:p>
    <w:p>
      <w:pPr>
        <w:pStyle w:val="BodyText"/>
        <w:spacing w:before="120" w:after="0"/>
        <w:rPr>
          <w:sz w:val="24"/>
          <w:u w:val="single"/>
        </w:rPr>
      </w:pPr>
      <w:r>
        <w:rPr>
          <w:sz w:val="24"/>
          <w:u w:val="single"/>
        </w:rPr>
      </w:r>
    </w:p>
    <w:p>
      <w:pPr>
        <w:pStyle w:val="BodyText"/>
        <w:spacing w:before="120" w:after="0"/>
        <w:rPr/>
      </w:pPr>
      <w:r>
        <w:rPr/>
        <w:t>or to such other address or to the attention of such other person as hereafter shall be designated in writing by the applicable party sent in accordance herewith.  Any such notice or communication shall be deemed to have been delivered either at the time of personal delivery actually received by the addressee or a designated representative of the addressee at the address provided above or, in the case of delivery service or certified or registered mail, as of the date of first attempted delivery at the address provided herein, or in the case of overnight courier service or telecopy, as of the date any such notice or communication is actually received by the addressee.</w:t>
      </w:r>
    </w:p>
    <w:p>
      <w:pPr>
        <w:pStyle w:val="Normal"/>
        <w:keepNext w:val="true"/>
        <w:widowControl/>
        <w:spacing w:before="120" w:after="0"/>
        <w:ind w:firstLine="720" w:end="0"/>
        <w:rPr>
          <w:sz w:val="24"/>
        </w:rPr>
      </w:pPr>
      <w:r>
        <w:rPr>
          <w:b/>
          <w:sz w:val="24"/>
        </w:rPr>
        <w:t>8.</w:t>
        <w:tab/>
        <w:t>Restriction on Sale</w:t>
      </w:r>
    </w:p>
    <w:p>
      <w:pPr>
        <w:pStyle w:val="Normal"/>
        <w:widowControl/>
        <w:spacing w:before="120" w:after="0"/>
        <w:ind w:firstLine="720" w:end="0"/>
        <w:jc w:val="both"/>
        <w:rPr>
          <w:sz w:val="24"/>
        </w:rPr>
      </w:pPr>
      <w:r>
        <w:rPr>
          <w:sz w:val="24"/>
        </w:rPr>
        <w:t>Optionor agrees not to sell or offer for sale or convey an interest in the Property to anyone other than Optionee during the term of this Option or any renewal or extension hereof or to encumber the Property during the term of the Option.</w:t>
      </w:r>
    </w:p>
    <w:p>
      <w:pPr>
        <w:pStyle w:val="Normal"/>
        <w:keepNext w:val="true"/>
        <w:widowControl/>
        <w:spacing w:before="120" w:after="0"/>
        <w:ind w:firstLine="720" w:end="0"/>
        <w:rPr>
          <w:sz w:val="24"/>
        </w:rPr>
      </w:pPr>
      <w:r>
        <w:rPr>
          <w:b/>
          <w:sz w:val="24"/>
        </w:rPr>
        <w:t>9.</w:t>
        <w:tab/>
        <w:t>Termination and Renewal</w:t>
      </w:r>
    </w:p>
    <w:p>
      <w:pPr>
        <w:pStyle w:val="Normal"/>
        <w:widowControl/>
        <w:spacing w:before="120" w:after="0"/>
        <w:ind w:firstLine="720" w:end="0"/>
        <w:jc w:val="both"/>
        <w:rPr>
          <w:sz w:val="24"/>
        </w:rPr>
      </w:pPr>
      <w:r>
        <w:rPr>
          <w:sz w:val="24"/>
        </w:rPr>
        <w:t>Except as otherwise provided in Paragraph 3 above, the expiration date of the Option shall be [                 ] months after the date of execution hereof (the “</w:t>
      </w:r>
      <w:r>
        <w:rPr>
          <w:sz w:val="24"/>
          <w:u w:val="single"/>
        </w:rPr>
        <w:t>Expiration Date</w:t>
      </w:r>
      <w:r>
        <w:rPr>
          <w:sz w:val="24"/>
        </w:rPr>
        <w:t xml:space="preserve">”). Optionee shall have the right to renew this Option for [     ] additional [       ] month terms upon the payment of [$                         ] for each such [            ] month renewal term in the manner set forth herein.  The option payments shall not be applied to the Purchase Price. </w:t>
      </w:r>
      <w:ins w:id="14" w:author="hmanis2" w:date="2001-05-01T11:26:00Z">
        <w:r>
          <w:rPr>
            <w:sz w:val="24"/>
          </w:rPr>
          <w:t>[CUMULATIVE OPTION PREMIUMS LIMITED TO 5% OF ASSET VALUE]</w:t>
        </w:r>
      </w:ins>
    </w:p>
    <w:p>
      <w:pPr>
        <w:pStyle w:val="Normal"/>
        <w:keepNext w:val="true"/>
        <w:widowControl/>
        <w:spacing w:before="120" w:after="0"/>
        <w:ind w:firstLine="720" w:end="0"/>
        <w:rPr>
          <w:sz w:val="24"/>
        </w:rPr>
      </w:pPr>
      <w:r>
        <w:rPr>
          <w:b/>
          <w:sz w:val="24"/>
        </w:rPr>
        <w:t>10.</w:t>
        <w:tab/>
        <w:t>Assignment</w:t>
      </w:r>
    </w:p>
    <w:p>
      <w:pPr>
        <w:pStyle w:val="Normal"/>
        <w:widowControl/>
        <w:spacing w:before="120" w:after="0"/>
        <w:ind w:firstLine="720" w:end="0"/>
        <w:jc w:val="both"/>
        <w:rPr/>
      </w:pPr>
      <w:r>
        <w:rPr>
          <w:sz w:val="24"/>
        </w:rPr>
        <w:t>Optionee may assign this Option and its rights and obligations hereunder in its sole and absolute discretion and in whole or in part to any person or entity in connection with the development, financing, construction, purchase or sale of any power plant development and/or related facilities on or involving the Property (the Project”)</w:t>
      </w:r>
      <w:ins w:id="15" w:author="lbills" w:date="2001-05-13T15:02:00Z">
        <w:r>
          <w:rPr>
            <w:sz w:val="24"/>
          </w:rPr>
          <w:t xml:space="preserve"> Not sure why “Project” defined herein since I couldn’t find its use and this agreement is for the Property</w:t>
        </w:r>
      </w:ins>
      <w:r>
        <w:rPr>
          <w:sz w:val="24"/>
        </w:rPr>
        <w:t xml:space="preserve"> or any direct or indirect interest therein by Optionee or any such person or entity or assignee thereof, no matter how remote, and upon any assignment such assignee shall have all of the rights, remedies and obligations as if it were the original Optionee hereunder. From and after any such assignment, the term "Optionee" shall refer to such assignee.</w:t>
      </w:r>
    </w:p>
    <w:p>
      <w:pPr>
        <w:pStyle w:val="Normal"/>
        <w:keepNext w:val="true"/>
        <w:widowControl/>
        <w:spacing w:before="120" w:after="0"/>
        <w:ind w:firstLine="720" w:end="0"/>
        <w:rPr>
          <w:sz w:val="24"/>
        </w:rPr>
      </w:pPr>
      <w:r>
        <w:rPr>
          <w:b/>
          <w:sz w:val="24"/>
        </w:rPr>
        <w:t>11.</w:t>
        <w:tab/>
        <w:t>Expenses</w:t>
      </w:r>
    </w:p>
    <w:p>
      <w:pPr>
        <w:pStyle w:val="Normal"/>
        <w:widowControl/>
        <w:spacing w:before="120" w:after="0"/>
        <w:ind w:firstLine="720" w:end="0"/>
        <w:jc w:val="both"/>
        <w:rPr>
          <w:sz w:val="24"/>
        </w:rPr>
      </w:pPr>
      <w:r>
        <w:rPr>
          <w:sz w:val="24"/>
        </w:rPr>
        <w:t>Except as expressly provided otherwise in this Option, each party hereto shall bear any and all of its own expenses in connection with the negotiation, execution or settlement of this Option.</w:t>
      </w:r>
    </w:p>
    <w:p>
      <w:pPr>
        <w:pStyle w:val="Normal"/>
        <w:keepNext w:val="true"/>
        <w:widowControl/>
        <w:spacing w:before="120" w:after="0"/>
        <w:ind w:firstLine="720" w:end="0"/>
        <w:rPr>
          <w:sz w:val="24"/>
        </w:rPr>
      </w:pPr>
      <w:r>
        <w:rPr>
          <w:b/>
          <w:sz w:val="24"/>
        </w:rPr>
        <w:t>12.</w:t>
        <w:tab/>
        <w:t>Entire Agreement</w:t>
      </w:r>
    </w:p>
    <w:p>
      <w:pPr>
        <w:pStyle w:val="Normal"/>
        <w:widowControl/>
        <w:spacing w:before="120" w:after="0"/>
        <w:ind w:firstLine="720" w:end="0"/>
        <w:jc w:val="both"/>
        <w:rPr>
          <w:sz w:val="24"/>
        </w:rPr>
      </w:pPr>
      <w:r>
        <w:rPr>
          <w:sz w:val="24"/>
        </w:rPr>
        <w:t>This Option contains the entire agreement between the parties hereto and no modification or amendment shall be binding upon any party unless made in writing and signed by each of the parties hereto.</w:t>
      </w:r>
    </w:p>
    <w:p>
      <w:pPr>
        <w:pStyle w:val="Normal"/>
        <w:keepNext w:val="true"/>
        <w:widowControl/>
        <w:spacing w:before="120" w:after="0"/>
        <w:ind w:firstLine="720" w:end="0"/>
        <w:rPr>
          <w:b/>
          <w:sz w:val="24"/>
        </w:rPr>
      </w:pPr>
      <w:r>
        <w:rPr>
          <w:b/>
          <w:sz w:val="24"/>
        </w:rPr>
        <w:t>13.</w:t>
        <w:tab/>
        <w:t>Governing Law</w:t>
      </w:r>
    </w:p>
    <w:p>
      <w:pPr>
        <w:pStyle w:val="Normal"/>
        <w:widowControl/>
        <w:spacing w:before="120" w:after="0"/>
        <w:ind w:firstLine="720" w:end="0"/>
        <w:jc w:val="both"/>
        <w:rPr>
          <w:sz w:val="24"/>
        </w:rPr>
      </w:pPr>
      <w:r>
        <w:rPr>
          <w:sz w:val="24"/>
        </w:rPr>
        <w:t>This Option and the rights and obligations of the parties hereto shall be construed in accordance with the laws of the State of ________________________.</w:t>
      </w:r>
    </w:p>
    <w:p>
      <w:pPr>
        <w:pStyle w:val="Normal"/>
        <w:keepNext w:val="true"/>
        <w:widowControl/>
        <w:spacing w:before="120" w:after="0"/>
        <w:ind w:firstLine="720" w:end="0"/>
        <w:rPr>
          <w:b/>
          <w:sz w:val="24"/>
        </w:rPr>
      </w:pPr>
      <w:r>
        <w:rPr>
          <w:b/>
          <w:sz w:val="24"/>
        </w:rPr>
        <w:t>14.</w:t>
        <w:tab/>
        <w:t>Recording</w:t>
      </w:r>
    </w:p>
    <w:p>
      <w:pPr>
        <w:pStyle w:val="Normal"/>
        <w:widowControl/>
        <w:spacing w:before="120" w:after="0"/>
        <w:ind w:firstLine="720" w:end="0"/>
        <w:jc w:val="both"/>
        <w:rPr>
          <w:sz w:val="24"/>
        </w:rPr>
      </w:pPr>
      <w:r>
        <w:rPr>
          <w:sz w:val="24"/>
        </w:rPr>
        <w:t>Optionee shall have the right, at its sole discretion, to record this Option or memorandum of this Option (which Optionor agrees to execute) in the offices of the __________________________________.</w:t>
      </w:r>
    </w:p>
    <w:p>
      <w:pPr>
        <w:pStyle w:val="Normal"/>
        <w:keepNext w:val="true"/>
        <w:widowControl/>
        <w:spacing w:before="120" w:after="0"/>
        <w:ind w:firstLine="720" w:end="0"/>
        <w:rPr>
          <w:sz w:val="24"/>
        </w:rPr>
      </w:pPr>
      <w:r>
        <w:rPr>
          <w:b/>
          <w:sz w:val="24"/>
        </w:rPr>
        <w:t>15.</w:t>
        <w:tab/>
        <w:t>Representations, Covenants and Warranties of Optionor</w:t>
      </w:r>
    </w:p>
    <w:p>
      <w:pPr>
        <w:pStyle w:val="Normal"/>
        <w:widowControl/>
        <w:spacing w:before="120" w:after="0"/>
        <w:ind w:firstLine="720" w:end="0"/>
        <w:jc w:val="both"/>
        <w:rPr>
          <w:sz w:val="24"/>
        </w:rPr>
      </w:pPr>
      <w:r>
        <w:rPr>
          <w:sz w:val="24"/>
        </w:rPr>
        <w:t>Optionor represents and warrants to Optionee, both as of the effective date hereof and as of the date of Closing, as follows:</w:t>
      </w:r>
    </w:p>
    <w:p>
      <w:pPr>
        <w:pStyle w:val="Normal"/>
        <w:widowControl/>
        <w:spacing w:before="120" w:after="0"/>
        <w:ind w:firstLine="720" w:start="810" w:end="0"/>
        <w:jc w:val="both"/>
        <w:rPr>
          <w:sz w:val="24"/>
        </w:rPr>
      </w:pPr>
      <w:r>
        <w:rPr>
          <w:sz w:val="24"/>
        </w:rPr>
        <w:t>(a)</w:t>
        <w:tab/>
        <w:t>Optionor is the owner in fee simple of the Property and has full and absolute authority to option and sell the same as set forth herein, and no person or entity other than Optionee has any right or option to acquire the Property;</w:t>
      </w:r>
    </w:p>
    <w:p>
      <w:pPr>
        <w:pStyle w:val="Normal"/>
        <w:widowControl/>
        <w:spacing w:before="120" w:after="0"/>
        <w:ind w:firstLine="720" w:start="810" w:end="0"/>
        <w:jc w:val="both"/>
        <w:rPr>
          <w:sz w:val="24"/>
        </w:rPr>
      </w:pPr>
      <w:r>
        <w:rPr>
          <w:sz w:val="24"/>
        </w:rPr>
        <w:t>(b)</w:t>
        <w:tab/>
        <w:t>The Property is free, clear, unrestricted and unencumbered, except for any matters affecting the Property that are recorded in ____________ County, _____________________, as applicable, as of the Effective Date hereof;</w:t>
      </w:r>
    </w:p>
    <w:p>
      <w:pPr>
        <w:pStyle w:val="Normal"/>
        <w:widowControl/>
        <w:spacing w:before="120" w:after="0"/>
        <w:ind w:firstLine="720" w:start="810" w:end="0"/>
        <w:jc w:val="both"/>
        <w:rPr>
          <w:sz w:val="24"/>
        </w:rPr>
      </w:pPr>
      <w:r>
        <w:rPr>
          <w:sz w:val="24"/>
        </w:rPr>
        <w:t>(c)</w:t>
        <w:tab/>
        <w:t>There are no pending actions, suits, arbitrations, claims or proceedings, at law or in equity, affecting all or any portion of the Property or Optionor relating to the ownership, use, operation or leasing of the Property or in which Optionor is a party by reason of the ownership, use, operation or leasing of the Property, including, but not limited to, judicial, municipal or administrative proceedings in eminent domain, unlawful detainer or tenant evictions, collections, alleged building code, health and safety or zoning violations, employment discrimination or unfair labor practices.  Optionor has no knowledge or notice, written or otherwise, of the existence of any threatened or contemplated actions, claims or proceedings relating to the ownership, use, operation or leasing of the Property or the operation thereof.  The Optionor is not currently involved in any material dispute with any authority, or in any dispute with any of the agents, employees, brokers, representatives or other independent contractors of Optionor relating to the ownership, use, operation or leasing of the Property.  No unsatisfied judgments or decrees have been entered against Optionor that have affected or might potentially affect the Property.  Neither Optionor nor the Property are operating under or subject to any order, writ, injunction, decree, or judgment of any arbitrator or authority, other than land use approvals.  Neither Optionor nor the Property is in default with respect to any order, writ, injunction, decree or judgment of any arbitrator or authority affecting or potentially affecting the Property;</w:t>
      </w:r>
    </w:p>
    <w:p>
      <w:pPr>
        <w:pStyle w:val="Normal"/>
        <w:widowControl/>
        <w:numPr>
          <w:ilvl w:val="0"/>
          <w:numId w:val="2"/>
        </w:numPr>
        <w:spacing w:before="120" w:after="0"/>
        <w:ind w:firstLine="780" w:start="810" w:end="0"/>
        <w:jc w:val="both"/>
        <w:rPr/>
      </w:pPr>
      <w:r>
        <w:rPr>
          <w:sz w:val="24"/>
        </w:rPr>
        <w:t>There is no actual, threatened, full or partial condemna</w:t>
        <w:softHyphen/>
        <w:t>tion of the Property;</w:t>
      </w:r>
    </w:p>
    <w:p>
      <w:pPr>
        <w:pStyle w:val="Normal"/>
        <w:widowControl/>
        <w:numPr>
          <w:ilvl w:val="0"/>
          <w:numId w:val="2"/>
        </w:numPr>
        <w:spacing w:before="120" w:after="0"/>
        <w:ind w:firstLine="778" w:start="806" w:end="0"/>
        <w:jc w:val="both"/>
        <w:rPr/>
      </w:pPr>
      <w:r>
        <w:rPr>
          <w:sz w:val="24"/>
        </w:rPr>
        <w:t>All bills and claims for labor performed or materials furnished to Optionor for the benefit of the Property for the period prior to the Closing have been (or prior to the Closing will be) paid in full and there are (and on the Closing will be) no mechanic's liens or materialmen's liens (whether or not perfected) on or affecting the Property; and</w:t>
      </w:r>
    </w:p>
    <w:p>
      <w:pPr>
        <w:pStyle w:val="Normal"/>
        <w:tabs>
          <w:tab w:val="clear" w:pos="720"/>
          <w:tab w:val="left" w:pos="2790" w:leader="none"/>
        </w:tabs>
        <w:spacing w:before="120" w:after="0"/>
        <w:jc w:val="both"/>
        <w:rPr/>
      </w:pPr>
      <w:r>
        <w:rPr>
          <w:sz w:val="24"/>
        </w:rPr>
        <w:t>The Property does not contain, and there is not located on, in or under any part of any of the Property, any of the following:  “toxic substances,” “toxic materials,” “hazardous waste,” “hazardous substances,” “pollutants,” or “contaminants” as those terms are defined in any federal, state or local law, statute, ordinance, rule, regulation, code, order, approval, policy and authorization relating to health, safety or the environment; asbestos or asbestos containing materials; lead or lead containing materials; oils; petroleum derived compounds; pesticides or polychlorinated biphenyls (all of which are hereafter collectively referred to as “</w:t>
      </w:r>
      <w:r>
        <w:rPr>
          <w:sz w:val="24"/>
          <w:u w:val="single"/>
        </w:rPr>
        <w:t>Hazardous Materials</w:t>
      </w:r>
      <w:r>
        <w:rPr>
          <w:sz w:val="24"/>
        </w:rPr>
        <w:t>”).  No part of the Property has been previously used by Optionor, or to the knowledge of Optionor, by any other person or entity, for the storage, manufacture, transportation or disposal of Hazardous Materials.  Optionor has not received from any governmental body having authority any written complaint, order, citation or notice with regard to air emissions, water discharges, noise emissions and Hazardous Materials, if any, or any other environmental, health or safety matters affecting the Property, or any part thereof.  There are no underground storage tanks of any nature located on the Property.</w:t>
      </w:r>
    </w:p>
    <w:p>
      <w:pPr>
        <w:pStyle w:val="Normal"/>
        <w:tabs>
          <w:tab w:val="clear" w:pos="720"/>
          <w:tab w:val="left" w:pos="2790" w:leader="none"/>
        </w:tabs>
        <w:spacing w:before="120" w:after="0"/>
        <w:jc w:val="both"/>
        <w:rPr>
          <w:sz w:val="24"/>
        </w:rPr>
      </w:pPr>
      <w:r>
        <w:rPr>
          <w:sz w:val="24"/>
        </w:rPr>
      </w:r>
    </w:p>
    <w:p>
      <w:pPr>
        <w:pStyle w:val="Normal"/>
        <w:ind w:firstLine="720" w:end="0"/>
        <w:jc w:val="both"/>
        <w:rPr>
          <w:sz w:val="24"/>
        </w:rPr>
      </w:pPr>
      <w:r>
        <w:rPr>
          <w:sz w:val="24"/>
        </w:rPr>
        <w:t>Optionor shall promptly give Optionee notice upon the occurrence of any event, or receipt of any notice, which might give rise to a breach by Optionor of any of its representations, covenants or warranties set forth in this paragraph.</w:t>
      </w:r>
    </w:p>
    <w:p>
      <w:pPr>
        <w:pStyle w:val="Normal"/>
        <w:widowControl/>
        <w:spacing w:before="120" w:after="0"/>
        <w:jc w:val="both"/>
        <w:rPr>
          <w:sz w:val="24"/>
        </w:rPr>
      </w:pPr>
      <w:r>
        <w:rPr>
          <w:sz w:val="24"/>
        </w:rPr>
      </w:r>
    </w:p>
    <w:p>
      <w:pPr>
        <w:pStyle w:val="Normal"/>
        <w:keepNext w:val="true"/>
        <w:widowControl/>
        <w:spacing w:before="120" w:after="0"/>
        <w:ind w:firstLine="720" w:end="0"/>
        <w:rPr>
          <w:sz w:val="24"/>
        </w:rPr>
      </w:pPr>
      <w:r>
        <w:rPr>
          <w:b/>
          <w:sz w:val="24"/>
        </w:rPr>
        <w:t>16.</w:t>
        <w:tab/>
        <w:t>Default by Optionor</w:t>
      </w:r>
    </w:p>
    <w:p>
      <w:pPr>
        <w:pStyle w:val="BodyText"/>
        <w:spacing w:before="120" w:after="0"/>
        <w:ind w:firstLine="720" w:end="0"/>
        <w:rPr/>
      </w:pPr>
      <w:r>
        <w:rPr/>
        <w:t>In the event that Optionor fails or refuses to close the purchase of the Property in accordance with the terms of this Option, or otherwise fails or refuses to observe and keep the terms of this Option, and Optionee is not in default hereunder, Optionee shall have the right (i) to declare this Option canceled, in which event all of the option monies paid hereunder shall be immediately refunded to Optionee, or  (ii) to enforce the specific performance of this Option, to recover damages for its breach, and pursue any other remedies available at law or in equity by reason of such default and to recover all costs incidental thereto, including reasonable attorney’s fees.</w:t>
      </w:r>
    </w:p>
    <w:p>
      <w:pPr>
        <w:pStyle w:val="Normal"/>
        <w:keepNext w:val="true"/>
        <w:widowControl/>
        <w:spacing w:before="120" w:after="0"/>
        <w:ind w:firstLine="720" w:end="0"/>
        <w:rPr>
          <w:sz w:val="24"/>
        </w:rPr>
      </w:pPr>
      <w:r>
        <w:rPr>
          <w:b/>
          <w:sz w:val="24"/>
        </w:rPr>
        <w:t>17.</w:t>
        <w:tab/>
        <w:t>Indemnity</w:t>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sz w:val="24"/>
        </w:rPr>
      </w:pPr>
      <w:r>
        <w:rPr>
          <w:sz w:val="24"/>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w:t>
        <w:tab/>
        <w:t>Optionor shall reimburse, defend, indemnify and hold Optionee, and Optionee’s members, officers, directors, agents, representatives, employees and affiliates, harmless from and against any and all expense, claim, damage, loss or liability arising in any manner from (I) any act or omission of Optionor or its agents, representatives, employees, affiliates or contractors, arising out of or relating to Optionor’s use, occupation, ownership or operation of the Property prior to Closing, (II) any and all breaches or untruth of agreements, representations, warranties or covenants of Optionor contained in this Option and (III) any costs and other expenses (including reasonable legal fees and expenses) incident to any of the foregoing, or reasonably incurred in attempting to enforce the same.  The obligations of Optionor under this paragraph shall survive Closing.</w:t>
      </w:r>
    </w:p>
    <w:p>
      <w:pPr>
        <w:pStyle w:val="1Paragraph"/>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2070" w:start="2070" w:end="0"/>
        <w:rPr>
          <w:u w:val="single"/>
        </w:rPr>
      </w:pPr>
      <w:r>
        <w:rPr>
          <w:u w:val="single"/>
        </w:rPr>
      </w:r>
    </w:p>
    <w:p>
      <w:pPr>
        <w:pStyle w:val="1Paragraph"/>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tab/>
        <w:t>(ii)</w:t>
        <w:tab/>
      </w:r>
      <w:r>
        <w:rPr>
          <w:b/>
          <w:bCs/>
        </w:rPr>
        <w:t>NOTWITHSTANDING OPTIONEE’S RIGHT TO COMPEL SPECIFIC PERFORMANCE IN THE EVENT OF A DEFAULT BY OPTIONOR,</w:t>
      </w:r>
      <w:r>
        <w:rPr/>
        <w:t xml:space="preserve"> </w:t>
      </w:r>
      <w:r>
        <w:rPr>
          <w:b/>
          <w:bCs/>
        </w:rPr>
        <w:t>NEITHER PARTY HERETO SHALL BE LIABLE TO THE OTHER PARTY UNDER THIS OPTION AGREEMENT FOR SPECIAL, CONSEQUENTIAL, PUNITIVE, EXEMPLARY OR INDIRECT DAMAGES, IN TORT, CONTRACT, OR OTHERWISE, OF ANY KIND, ARISING OUT OF OR IN ANY WAY CONNECTED WITH THE PERFORMANCE, THE FAILURE TO PERFORM OR THE TERMINATION OF THIS OPTION AGREEMENT.</w:t>
      </w:r>
    </w:p>
    <w:p>
      <w:pPr>
        <w:pStyle w:val="Normal"/>
        <w:widowControl/>
        <w:spacing w:before="120" w:after="0"/>
        <w:ind w:firstLine="720" w:end="0"/>
        <w:jc w:val="both"/>
        <w:rPr>
          <w:b/>
          <w:bCs/>
          <w:sz w:val="24"/>
        </w:rPr>
      </w:pPr>
      <w:r>
        <w:rPr>
          <w:b/>
          <w:bCs/>
          <w:sz w:val="24"/>
        </w:rPr>
      </w:r>
    </w:p>
    <w:p>
      <w:pPr>
        <w:pStyle w:val="Normal"/>
        <w:widowControl/>
        <w:spacing w:before="120" w:after="0"/>
        <w:ind w:firstLine="720" w:end="0"/>
        <w:jc w:val="both"/>
        <w:rPr>
          <w:sz w:val="24"/>
        </w:rPr>
      </w:pPr>
      <w:r>
        <w:rPr>
          <w:b/>
          <w:sz w:val="24"/>
        </w:rPr>
        <w:t>18.</w:t>
        <w:tab/>
        <w:t>Survival</w:t>
      </w:r>
    </w:p>
    <w:p>
      <w:pPr>
        <w:pStyle w:val="Normal"/>
        <w:widowControl/>
        <w:spacing w:before="120" w:after="0"/>
        <w:ind w:firstLine="720" w:end="0"/>
        <w:jc w:val="both"/>
        <w:rPr>
          <w:sz w:val="24"/>
        </w:rPr>
      </w:pPr>
      <w:r>
        <w:rPr>
          <w:sz w:val="24"/>
        </w:rPr>
        <w:t>It is understood and agreed by the parties hereto that whether or not it is specifically so provided herein any term or provision of this Option, which by its nature and effect is required to be kept, observed, or performed after the Closing and conveyance of title, shall survive such Closing and delivery of the deed hereunder and shall not be merged therein, but shall be and remain binding upon and for the benefit of the parties hereto until fully observed, kept or performed.</w:t>
      </w:r>
    </w:p>
    <w:p>
      <w:pPr>
        <w:pStyle w:val="Normal"/>
        <w:keepNext w:val="true"/>
        <w:widowControl/>
        <w:spacing w:before="120" w:after="0"/>
        <w:ind w:firstLine="720" w:end="0"/>
        <w:rPr>
          <w:sz w:val="24"/>
        </w:rPr>
      </w:pPr>
      <w:r>
        <w:rPr>
          <w:b/>
          <w:sz w:val="24"/>
        </w:rPr>
        <w:t>19.</w:t>
        <w:tab/>
        <w:t>Broker and Commission</w:t>
      </w:r>
    </w:p>
    <w:p>
      <w:pPr>
        <w:pStyle w:val="Normal"/>
        <w:widowControl/>
        <w:spacing w:before="120" w:after="0"/>
        <w:ind w:firstLine="720" w:end="0"/>
        <w:jc w:val="both"/>
        <w:rPr>
          <w:sz w:val="24"/>
        </w:rPr>
      </w:pPr>
      <w:r>
        <w:rPr>
          <w:sz w:val="24"/>
        </w:rPr>
        <w:t>Optionor will indemnify and hold Optionee harmless from and against all claims by any broker for commissions arising from this Option and any purchase and sale of the Property that may occur hereunder.  The provisions of this paragraph shall survive the Closing of this transaction.</w:t>
      </w:r>
    </w:p>
    <w:p>
      <w:pPr>
        <w:pStyle w:val="Normal"/>
        <w:keepNext w:val="true"/>
        <w:widowControl/>
        <w:spacing w:before="120" w:after="0"/>
        <w:ind w:firstLine="720" w:end="0"/>
        <w:rPr>
          <w:b/>
          <w:sz w:val="24"/>
        </w:rPr>
      </w:pPr>
      <w:r>
        <w:rPr>
          <w:b/>
          <w:sz w:val="24"/>
        </w:rPr>
        <w:t>20.</w:t>
        <w:tab/>
        <w:t>Counterparts</w:t>
      </w:r>
    </w:p>
    <w:p>
      <w:pPr>
        <w:pStyle w:val="Normal"/>
        <w:widowControl/>
        <w:spacing w:before="120" w:after="0"/>
        <w:ind w:firstLine="720" w:end="0"/>
        <w:jc w:val="both"/>
        <w:rPr>
          <w:sz w:val="24"/>
        </w:rPr>
      </w:pPr>
      <w:r>
        <w:rPr>
          <w:sz w:val="24"/>
        </w:rPr>
        <w:t>This Option may be executed simultaneously in counterparts, each of which shall be deemed an original, but all of which together shall constitute one and the same instrument.</w:t>
      </w:r>
    </w:p>
    <w:p>
      <w:pPr>
        <w:pStyle w:val="Normal"/>
        <w:keepNext w:val="true"/>
        <w:widowControl/>
        <w:spacing w:before="120" w:after="0"/>
        <w:ind w:firstLine="720" w:end="0"/>
        <w:rPr>
          <w:sz w:val="24"/>
        </w:rPr>
      </w:pPr>
      <w:r>
        <w:rPr>
          <w:b/>
          <w:sz w:val="24"/>
        </w:rPr>
        <w:t>21.</w:t>
        <w:tab/>
        <w:t>No Interpretation Against the Draftsman</w:t>
      </w:r>
    </w:p>
    <w:p>
      <w:pPr>
        <w:pStyle w:val="Normal"/>
        <w:widowControl/>
        <w:spacing w:before="120" w:after="0"/>
        <w:ind w:firstLine="720" w:end="0"/>
        <w:jc w:val="both"/>
        <w:rPr>
          <w:sz w:val="24"/>
        </w:rPr>
      </w:pPr>
      <w:r>
        <w:rPr>
          <w:sz w:val="24"/>
        </w:rPr>
        <w:t>Optionor and Optionee hereby agree that no provision of this Option shall be construed against either the Optionor or Optionee on the basis that the provision was drafted by such party or such party’s counsel.</w:t>
      </w:r>
    </w:p>
    <w:p>
      <w:pPr>
        <w:pStyle w:val="Normal"/>
        <w:keepNext w:val="true"/>
        <w:widowControl/>
        <w:spacing w:before="120" w:after="0"/>
        <w:ind w:firstLine="720" w:end="0"/>
        <w:rPr>
          <w:sz w:val="24"/>
        </w:rPr>
      </w:pPr>
      <w:r>
        <w:rPr>
          <w:b/>
          <w:sz w:val="24"/>
        </w:rPr>
        <w:t>22.</w:t>
        <w:tab/>
        <w:t>Legal Advice</w:t>
      </w:r>
    </w:p>
    <w:p>
      <w:pPr>
        <w:pStyle w:val="Normal"/>
        <w:widowControl/>
        <w:tabs>
          <w:tab w:val="left" w:pos="0" w:leader="none"/>
          <w:tab w:val="left" w:pos="72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ind w:firstLine="720" w:end="0"/>
        <w:jc w:val="both"/>
        <w:rPr>
          <w:sz w:val="24"/>
        </w:rPr>
      </w:pPr>
      <w:r>
        <w:rPr>
          <w:sz w:val="24"/>
        </w:rPr>
        <w:t>Optionee and Optionor hereby acknowledge and agree that none of the parties is relying upon the other or upon the other’s counsel for advice with respect to any legal or tax implications of the transaction contemplated herein.  Optionee and Optionor hereby agree to rely upon their own respective legal counsel and tax advisors with respect to said matters.</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23.</w:t>
        <w:tab/>
        <w:t>Confidentiality</w:t>
      </w:r>
    </w:p>
    <w:p>
      <w:pPr>
        <w:pStyle w:val="Normal"/>
        <w:widowControl/>
        <w:spacing w:before="120" w:after="0"/>
        <w:ind w:firstLine="720" w:end="0"/>
        <w:jc w:val="both"/>
        <w:rPr/>
      </w:pPr>
      <w:r>
        <w:rPr>
          <w:sz w:val="24"/>
        </w:rPr>
        <w:tab/>
        <w:t>Except as otherwise set forth in this paragraph, Optionor agrees to maintain in confidence the information contained in this Option (including its existence) or pertaining to the sale contemplated hereby and the information and data furnished or made available by either party, its agents and representatives in connection with Optionee's investigation of the Property and the transactions contemplated by the Option; provided, however, Optionor, its agents and representatives may disclose such information and data (a) to such party's accountants, attorneys, prospective lenders or investors, investment bankers, underwriters, ratings agencies, partners, consultants and other advisors in connection with the transactions contemplated by this Option (collectively, "Representatives") to the extent that such Representatives reasonably need to know such information and data in order to assist, and perform services on behalf of, Optionor or Optionee;</w:t>
      </w:r>
      <w:ins w:id="16" w:author="lbills" w:date="2001-05-13T15:04:00Z">
        <w:r>
          <w:rPr>
            <w:sz w:val="24"/>
          </w:rPr>
          <w:t xml:space="preserve"> Need to include that they need to keep the information confi as provided herein</w:t>
        </w:r>
      </w:ins>
      <w:r>
        <w:rPr>
          <w:sz w:val="24"/>
        </w:rPr>
        <w:t xml:space="preserve"> and (b) to the extent required by any applicable statute, law, regulation or governmental authority or as deemed necessary by Optionee in connection with its proposed use of this Property or the Project.</w:t>
      </w:r>
    </w:p>
    <w:p>
      <w:pPr>
        <w:pStyle w:val="Normal"/>
        <w:widowControl/>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120" w:after="0"/>
        <w:jc w:val="both"/>
        <w:rPr>
          <w:b/>
          <w:sz w:val="24"/>
        </w:rPr>
      </w:pPr>
      <w:r>
        <w:rPr>
          <w:b/>
          <w:sz w:val="24"/>
        </w:rPr>
        <w:tab/>
        <w:t>24. Cooperation</w:t>
      </w:r>
    </w:p>
    <w:p>
      <w:pPr>
        <w:pStyle w:val="Heading"/>
        <w:spacing w:before="120" w:after="0"/>
        <w:ind w:firstLine="720" w:end="0"/>
        <w:jc w:val="both"/>
        <w:rPr>
          <w:b w:val="false"/>
          <w:bCs/>
        </w:rPr>
      </w:pPr>
      <w:r>
        <w:rPr>
          <w:b w:val="false"/>
          <w:bCs/>
        </w:rPr>
        <w:t>Optionor shall cooperate with all reasonable requests of Optionee with regard to Optionee obtaining all approvals necessary for Optionee to construct the proposed Project. Optionor shall take no action or make no public statement which could be detrimental to Optionee’s achievement of said approvals.</w:t>
      </w:r>
    </w:p>
    <w:p>
      <w:pPr>
        <w:pStyle w:val="Normal"/>
        <w:widowControl/>
        <w:spacing w:before="120" w:after="0"/>
        <w:ind w:firstLine="720" w:end="0"/>
        <w:jc w:val="both"/>
        <w:rPr>
          <w:b/>
          <w:bCs/>
          <w:sz w:val="24"/>
        </w:rPr>
      </w:pPr>
      <w:r>
        <w:rPr>
          <w:b/>
          <w:bCs/>
          <w:sz w:val="24"/>
        </w:rPr>
      </w:r>
    </w:p>
    <w:p>
      <w:pPr>
        <w:pStyle w:val="Normal"/>
        <w:keepNext w:val="true"/>
        <w:widowControl/>
        <w:spacing w:before="120" w:after="0"/>
        <w:ind w:firstLine="720" w:end="0"/>
        <w:rPr>
          <w:sz w:val="24"/>
        </w:rPr>
      </w:pPr>
      <w:r>
        <w:rPr>
          <w:sz w:val="24"/>
        </w:rPr>
        <w:t>EXECUTED to be effective as of the _______ day of ______________, 2001.</w:t>
      </w:r>
    </w:p>
    <w:p>
      <w:pPr>
        <w:pStyle w:val="Normal"/>
        <w:keepNext w:val="true"/>
        <w:widowControl/>
        <w:tabs>
          <w:tab w:val="clear" w:pos="720"/>
          <w:tab w:val="left" w:pos="4320" w:leader="none"/>
          <w:tab w:val="left" w:pos="4680" w:leader="none"/>
          <w:tab w:val="left" w:pos="9180" w:leader="none"/>
        </w:tabs>
        <w:spacing w:before="240" w:after="0"/>
        <w:rPr/>
      </w:pPr>
      <w:r>
        <w:rPr>
          <w:sz w:val="24"/>
        </w:rPr>
        <w:tab/>
        <w:tab/>
      </w:r>
      <w:r>
        <w:rPr>
          <w:b/>
          <w:sz w:val="24"/>
        </w:rPr>
        <w:t>OPTIONOR:</w:t>
      </w:r>
    </w:p>
    <w:p>
      <w:pPr>
        <w:pStyle w:val="Heading4"/>
        <w:ind w:hanging="0" w:start="0"/>
        <w:rPr>
          <w:b w:val="false"/>
        </w:rPr>
      </w:pPr>
      <w:r>
        <w:rPr>
          <w:b w:val="false"/>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OPTIONEE:</w:t>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tab/>
        <w:tab/>
        <w:tab/>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keepNext w:val="true"/>
        <w:widowControl/>
        <w:tabs>
          <w:tab w:val="clear" w:pos="720"/>
          <w:tab w:val="left" w:pos="4320" w:leader="none"/>
          <w:tab w:val="left" w:pos="4680" w:leader="none"/>
          <w:tab w:val="left" w:pos="9180" w:leader="none"/>
        </w:tabs>
        <w:rPr/>
      </w:pPr>
      <w:r>
        <w:rPr>
          <w:b/>
          <w:sz w:val="24"/>
        </w:rPr>
        <w:tab/>
        <w:tab/>
        <w:t>By:</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Name: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tab/>
        <w:tab/>
        <w:t>Title:</w:t>
      </w:r>
      <w:r>
        <w:rPr>
          <w:b/>
          <w:sz w:val="24"/>
          <w:u w:val="single"/>
        </w:rPr>
        <w:tab/>
      </w:r>
    </w:p>
    <w:p>
      <w:pPr>
        <w:pStyle w:val="Normal"/>
        <w:keepNext w:val="true"/>
        <w:widowControl/>
        <w:tabs>
          <w:tab w:val="clear" w:pos="720"/>
          <w:tab w:val="left" w:pos="4320" w:leader="none"/>
          <w:tab w:val="left" w:pos="4680" w:leader="none"/>
          <w:tab w:val="left" w:pos="9180" w:leader="none"/>
        </w:tabs>
        <w:rPr>
          <w:b/>
          <w:sz w:val="24"/>
        </w:rPr>
      </w:pPr>
      <w:r>
        <w:rPr>
          <w:b/>
          <w:sz w:val="24"/>
        </w:rPr>
      </w:r>
      <w:r>
        <w:br w:type="page"/>
      </w:r>
    </w:p>
    <w:p>
      <w:pPr>
        <w:pStyle w:val="Normal"/>
        <w:keepNext w:val="true"/>
        <w:widowControl/>
        <w:tabs>
          <w:tab w:val="clear" w:pos="720"/>
          <w:tab w:val="left" w:pos="4320" w:leader="none"/>
          <w:tab w:val="left" w:pos="4680" w:leader="none"/>
          <w:tab w:val="left" w:pos="9180" w:leader="none"/>
        </w:tabs>
        <w:rPr>
          <w:b/>
          <w:sz w:val="24"/>
        </w:rPr>
      </w:pPr>
      <w:r>
        <w:rPr>
          <w:b/>
          <w:sz w:val="24"/>
        </w:rPr>
      </w:r>
    </w:p>
    <w:p>
      <w:pPr>
        <w:pStyle w:val="Normal"/>
        <w:spacing w:before="0" w:after="240"/>
        <w:rPr>
          <w:sz w:val="24"/>
        </w:rPr>
      </w:pPr>
      <w:r>
        <w:rPr>
          <w:sz w:val="24"/>
        </w:rPr>
        <w:t>STATE OF _____________________</w:t>
        <w:tab/>
        <w:t>§COUNTY OF ________________</w:t>
        <w:tab/>
        <w:tab/>
        <w:t>§</w:t>
      </w:r>
    </w:p>
    <w:p>
      <w:pPr>
        <w:pStyle w:val="Normal"/>
        <w:jc w:val="both"/>
        <w:rPr>
          <w:sz w:val="24"/>
        </w:rPr>
      </w:pPr>
      <w:r>
        <w:rPr>
          <w:sz w:val="24"/>
        </w:rPr>
        <w:t>I _____________________________________________________, Notary Public for said County and State, ______________________________, do hereby certify that _______________________________________________ personally appeared before me this day and acknowledged the due execution of the foregoing instrument.</w:t>
      </w:r>
    </w:p>
    <w:p>
      <w:pPr>
        <w:pStyle w:val="Normal"/>
        <w:spacing w:before="240" w:after="0"/>
        <w:ind w:firstLine="1440" w:end="0"/>
        <w:jc w:val="both"/>
        <w:rPr>
          <w:sz w:val="24"/>
        </w:rPr>
      </w:pPr>
      <w:r>
        <w:rPr>
          <w:sz w:val="24"/>
        </w:rPr>
        <w:t>WITNESS my hand and official seal, this the _____ day of 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spacing w:before="0" w:after="240"/>
        <w:rPr>
          <w:sz w:val="24"/>
        </w:rPr>
      </w:pPr>
      <w:r>
        <w:rPr>
          <w:sz w:val="24"/>
        </w:rPr>
      </w:r>
    </w:p>
    <w:p>
      <w:pPr>
        <w:pStyle w:val="Normal"/>
        <w:spacing w:before="0" w:after="240"/>
        <w:rPr>
          <w:sz w:val="24"/>
        </w:rPr>
      </w:pPr>
      <w:r>
        <w:rPr>
          <w:sz w:val="24"/>
        </w:rPr>
      </w:r>
    </w:p>
    <w:p>
      <w:pPr>
        <w:pStyle w:val="Normal"/>
        <w:spacing w:before="0" w:after="240"/>
        <w:rPr>
          <w:sz w:val="24"/>
        </w:rPr>
      </w:pPr>
      <w:r>
        <w:rPr>
          <w:sz w:val="24"/>
        </w:rPr>
        <w:t>STATE OF TEXAS</w:t>
        <w:tab/>
        <w:tab/>
        <w:t>§</w:t>
      </w:r>
    </w:p>
    <w:p>
      <w:pPr>
        <w:pStyle w:val="Normal"/>
        <w:spacing w:before="0" w:after="240"/>
        <w:rPr>
          <w:sz w:val="24"/>
        </w:rPr>
      </w:pPr>
      <w:r>
        <w:rPr>
          <w:sz w:val="24"/>
        </w:rPr>
        <w:t>COUNTY OF HARRIS</w:t>
        <w:tab/>
        <w:t>§</w:t>
      </w:r>
    </w:p>
    <w:p>
      <w:pPr>
        <w:pStyle w:val="Normal"/>
        <w:jc w:val="both"/>
        <w:rPr>
          <w:sz w:val="24"/>
        </w:rPr>
      </w:pPr>
      <w:r>
        <w:rPr>
          <w:sz w:val="24"/>
        </w:rPr>
        <w:t>This _____ day of ___________________________, 2001, personally came before me, ______________________________, Notary Public for said County and State, ______________________________, who, being by me duly sworn, says that he/she is ________________________ of _____________________________, L.L.C., a Delaware limited liability company, and that said writing was signed by him/her in behalf of said company by its authority duly given.  And the said ___________________________________ acknowledged the said writing to be the act and deed of said company.</w:t>
      </w:r>
    </w:p>
    <w:p>
      <w:pPr>
        <w:pStyle w:val="Normal"/>
        <w:spacing w:before="240" w:after="0"/>
        <w:ind w:firstLine="1440" w:end="0"/>
        <w:jc w:val="both"/>
        <w:rPr>
          <w:sz w:val="24"/>
        </w:rPr>
      </w:pPr>
      <w:r>
        <w:rPr>
          <w:sz w:val="24"/>
        </w:rPr>
        <w:t>WITNESS my hand and official seal, this the ____ day of _________________, 2001.</w:t>
      </w:r>
    </w:p>
    <w:p>
      <w:pPr>
        <w:pStyle w:val="Normal"/>
        <w:pBdr>
          <w:bottom w:val="single" w:sz="6" w:space="1" w:color="000000"/>
        </w:pBdr>
        <w:spacing w:before="240" w:after="0"/>
        <w:ind w:start="4320" w:end="0"/>
        <w:rPr>
          <w:sz w:val="24"/>
        </w:rPr>
      </w:pPr>
      <w:r>
        <w:rPr>
          <w:sz w:val="24"/>
        </w:rPr>
      </w:r>
    </w:p>
    <w:p>
      <w:pPr>
        <w:pStyle w:val="Normal"/>
        <w:ind w:start="4320" w:end="0"/>
        <w:rPr>
          <w:sz w:val="24"/>
        </w:rPr>
      </w:pPr>
      <w:r>
        <w:rPr>
          <w:sz w:val="24"/>
        </w:rPr>
        <w:t>Notary Public</w:t>
      </w:r>
    </w:p>
    <w:p>
      <w:pPr>
        <w:pStyle w:val="Normal"/>
        <w:rPr>
          <w:sz w:val="24"/>
        </w:rPr>
      </w:pPr>
      <w:r>
        <w:rPr>
          <w:sz w:val="24"/>
        </w:rPr>
        <w:t>(Official Seal)</w:t>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t>EXHIBIT “A”</w:t>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t>DESCRIPTION OF THE PROPERTY</w:t>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p>
    <w:p>
      <w:pPr>
        <w:pStyle w:val="Normal"/>
        <w:widowControl/>
        <w:tabs>
          <w:tab w:val="clear" w:pos="720"/>
          <w:tab w:val="left" w:pos="2880" w:leader="none"/>
          <w:tab w:val="left" w:pos="3240" w:leader="none"/>
        </w:tabs>
        <w:spacing w:lineRule="atLeast" w:line="480" w:before="120" w:after="0"/>
        <w:jc w:val="center"/>
        <w:rPr>
          <w:b/>
          <w:bCs/>
          <w:sz w:val="24"/>
        </w:rPr>
      </w:pPr>
      <w:r>
        <w:rPr>
          <w:b/>
          <w:bCs/>
          <w:sz w:val="24"/>
        </w:rPr>
      </w:r>
      <w:r>
        <w:br w:type="page"/>
      </w:r>
    </w:p>
    <w:p>
      <w:pPr>
        <w:pStyle w:val="Heading"/>
        <w:rPr>
          <w:bCs/>
          <w:sz w:val="22"/>
        </w:rPr>
      </w:pPr>
      <w:r>
        <w:rPr>
          <w:bCs/>
          <w:sz w:val="22"/>
        </w:rPr>
        <w:t>MEMORANDUM OF OPTION AGREEMENT</w:t>
      </w:r>
    </w:p>
    <w:p>
      <w:pPr>
        <w:pStyle w:val="Normal"/>
        <w:ind w:firstLine="720" w:end="0"/>
        <w:jc w:val="both"/>
        <w:rPr>
          <w:bCs/>
          <w:sz w:val="22"/>
        </w:rPr>
      </w:pPr>
      <w:r>
        <w:rPr>
          <w:bCs/>
          <w:sz w:val="22"/>
        </w:rPr>
      </w:r>
    </w:p>
    <w:p>
      <w:pPr>
        <w:pStyle w:val="Normal"/>
        <w:jc w:val="both"/>
        <w:rPr>
          <w:sz w:val="22"/>
        </w:rPr>
      </w:pPr>
      <w:r>
        <w:rPr>
          <w:sz w:val="22"/>
        </w:rPr>
      </w:r>
    </w:p>
    <w:p>
      <w:pPr>
        <w:pStyle w:val="BodyText"/>
        <w:rPr/>
      </w:pPr>
      <w:r>
        <w:rPr/>
        <w:tab/>
        <w:t>____________________ , hereinafter “</w:t>
      </w:r>
      <w:r>
        <w:rPr>
          <w:u w:val="single"/>
        </w:rPr>
        <w:t>Optionor</w:t>
      </w:r>
      <w:r>
        <w:rPr/>
        <w:t>”, and _______________________________, LLC, a Delaware limited liability company, hereinafter called “</w:t>
      </w:r>
      <w:r>
        <w:rPr>
          <w:u w:val="single"/>
        </w:rPr>
        <w:t>Optionee</w:t>
      </w:r>
      <w:r>
        <w:rPr/>
        <w:t>”, have entered into an Option Agreement for Purchase and Sale of Real Estate dated as of _____________ ______, 2001 (hereinafter the “</w:t>
      </w:r>
      <w:r>
        <w:rPr>
          <w:u w:val="single"/>
        </w:rPr>
        <w:t>Option Agreement</w:t>
      </w:r>
      <w:r>
        <w:rPr/>
        <w:t>”) whereby Optionor has granted to Optionee an exclusive option to purchase the property described below for a ____-year period commencing on the Effective Date</w:t>
      </w:r>
      <w:ins w:id="17" w:author="lbills" w:date="2001-05-13T15:05:00Z">
        <w:r>
          <w:rPr/>
          <w:t xml:space="preserve"> Need a definition</w:t>
        </w:r>
      </w:ins>
      <w:r>
        <w:rPr/>
        <w:t xml:space="preserve"> of the Option Agreement and expiring on the ______ year anniversary of the Effective Date.  The property affected by said Option Agreement is described below.</w:t>
      </w:r>
    </w:p>
    <w:p>
      <w:pPr>
        <w:pStyle w:val="BodyText"/>
        <w:rPr/>
      </w:pPr>
      <w:r>
        <w:rPr/>
      </w:r>
    </w:p>
    <w:p>
      <w:pPr>
        <w:pStyle w:val="Normal"/>
        <w:tabs>
          <w:tab w:val="clear" w:pos="720"/>
          <w:tab w:val="left" w:pos="1440" w:leader="none"/>
        </w:tabs>
        <w:ind w:start="1440" w:end="0"/>
        <w:jc w:val="both"/>
        <w:rPr>
          <w:sz w:val="22"/>
        </w:rPr>
      </w:pPr>
      <w:r>
        <w:rPr>
          <w:sz w:val="22"/>
        </w:rPr>
        <w:t>Property Tax Identification No. ________________________</w:t>
      </w:r>
    </w:p>
    <w:p>
      <w:pPr>
        <w:pStyle w:val="Normal"/>
        <w:jc w:val="both"/>
        <w:rPr>
          <w:sz w:val="22"/>
        </w:rPr>
      </w:pPr>
      <w:r>
        <w:rPr>
          <w:sz w:val="22"/>
        </w:rPr>
      </w:r>
    </w:p>
    <w:p>
      <w:pPr>
        <w:pStyle w:val="Normal"/>
        <w:jc w:val="both"/>
        <w:rPr>
          <w:sz w:val="22"/>
        </w:rPr>
      </w:pPr>
      <w:r>
        <w:rPr>
          <w:sz w:val="22"/>
        </w:rPr>
        <w:tab/>
        <w:tab/>
        <w:t>[Need property description]</w:t>
      </w:r>
    </w:p>
    <w:p>
      <w:pPr>
        <w:pStyle w:val="Normal"/>
        <w:jc w:val="both"/>
        <w:rPr>
          <w:sz w:val="22"/>
        </w:rPr>
      </w:pPr>
      <w:r>
        <w:rPr>
          <w:sz w:val="22"/>
        </w:rPr>
      </w:r>
    </w:p>
    <w:p>
      <w:pPr>
        <w:pStyle w:val="BlockText"/>
        <w:jc w:val="both"/>
        <w:rPr>
          <w:sz w:val="22"/>
        </w:rPr>
      </w:pPr>
      <w:r>
        <w:rPr>
          <w:sz w:val="22"/>
        </w:rPr>
        <w:t>Section __, Township __ South, Range __ East, _____________ County, Florida</w:t>
      </w:r>
    </w:p>
    <w:p>
      <w:pPr>
        <w:pStyle w:val="BodyText"/>
        <w:ind w:start="360" w:end="0"/>
        <w:rPr>
          <w:sz w:val="22"/>
        </w:rPr>
      </w:pPr>
      <w:r>
        <w:rPr>
          <w:sz w:val="22"/>
        </w:rPr>
      </w:r>
    </w:p>
    <w:p>
      <w:pPr>
        <w:pStyle w:val="Normal"/>
        <w:jc w:val="both"/>
        <w:rPr/>
      </w:pPr>
      <w:r>
        <w:rPr>
          <w:sz w:val="22"/>
        </w:rPr>
        <w:tab/>
        <w:t xml:space="preserve">The parties are filing this Memorandum of Option Agreement as record for all purposes at law and in equity.  Except as modified as set forth above, no other terms or conditions of the Option Agreement are changed hereby and all the terms of the Right-of-Way Agreement </w:t>
      </w:r>
      <w:ins w:id="18" w:author="lbills" w:date="2001-05-13T15:05:00Z">
        <w:r>
          <w:rPr>
            <w:sz w:val="22"/>
          </w:rPr>
          <w:t xml:space="preserve">Where is this agreement for review? </w:t>
        </w:r>
      </w:ins>
      <w:r>
        <w:rPr>
          <w:sz w:val="22"/>
        </w:rPr>
        <w:t>as modified herein are ratified and confirmed.</w:t>
      </w:r>
    </w:p>
    <w:p>
      <w:pPr>
        <w:pStyle w:val="Normal"/>
        <w:jc w:val="both"/>
        <w:rPr>
          <w:sz w:val="22"/>
        </w:rPr>
      </w:pPr>
      <w:r>
        <w:rPr>
          <w:sz w:val="22"/>
        </w:rPr>
      </w:r>
    </w:p>
    <w:p>
      <w:pPr>
        <w:pStyle w:val="Normal"/>
        <w:jc w:val="both"/>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372"/>
        <w:gridCol w:w="5204"/>
      </w:tblGrid>
      <w:tr>
        <w:trPr/>
        <w:tc>
          <w:tcPr>
            <w:tcW w:w="4372" w:type="dxa"/>
            <w:tcBorders/>
          </w:tcPr>
          <w:p>
            <w:pPr>
              <w:pStyle w:val="Normal"/>
              <w:rPr>
                <w:sz w:val="22"/>
              </w:rPr>
            </w:pPr>
            <w:r>
              <w:rPr>
                <w:sz w:val="22"/>
              </w:rPr>
              <w:t>“</w:t>
            </w:r>
            <w:r>
              <w:rPr>
                <w:sz w:val="22"/>
              </w:rPr>
              <w:t>Optionor”</w:t>
            </w:r>
          </w:p>
          <w:p>
            <w:pPr>
              <w:pStyle w:val="Normal"/>
              <w:rPr>
                <w:sz w:val="22"/>
              </w:rPr>
            </w:pPr>
            <w:r>
              <w:rPr>
                <w:sz w:val="22"/>
              </w:rPr>
            </w:r>
          </w:p>
          <w:p>
            <w:pPr>
              <w:pStyle w:val="Normal"/>
              <w:rPr>
                <w:sz w:val="22"/>
              </w:rPr>
            </w:pPr>
            <w:r>
              <w:rPr>
                <w:sz w:val="22"/>
              </w:rPr>
            </w:r>
          </w:p>
          <w:p>
            <w:pPr>
              <w:pStyle w:val="Normal"/>
              <w:rPr>
                <w:sz w:val="22"/>
              </w:rPr>
            </w:pPr>
            <w:r>
              <w:rPr>
                <w:sz w:val="22"/>
              </w:rPr>
              <w:t>________________________________</w:t>
            </w:r>
          </w:p>
          <w:p>
            <w:pPr>
              <w:pStyle w:val="Normal"/>
              <w:rPr>
                <w:sz w:val="22"/>
              </w:rPr>
            </w:pPr>
            <w:r>
              <w:rPr>
                <w:sz w:val="22"/>
              </w:rPr>
            </w:r>
          </w:p>
          <w:p>
            <w:pPr>
              <w:pStyle w:val="Normal"/>
              <w:rPr>
                <w:sz w:val="22"/>
              </w:rPr>
            </w:pPr>
            <w:r>
              <w:rPr>
                <w:sz w:val="22"/>
              </w:rPr>
            </w:r>
          </w:p>
        </w:tc>
        <w:tc>
          <w:tcPr>
            <w:tcW w:w="5204" w:type="dxa"/>
            <w:tcBorders/>
          </w:tcPr>
          <w:p>
            <w:pPr>
              <w:pStyle w:val="Heading1"/>
              <w:spacing w:before="120" w:after="0"/>
              <w:ind w:hanging="0" w:start="0"/>
              <w:rPr>
                <w:sz w:val="22"/>
              </w:rPr>
            </w:pPr>
            <w:r>
              <w:rPr>
                <w:sz w:val="22"/>
              </w:rPr>
              <w:t>______________________________, LLC</w:t>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By:__________________________________________</w:t>
            </w:r>
          </w:p>
          <w:p>
            <w:pPr>
              <w:pStyle w:val="Normal"/>
              <w:rPr>
                <w:sz w:val="22"/>
              </w:rPr>
            </w:pPr>
            <w:r>
              <w:rPr>
                <w:sz w:val="22"/>
              </w:rPr>
              <w:t>Name:  ______________________________________</w:t>
            </w:r>
          </w:p>
          <w:p>
            <w:pPr>
              <w:pStyle w:val="Normal"/>
              <w:rPr>
                <w:sz w:val="22"/>
              </w:rPr>
            </w:pPr>
            <w:r>
              <w:rPr>
                <w:sz w:val="22"/>
              </w:rPr>
              <w:t>Title:     _____________________________________</w:t>
            </w:r>
          </w:p>
          <w:p>
            <w:pPr>
              <w:pStyle w:val="Normal"/>
              <w:rPr>
                <w:sz w:val="22"/>
              </w:rPr>
            </w:pPr>
            <w:r>
              <w:rPr>
                <w:sz w:val="22"/>
              </w:rPr>
            </w:r>
          </w:p>
        </w:tc>
      </w:tr>
    </w:tbl>
    <w:p>
      <w:pPr>
        <w:pStyle w:val="Normal"/>
        <w:jc w:val="both"/>
        <w:rPr>
          <w:sz w:val="22"/>
        </w:rPr>
      </w:pPr>
      <w:r>
        <w:rPr>
          <w:sz w:val="22"/>
        </w:rPr>
      </w:r>
    </w:p>
    <w:p>
      <w:pPr>
        <w:pStyle w:val="Normal"/>
        <w:jc w:val="both"/>
        <w:rPr>
          <w:sz w:val="22"/>
        </w:rPr>
      </w:pPr>
      <w:r>
        <w:rPr>
          <w:sz w:val="22"/>
        </w:rPr>
      </w:r>
    </w:p>
    <w:p>
      <w:pPr>
        <w:pStyle w:val="Heading2"/>
        <w:jc w:val="center"/>
        <w:rPr>
          <w:sz w:val="22"/>
        </w:rPr>
      </w:pPr>
      <w:r>
        <w:rPr>
          <w:sz w:val="22"/>
        </w:rPr>
        <w:t>ACKNOWLEDGMENTS</w:t>
      </w:r>
    </w:p>
    <w:p>
      <w:pPr>
        <w:pStyle w:val="Normal"/>
        <w:rPr>
          <w:sz w:val="22"/>
        </w:rPr>
      </w:pPr>
      <w:r>
        <w:rPr>
          <w:sz w:val="22"/>
        </w:rPr>
      </w:r>
    </w:p>
    <w:p>
      <w:pPr>
        <w:pStyle w:val="Normal"/>
        <w:rPr>
          <w:sz w:val="22"/>
        </w:rPr>
      </w:pPr>
      <w:r>
        <w:rPr>
          <w:sz w:val="22"/>
        </w:rPr>
      </w:r>
    </w:p>
    <w:p>
      <w:pPr>
        <w:pStyle w:val="Normal"/>
        <w:rPr/>
      </w:pPr>
      <w:commentRangeStart w:id="0"/>
      <w:r>
        <w:rPr>
          <w:sz w:val="22"/>
        </w:rPr>
        <w:t xml:space="preserve">STATE </w:t>
      </w:r>
      <w:r>
        <w:rPr>
          <w:rStyle w:val="CommentReference"/>
          <w:vanish w:val="false"/>
          <w:sz w:val="22"/>
        </w:rPr>
      </w:r>
      <w:commentRangeEnd w:id="0"/>
      <w:r>
        <w:commentReference w:id="0"/>
      </w:r>
      <w:r>
        <w:rPr>
          <w:sz w:val="22"/>
        </w:rPr>
        <w:t>OF FLORIDA</w:t>
        <w:tab/>
        <w:tab/>
        <w:t>§</w:t>
      </w:r>
    </w:p>
    <w:p>
      <w:pPr>
        <w:pStyle w:val="Normal"/>
        <w:ind w:firstLine="720" w:start="2160" w:end="0"/>
        <w:rPr>
          <w:sz w:val="22"/>
        </w:rPr>
      </w:pPr>
      <w:r>
        <w:rPr>
          <w:sz w:val="22"/>
        </w:rPr>
        <w:t>§</w:t>
      </w:r>
    </w:p>
    <w:p>
      <w:pPr>
        <w:pStyle w:val="Normal"/>
        <w:rPr>
          <w:sz w:val="22"/>
        </w:rPr>
      </w:pPr>
      <w:r>
        <w:rPr>
          <w:sz w:val="22"/>
        </w:rPr>
        <w:t>COUNTY OF _____________</w:t>
        <w:tab/>
        <w:t>§</w:t>
      </w:r>
    </w:p>
    <w:p>
      <w:pPr>
        <w:pStyle w:val="Normal"/>
        <w:rPr>
          <w:sz w:val="22"/>
        </w:rPr>
      </w:pPr>
      <w:r>
        <w:rPr>
          <w:sz w:val="22"/>
        </w:rPr>
      </w:r>
    </w:p>
    <w:p>
      <w:pPr>
        <w:pStyle w:val="Normal"/>
        <w:ind w:firstLine="720" w:end="0"/>
        <w:rPr/>
      </w:pPr>
      <w:r>
        <w:rPr>
          <w:sz w:val="22"/>
        </w:rPr>
        <w:t xml:space="preserve">Before me, the undersigned, a Notary Public, on this </w:t>
      </w:r>
      <w:r>
        <w:rPr>
          <w:sz w:val="22"/>
          <w:u w:val="single"/>
        </w:rPr>
        <w:t xml:space="preserve">      </w:t>
      </w:r>
      <w:r>
        <w:rPr>
          <w:sz w:val="22"/>
        </w:rPr>
        <w:t xml:space="preserve"> day of </w:t>
      </w:r>
      <w:r>
        <w:rPr>
          <w:sz w:val="22"/>
          <w:u w:val="single"/>
        </w:rPr>
        <w:t xml:space="preserve">                          </w:t>
      </w:r>
      <w:r>
        <w:rPr>
          <w:sz w:val="22"/>
        </w:rPr>
        <w:t>, 2001, personally appeared ______________, to me personally known, and acknowledged said instrument to be his free act and deed.</w:t>
      </w:r>
    </w:p>
    <w:p>
      <w:pPr>
        <w:pStyle w:val="Normal"/>
        <w:ind w:firstLine="720" w:end="0"/>
        <w:rPr>
          <w:sz w:val="22"/>
        </w:rPr>
      </w:pPr>
      <w:r>
        <w:rPr>
          <w:sz w:val="22"/>
        </w:rPr>
      </w:r>
    </w:p>
    <w:p>
      <w:pPr>
        <w:pStyle w:val="Normal"/>
        <w:ind w:firstLine="720" w:end="0"/>
        <w:rPr>
          <w:sz w:val="22"/>
        </w:rPr>
      </w:pPr>
      <w:r>
        <w:rPr>
          <w:sz w:val="22"/>
        </w:rPr>
        <w:t>IN WITNESS WHEREOF, I hereunto set my hand and affixed my notarial seal the day and year last above written.</w:t>
      </w:r>
    </w:p>
    <w:p>
      <w:pPr>
        <w:pStyle w:val="Normal"/>
        <w:rPr>
          <w:sz w:val="22"/>
        </w:rPr>
      </w:pPr>
      <w:r>
        <w:rPr>
          <w:sz w:val="22"/>
        </w:rPr>
      </w:r>
    </w:p>
    <w:p>
      <w:pPr>
        <w:pStyle w:val="Normal"/>
        <w:ind w:firstLine="720" w:end="0"/>
        <w:rPr>
          <w:sz w:val="22"/>
        </w:rPr>
      </w:pPr>
      <w:r>
        <w:rPr>
          <w:sz w:val="22"/>
        </w:rPr>
        <w:t>My Commission expires:</w:t>
        <w:tab/>
        <w:tab/>
        <w:tab/>
        <w:t>__________________________________</w:t>
      </w:r>
    </w:p>
    <w:p>
      <w:pPr>
        <w:pStyle w:val="Normal"/>
        <w:ind w:start="5040" w:end="0"/>
        <w:rPr>
          <w:sz w:val="22"/>
        </w:rPr>
      </w:pPr>
      <w:r>
        <w:rPr>
          <w:sz w:val="22"/>
        </w:rPr>
        <w:t>Notary Public in and in the State of Florida</w:t>
      </w:r>
    </w:p>
    <w:p>
      <w:pPr>
        <w:pStyle w:val="Normal"/>
        <w:ind w:firstLine="720" w:end="0"/>
        <w:rPr>
          <w:sz w:val="22"/>
        </w:rPr>
      </w:pPr>
      <w:r>
        <w:rPr>
          <w:sz w:val="22"/>
        </w:rPr>
        <w:t>__________________________</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STATE OF TEXAS</w:t>
        <w:tab/>
        <w:tab/>
        <w:t>§</w:t>
      </w:r>
    </w:p>
    <w:p>
      <w:pPr>
        <w:pStyle w:val="Normal"/>
        <w:jc w:val="both"/>
        <w:rPr>
          <w:sz w:val="22"/>
        </w:rPr>
      </w:pPr>
      <w:r>
        <w:rPr>
          <w:sz w:val="22"/>
        </w:rPr>
        <w:tab/>
        <w:tab/>
        <w:tab/>
        <w:tab/>
        <w:t>§</w:t>
      </w:r>
    </w:p>
    <w:p>
      <w:pPr>
        <w:pStyle w:val="Normal"/>
        <w:jc w:val="both"/>
        <w:rPr>
          <w:sz w:val="22"/>
        </w:rPr>
      </w:pPr>
      <w:r>
        <w:rPr>
          <w:sz w:val="22"/>
        </w:rPr>
        <w:t>COUNTY OF HARRIS</w:t>
        <w:tab/>
        <w:tab/>
        <w:t>§</w:t>
      </w:r>
    </w:p>
    <w:p>
      <w:pPr>
        <w:pStyle w:val="Normal"/>
        <w:jc w:val="both"/>
        <w:rPr>
          <w:sz w:val="22"/>
        </w:rPr>
      </w:pPr>
      <w:r>
        <w:rPr>
          <w:sz w:val="22"/>
        </w:rPr>
      </w:r>
    </w:p>
    <w:p>
      <w:pPr>
        <w:pStyle w:val="Normal"/>
        <w:ind w:firstLine="720" w:end="0"/>
        <w:jc w:val="both"/>
        <w:rPr>
          <w:sz w:val="22"/>
        </w:rPr>
      </w:pPr>
      <w:r>
        <w:rPr>
          <w:sz w:val="22"/>
        </w:rPr>
        <w:t>The foregoing instrument was acknowledged before me this _____ day of ________________, 2001, by ______________________, ___________________ of ______________________________, LLC, a Delaware limited liability company, as the free and voluntary act of said company.</w:t>
      </w:r>
    </w:p>
    <w:p>
      <w:pPr>
        <w:pStyle w:val="Normal"/>
        <w:jc w:val="both"/>
        <w:rPr>
          <w:sz w:val="22"/>
        </w:rPr>
      </w:pPr>
      <w:r>
        <w:rPr>
          <w:sz w:val="22"/>
        </w:rPr>
      </w:r>
    </w:p>
    <w:p>
      <w:pPr>
        <w:pStyle w:val="BodyText"/>
        <w:ind w:firstLine="720" w:end="0"/>
        <w:rPr/>
      </w:pPr>
      <w:r>
        <w:rPr/>
        <w:t>IN WITNESS WHEREOF, I hereunto set my hand and affixed my notarial seal the day and year last above written.</w:t>
      </w:r>
    </w:p>
    <w:p>
      <w:pPr>
        <w:pStyle w:val="Normal"/>
        <w:jc w:val="both"/>
        <w:rPr>
          <w:sz w:val="22"/>
        </w:rPr>
      </w:pPr>
      <w:r>
        <w:rPr>
          <w:sz w:val="22"/>
        </w:rPr>
      </w:r>
    </w:p>
    <w:p>
      <w:pPr>
        <w:pStyle w:val="Normal"/>
        <w:ind w:firstLine="5040" w:end="0"/>
        <w:jc w:val="both"/>
        <w:rPr>
          <w:sz w:val="22"/>
        </w:rPr>
      </w:pPr>
      <w:r>
        <w:rPr>
          <w:sz w:val="22"/>
        </w:rPr>
        <w:t>_______________________________________</w:t>
      </w:r>
    </w:p>
    <w:p>
      <w:pPr>
        <w:pStyle w:val="Normal"/>
        <w:ind w:firstLine="5040" w:end="0"/>
        <w:jc w:val="both"/>
        <w:rPr>
          <w:sz w:val="22"/>
        </w:rPr>
      </w:pPr>
      <w:r>
        <w:rPr>
          <w:sz w:val="22"/>
        </w:rPr>
        <w:t>Notary Public in and for the State of Texas</w:t>
      </w:r>
    </w:p>
    <w:p>
      <w:pPr>
        <w:pStyle w:val="Normal"/>
        <w:tabs>
          <w:tab w:val="clear" w:pos="720"/>
          <w:tab w:val="left" w:pos="-1440" w:leader="none"/>
        </w:tabs>
        <w:jc w:val="both"/>
        <w:rPr>
          <w:sz w:val="22"/>
        </w:rPr>
      </w:pPr>
      <w:r>
        <w:rPr>
          <w:sz w:val="22"/>
        </w:rPr>
        <w:tab/>
        <w:t>My commission expires:</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tabs>
          <w:tab w:val="clear" w:pos="720"/>
          <w:tab w:val="left" w:pos="-1440" w:leader="none"/>
        </w:tabs>
        <w:jc w:val="both"/>
        <w:rPr/>
      </w:pPr>
      <w:r>
        <w:rPr/>
        <w:t>After recordation please return document to:</w:t>
      </w:r>
    </w:p>
    <w:p>
      <w:pPr>
        <w:pStyle w:val="Normal"/>
        <w:rPr/>
      </w:pPr>
      <w:r>
        <w:rPr/>
        <w:t>Ms. Mary C. Ogden</w:t>
      </w:r>
    </w:p>
    <w:p>
      <w:pPr>
        <w:pStyle w:val="Normal"/>
        <w:rPr/>
      </w:pPr>
      <w:r>
        <w:rPr/>
        <w:t>Enron North America Corp.</w:t>
      </w:r>
    </w:p>
    <w:p>
      <w:pPr>
        <w:pStyle w:val="Normal"/>
        <w:rPr/>
      </w:pPr>
      <w:r>
        <w:rPr/>
        <w:t>1400 Smith</w:t>
      </w:r>
    </w:p>
    <w:p>
      <w:pPr>
        <w:pStyle w:val="Normal"/>
        <w:rPr/>
      </w:pPr>
      <w:r>
        <w:rPr/>
        <w:t>Houston, Texas  77002</w:t>
      </w:r>
    </w:p>
    <w:p>
      <w:pPr>
        <w:pStyle w:val="Normal"/>
        <w:rPr/>
      </w:pPr>
      <w:r>
        <w:rPr/>
      </w:r>
    </w:p>
    <w:p>
      <w:pPr>
        <w:pStyle w:val="Normal"/>
        <w:widowControl/>
        <w:tabs>
          <w:tab w:val="clear" w:pos="720"/>
          <w:tab w:val="left" w:pos="2880" w:leader="none"/>
          <w:tab w:val="left" w:pos="3240" w:leader="none"/>
        </w:tabs>
        <w:spacing w:lineRule="atLeast" w:line="480" w:before="120" w:after="0"/>
        <w:jc w:val="center"/>
        <w:rPr>
          <w:sz w:val="24"/>
        </w:rPr>
      </w:pPr>
      <w:r>
        <w:rPr>
          <w:sz w:val="24"/>
        </w:rPr>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Taffy Milligan" w:date="0-00-00T00:00:00Z" w:initials="tm">
    <w:p>
      <w:pPr>
        <w:overflowPunct w:val="false"/>
        <w:bidi w:val="0"/>
        <w:rPr/>
      </w:pPr>
      <w:r>
        <w:annotationRef/>
      </w:r>
      <w:r>
        <w:rPr>
          <w:rFonts w:ascii="Times New Roman" w:hAnsi="Times New Roman" w:eastAsia="Times New Roman" w:cs="Times New Roman"/>
          <w:color w:val="auto"/>
          <w:sz w:val="20"/>
          <w:szCs w:val="20"/>
          <w:lang w:eastAsia="en-US" w:val="en-US" w:bidi="ar-SA"/>
        </w:rPr>
        <w:t>You must have an acknowledgment for each signator.  Make a copy of the following acknowlegment and paste between Optionor#1 and  ENRON acknowledgment.</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2"/>
      </w:rPr>
      <w:fldChar w:fldCharType="begin"/>
    </w:r>
    <w:r>
      <w:rPr>
        <w:sz w:val="12"/>
      </w:rPr>
      <w:instrText xml:space="preserve"> FILENAME \p </w:instrText>
    </w:r>
    <w:r>
      <w:rPr>
        <w:sz w:val="12"/>
      </w:rPr>
      <w:fldChar w:fldCharType="separate"/>
    </w:r>
    <w:r>
      <w:rPr>
        <w:sz w:val="12"/>
      </w:rPr>
      <w:t>/mnt/main-storage/datasets/enron-docs/doc/FORM___Option_to_Purchase_Real_Estate__Kay_s_revisions2_-4fba5d306124450831c59b14f35a632d189051a2896cccac06e60c5ade63f791.doc</w:t>
    </w:r>
    <w:r>
      <w:rPr>
        <w:sz w:val="12"/>
      </w:rPr>
      <w:fldChar w:fldCharType="end"/>
    </w:r>
    <w:r>
      <w:rPr>
        <w:sz w:val="12"/>
      </w:rPr>
      <w:t>2</w:t>
    </w:r>
  </w:p>
  <w:p>
    <w:pPr>
      <w:pStyle w:val="Footer"/>
      <w:spacing w:before="240" w:after="0"/>
      <w:jc w:val="center"/>
      <w:rPr>
        <w:sz w:val="12"/>
      </w:rPr>
    </w:pPr>
    <w:r>
      <w:rPr>
        <w:sz w:val="1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lowerLetter"/>
      <w:lvlText w:val="(%1)"/>
      <w:lvlJc w:val="start"/>
      <w:pPr>
        <w:tabs>
          <w:tab w:val="num" w:pos="2160"/>
        </w:tabs>
        <w:ind w:start="2160" w:hanging="570"/>
      </w:pPr>
      <w:rPr>
        <w:sz w:val="24"/>
        <w:i w:val="false"/>
        <w:b w:val="false"/>
      </w:rPr>
    </w:lvl>
  </w:abstractNum>
  <w:abstractNum w:abstractNumId="3">
    <w:lvl w:ilvl="0">
      <w:start w:val="4"/>
      <w:numFmt w:val="lowerLetter"/>
      <w:lvlText w:val="%1."/>
      <w:lvlJc w:val="start"/>
      <w:pPr>
        <w:tabs>
          <w:tab w:val="num" w:pos="2160"/>
        </w:tabs>
        <w:ind w:start="2160" w:hanging="144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0" w:leader="none"/>
        <w:tab w:val="right" w:pos="2520" w:leader="none"/>
        <w:tab w:val="left" w:pos="558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s>
      <w:spacing w:before="120" w:after="0"/>
      <w:outlineLvl w:val="0"/>
    </w:pPr>
    <w:rPr>
      <w:sz w:val="24"/>
    </w:rPr>
  </w:style>
  <w:style w:type="paragraph" w:styleId="Heading2">
    <w:name w:val="heading 2"/>
    <w:basedOn w:val="Normal"/>
    <w:next w:val="Normal"/>
    <w:qFormat/>
    <w:pPr>
      <w:keepNext w:val="true"/>
      <w:keepLines/>
      <w:widowControl/>
      <w:numPr>
        <w:ilvl w:val="1"/>
        <w:numId w:val="1"/>
      </w:numPr>
      <w:tabs>
        <w:tab w:val="clear" w:pos="720"/>
        <w:tab w:val="left" w:pos="4320" w:leader="none"/>
        <w:tab w:val="left" w:pos="8640" w:leader="none"/>
      </w:tabs>
      <w:spacing w:before="120" w:after="0"/>
      <w:ind w:hanging="0" w:start="1440" w:end="0"/>
      <w:outlineLvl w:val="1"/>
    </w:pPr>
    <w:rPr>
      <w:sz w:val="24"/>
    </w:rPr>
  </w:style>
  <w:style w:type="paragraph" w:styleId="Heading3">
    <w:name w:val="heading 3"/>
    <w:basedOn w:val="Normal"/>
    <w:next w:val="Normal"/>
    <w:qFormat/>
    <w:pPr>
      <w:keepNext w:val="true"/>
      <w:keepLines/>
      <w:widowControl/>
      <w:numPr>
        <w:ilvl w:val="2"/>
        <w:numId w:val="1"/>
      </w:numPr>
      <w:tabs>
        <w:tab w:val="left" w:pos="0" w:leader="none"/>
        <w:tab w:val="left" w:pos="720" w:leader="none"/>
        <w:tab w:val="left" w:pos="1440" w:leader="none"/>
        <w:tab w:val="right" w:pos="2520" w:leader="none"/>
        <w:tab w:val="left" w:pos="2880" w:leader="none"/>
        <w:tab w:val="left" w:pos="3240" w:leader="none"/>
        <w:tab w:val="left" w:pos="5760" w:leader="none"/>
        <w:tab w:val="righ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s>
      <w:spacing w:before="480" w:after="0"/>
      <w:jc w:val="both"/>
      <w:outlineLvl w:val="2"/>
    </w:pPr>
    <w:rPr>
      <w:sz w:val="24"/>
    </w:rPr>
  </w:style>
  <w:style w:type="paragraph" w:styleId="Heading4">
    <w:name w:val="heading 4"/>
    <w:basedOn w:val="Normal"/>
    <w:next w:val="Normal"/>
    <w:qFormat/>
    <w:pPr>
      <w:keepNext w:val="true"/>
      <w:widowControl/>
      <w:numPr>
        <w:ilvl w:val="3"/>
        <w:numId w:val="1"/>
      </w:numPr>
      <w:tabs>
        <w:tab w:val="clear" w:pos="720"/>
        <w:tab w:val="left" w:pos="4320" w:leader="none"/>
        <w:tab w:val="left" w:pos="4680" w:leader="none"/>
        <w:tab w:val="left" w:pos="9180" w:leader="none"/>
      </w:tabs>
      <w:outlineLvl w:val="3"/>
    </w:pPr>
    <w:rPr>
      <w:b/>
      <w:sz w:val="24"/>
    </w:rPr>
  </w:style>
  <w:style w:type="character" w:styleId="WW8Num1z0">
    <w:name w:val="WW8Num1z0"/>
    <w:qFormat/>
    <w:rPr>
      <w:rFonts w:ascii="Wingdings" w:hAnsi="Wingdings" w:cs="Wingdings"/>
      <w:sz w:val="16"/>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b w:val="false"/>
      <w:i w:val="false"/>
      <w:sz w:val="24"/>
    </w:rPr>
  </w:style>
  <w:style w:type="character" w:styleId="WW8Num3z0">
    <w:name w:val="WW8Num3z0"/>
    <w:qFormat/>
    <w:rPr>
      <w:b/>
    </w:rPr>
  </w:style>
  <w:style w:type="character" w:styleId="WW8Num4z0">
    <w:name w:val="WW8Num4z0"/>
    <w:qFormat/>
    <w:rPr>
      <w:b/>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character" w:styleId="DefaultPara">
    <w:name w:val="Default Para"/>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paragraph" w:styleId="Heading">
    <w:name w:val="Heading"/>
    <w:basedOn w:val="Normal"/>
    <w:next w:val="BodyText"/>
    <w:qFormat/>
    <w:pPr>
      <w:widowControl/>
      <w:jc w:val="center"/>
    </w:pPr>
    <w:rPr>
      <w:b/>
      <w:sz w:val="24"/>
    </w:rPr>
  </w:style>
  <w:style w:type="paragraph" w:styleId="BodyText">
    <w:name w:val="Body Text"/>
    <w:basedOn w:val="Normal"/>
    <w:pPr>
      <w:widowControl/>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widowControl/>
      <w:ind w:hanging="72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 w:val="left" w:pos="10080" w:leader="none"/>
        <w:tab w:val="left" w:pos="10800" w:leader="none"/>
        <w:tab w:val="left" w:pos="11520" w:leader="none"/>
      </w:tabs>
      <w:spacing w:before="120" w:after="0"/>
      <w:ind w:firstLine="720" w:start="0" w:end="0"/>
    </w:pPr>
    <w:rPr>
      <w:sz w:val="24"/>
    </w:rPr>
  </w:style>
  <w:style w:type="paragraph" w:styleId="BodyTextIndent2">
    <w:name w:val="Body Text Indent 2"/>
    <w:basedOn w:val="Normal"/>
    <w:qFormat/>
    <w:pPr>
      <w:keepLines/>
      <w:widowControl/>
      <w:tabs>
        <w:tab w:val="clear" w:pos="720"/>
        <w:tab w:val="left" w:pos="9180" w:leader="none"/>
      </w:tabs>
      <w:spacing w:before="120" w:after="0"/>
      <w:ind w:hanging="0" w:start="4320" w:end="0"/>
      <w:jc w:val="both"/>
    </w:pPr>
    <w:rPr>
      <w:sz w:val="24"/>
    </w:rPr>
  </w:style>
  <w:style w:type="paragraph" w:styleId="BodyTextIndent3">
    <w:name w:val="Body Text Indent 3"/>
    <w:basedOn w:val="Normal"/>
    <w:qFormat/>
    <w:pPr>
      <w:widowControl/>
      <w:spacing w:before="120" w:after="0"/>
      <w:ind w:firstLine="720" w:start="810" w:end="0"/>
      <w:jc w:val="both"/>
    </w:pPr>
    <w:rPr>
      <w:sz w:val="24"/>
    </w:rPr>
  </w:style>
  <w:style w:type="paragraph" w:styleId="BodyText3">
    <w:name w:val="Body Text 3"/>
    <w:basedOn w:val="Normal"/>
    <w:qFormat/>
    <w:pPr>
      <w:widowControl/>
      <w:tabs>
        <w:tab w:val="left" w:pos="720" w:leader="none"/>
        <w:tab w:val="left" w:pos="2880" w:leader="none"/>
        <w:tab w:val="left" w:pos="3240" w:leader="none"/>
      </w:tabs>
      <w:spacing w:before="120" w:after="0"/>
    </w:pPr>
    <w:rPr>
      <w:sz w:val="24"/>
    </w:rPr>
  </w:style>
  <w:style w:type="paragraph" w:styleId="1Paragraph">
    <w:name w:val="1Paragraph"/>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CommentText">
    <w:name w:val="Comment Text"/>
    <w:basedOn w:val="Normal"/>
    <w:qFormat/>
    <w:pPr>
      <w:widowControl/>
    </w:pPr>
    <w:rPr/>
  </w:style>
  <w:style w:type="paragraph" w:styleId="BlockText">
    <w:name w:val="Block Text"/>
    <w:basedOn w:val="Normal"/>
    <w:qFormat/>
    <w:pPr>
      <w:widowControl/>
      <w:ind w:hanging="0" w:start="1440" w:end="1685"/>
    </w:pPr>
    <w:rPr>
      <w:sz w:val="24"/>
      <w:szCs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comments" Target="comment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2001-05-13T17:36:00Z</dcterms:created>
  <dc:creator>Michael Boyd:Houston:Andrews &amp; Kurth</dc:creator>
  <dc:description/>
  <dc:language>en-CA</dc:language>
  <cp:lastModifiedBy>lbills</cp:lastModifiedBy>
  <cp:lastPrinted>2001-04-05T10:29:00Z</cp:lastPrinted>
  <dcterms:modified xsi:type="dcterms:W3CDTF">2001-05-13T17:36:00Z</dcterms:modified>
  <cp:revision>2</cp:revision>
  <dc:subject/>
  <dc:title>First Amendment to Purchase and Sale Agreement-Copley: Hugo Gutierre</dc:title>
</cp:coreProperties>
</file>