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del w:id="1" w:author="awhite" w:date="2001-03-30T10:12:00Z"/>
        </w:rPr>
      </w:pPr>
      <w:del w:id="0" w:author="awhite" w:date="2001-03-30T10:12:00Z">
        <w:r>
          <w:rPr>
            <w:b/>
            <w:sz w:val="24"/>
          </w:rPr>
          <w:delText>[Optional Paragraph – not included in this form]</w:delText>
        </w:r>
      </w:del>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del w:id="3" w:author="awhite" w:date="2001-03-30T10:12:00Z"/>
        </w:rPr>
      </w:pPr>
      <w:del w:id="2" w:author="awhite" w:date="2001-03-30T10:12:00Z">
        <w:r>
          <w:rPr>
            <w:b/>
            <w:sz w:val="24"/>
          </w:rPr>
          <w:delText>29. Cooperation</w:delText>
        </w:r>
      </w:del>
    </w:p>
    <w:p>
      <w:pPr>
        <w:pStyle w:val="Heading"/>
        <w:jc w:val="start"/>
        <w:rPr>
          <w:del w:id="5" w:author="awhite" w:date="2001-03-30T10:12:00Z"/>
        </w:rPr>
      </w:pPr>
      <w:del w:id="4" w:author="awhite" w:date="2001-03-30T10:12:00Z">
        <w:r>
          <w:rPr/>
          <w:delText>Optionors shall cooperate with all reasonable requests of Optionee with regard to Optionee obtaining all approvals necessary for Optionee to construct the proposed Project. Optionors shall take no action or make no public statement which could be detrimental to Optionee’s achievement of said approvals.</w:delText>
        </w:r>
      </w:del>
    </w:p>
    <w:p>
      <w:pPr>
        <w:pStyle w:val="Normal"/>
        <w:rPr/>
      </w:pPr>
      <w:r>
        <w:rPr/>
      </w:r>
    </w:p>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w:t>
      </w:r>
      <w:r>
        <w:rPr>
          <w:sz w:val="24"/>
          <w:highlight w:val="yellow"/>
          <w:u w:val="single"/>
        </w:rPr>
        <w:t>Option</w:t>
      </w:r>
      <w:r>
        <w:rPr>
          <w:sz w:val="24"/>
        </w:rPr>
        <w:t>") is entered into by and between [                                                                            ] (hereinafter referred to as "</w:t>
      </w:r>
      <w:r>
        <w:rPr>
          <w:sz w:val="24"/>
          <w:highlight w:val="yellow"/>
          <w:u w:val="single"/>
        </w:rPr>
        <w:t>Optionor</w:t>
      </w:r>
      <w:r>
        <w:rPr>
          <w:sz w:val="24"/>
        </w:rPr>
        <w:t xml:space="preserve">") and </w:t>
      </w:r>
      <w:ins w:id="6" w:author="awhite" w:date="2001-03-30T10:06:00Z">
        <w:r>
          <w:rPr>
            <w:sz w:val="24"/>
          </w:rPr>
          <w:t>________________________________</w:t>
        </w:r>
      </w:ins>
      <w:del w:id="7" w:author="awhite" w:date="2001-03-30T10:06:00Z">
        <w:r>
          <w:rPr>
            <w:sz w:val="24"/>
          </w:rPr>
          <w:delText>TARHEEL LAND DEVELOPMENT COMPANY</w:delText>
        </w:r>
      </w:del>
      <w:r>
        <w:rPr>
          <w:sz w:val="24"/>
        </w:rPr>
        <w:t>, L.L.C. (hereinafter referred to as "</w:t>
      </w:r>
      <w:r>
        <w:rPr>
          <w:sz w:val="24"/>
          <w:highlight w:val="yellow"/>
          <w:u w:val="single"/>
        </w:rPr>
        <w:t>Optionee</w:t>
      </w:r>
      <w:r>
        <w:rPr>
          <w:sz w:val="24"/>
        </w:rPr>
        <w:t>");</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                                        ] acres of real property situated in ______________________ County, __________________, as more particularly described in </w:t>
      </w:r>
      <w:r>
        <w:rPr>
          <w:sz w:val="24"/>
          <w:u w:val="single"/>
        </w:rPr>
        <w:t>Exhibit A</w:t>
      </w:r>
      <w:r>
        <w:rPr>
          <w:sz w:val="24"/>
        </w:rPr>
        <w:t xml:space="preserve"> attached hereto and incorporated herein by this reference (the "</w:t>
      </w:r>
      <w:r>
        <w:rPr>
          <w:sz w:val="24"/>
          <w:highlight w:val="yellow"/>
          <w:u w:val="single"/>
        </w:rPr>
        <w:t>Property</w:t>
      </w:r>
      <w:r>
        <w:rPr>
          <w:sz w:val="24"/>
        </w:rPr>
        <w:t>");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a non-refundable payment of [$                    ] duly paid by Optionee, agrees to sell and convey all of the Property to Optionee, its successors and assigns, upon Optionee's election (at its sole discretion) to purchase the Property by giving the notice as provided in Paragraph 7 herein at any time before the Expiration Date, as defined in and determined under Paragraph 9.</w:t>
      </w:r>
      <w:del w:id="8" w:author="kmann" w:date="2000-07-24T16:54:00Z">
        <w:r>
          <w:rPr>
            <w:sz w:val="24"/>
          </w:rPr>
          <w:delText>.</w:delText>
        </w:r>
      </w:del>
      <w:del w:id="9" w:author="kmann" w:date="2000-07-24T16:54:00Z">
        <w:r>
          <w:rPr>
            <w:sz w:val="24"/>
          </w:rPr>
          <w:delText xml:space="preserve"> {OPTION PRICE SHOULD BE NON-REFUNDABLE}</w:delText>
        </w:r>
      </w:del>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firm at [$                                  ] (the "</w:t>
      </w:r>
      <w:r>
        <w:rPr>
          <w:highlight w:val="yellow"/>
          <w:u w:val="single"/>
          <w:rPrChange w:id="0" w:author="awhite" w:date="2001-03-29T16:30:00Z"/>
        </w:rPr>
        <w:t>Purchase Price</w:t>
      </w:r>
      <w:r>
        <w:rPr/>
        <w:t>"), payable in full on the closing date of the purchase (the "</w:t>
      </w:r>
      <w:r>
        <w:rPr>
          <w:highlight w:val="yellow"/>
          <w:u w:val="single"/>
          <w:rPrChange w:id="0" w:author="awhite" w:date="2001-03-30T10:13:00Z"/>
        </w:rPr>
        <w:t>Closing</w:t>
      </w:r>
      <w:r>
        <w:rPr/>
        <w:t>").</w:t>
      </w:r>
      <w:ins w:id="12" w:author="hmanis2" w:date="2000-07-24T10:31:00Z">
        <w:r>
          <w:rPr/>
          <w:t xml:space="preserve">  </w:t>
        </w:r>
      </w:ins>
      <w:r>
        <w:rPr/>
        <w:t>The option payment shall not be credited against the Purchase Price.</w:t>
      </w:r>
      <w:ins w:id="13" w:author="hmanis2" w:date="2000-07-24T10:31:00Z">
        <w:r>
          <w:rPr/>
          <w:t xml:space="preserve"> </w:t>
        </w:r>
      </w:ins>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ins w:id="27" w:author="awhite" w:date="2001-03-29T16:22:00Z"/>
        </w:rPr>
      </w:pPr>
      <w:ins w:id="14" w:author="awhite" w:date="2001-03-29T16:22:00Z">
        <w:r>
          <w:rPr/>
          <w:t>a.</w:t>
          <w:tab/>
          <w:t>Title.</w:t>
          <w:tab/>
        </w:r>
      </w:ins>
      <w:r>
        <w:rPr/>
        <w:t xml:space="preserve">Upon  </w:t>
      </w:r>
      <w:ins w:id="15" w:author="awhite" w:date="2001-03-29T16:30:00Z">
        <w:r>
          <w:rPr/>
          <w:t xml:space="preserve">receipt of </w:t>
        </w:r>
      </w:ins>
      <w:r>
        <w:rPr/>
        <w:t>Optionee’s notice,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15</w:t>
      </w:r>
      <w:ins w:id="16" w:author="hkroll" w:date="2000-07-21T15:23:00Z">
        <w:r>
          <w:rPr/>
          <w:t>.</w:t>
        </w:r>
      </w:ins>
      <w:del w:id="17" w:author="hkroll" w:date="2000-07-21T15:23:00Z">
        <w:r>
          <w:rPr/>
          <w:delText>, the cost of which title policy to be borne by Optionor.</w:delText>
        </w:r>
      </w:del>
      <w:r>
        <w:rPr/>
        <w:t xml:space="preserve"> The legal description attached to the deed shall be the same legal description prepared by the surveyor of the Property. </w:t>
      </w:r>
      <w:del w:id="18" w:author="hmanis2" w:date="2000-07-24T10:30:00Z">
        <w:r>
          <w:rPr/>
          <w:delText>.</w:delText>
        </w:r>
      </w:del>
      <w:r>
        <w:rPr/>
        <w:t xml:space="preserve"> All costs and expenses of curing any defects in the title raised by Optionee (in its sole discretion) shall be borne by the Optionor; any such costs and expenses, together with all monies required for the satisfaction of taxes, liens or encumbrances shall be reimbursed by Optionor.</w:t>
      </w:r>
      <w:ins w:id="19" w:author="awhite" w:date="2001-03-29T16:24:00Z">
        <w:r>
          <w:rPr/>
          <w:t xml:space="preserve">  Notwithstanding the foregoing, if Optionor is unable to </w:t>
        </w:r>
      </w:ins>
      <w:ins w:id="20" w:author="awhite" w:date="2001-03-29T16:26:00Z">
        <w:r>
          <w:rPr/>
          <w:t xml:space="preserve">(i) </w:t>
        </w:r>
      </w:ins>
      <w:ins w:id="21" w:author="awhite" w:date="2001-03-29T16:24:00Z">
        <w:r>
          <w:rPr/>
          <w:t>remove or make provision for removal of all title defects identified in the title commitment, to the reasonable satisfaction of Optionee on or before the Closing date</w:t>
        </w:r>
      </w:ins>
      <w:ins w:id="22" w:author="awhite" w:date="2001-03-29T16:26:00Z">
        <w:r>
          <w:rPr/>
          <w:t xml:space="preserve"> or (ii) remediate or resolve, to the reasonable satisfaction of Optionee on or before the Closing date, any environmental condition identified as the result of Optionee’s due diligence conducted pursuant to Paragraph 6 herein, Optionee shall have the right to rescind the Option and this agreement shall terminate and be of no further force or effect.</w:t>
        </w:r>
      </w:ins>
      <w:ins w:id="23" w:author="awhite" w:date="2001-03-29T16:29:00Z">
        <w:r>
          <w:rPr/>
          <w:t xml:space="preserve">  However, Optionor shall </w:t>
        </w:r>
      </w:ins>
      <w:ins w:id="24" w:author="awhite" w:date="2001-03-29T16:31:00Z">
        <w:r>
          <w:rPr/>
          <w:t xml:space="preserve">retain all of the option money paid to Optionor by Optionee </w:t>
        </w:r>
      </w:ins>
      <w:ins w:id="25" w:author="awhite" w:date="2001-03-29T16:33:00Z">
        <w:r>
          <w:rPr/>
          <w:t>through the date of termination.</w:t>
        </w:r>
      </w:ins>
      <w:ins w:id="26" w:author="awhite" w:date="2001-03-29T16:29:00Z">
        <w:r>
          <w:rPr/>
          <w:t xml:space="preserve"> </w:t>
        </w:r>
      </w:ins>
    </w:p>
    <w:p>
      <w:pPr>
        <w:pStyle w:val="BodyText"/>
        <w:spacing w:before="120" w:after="0"/>
        <w:ind w:firstLine="720" w:end="0"/>
        <w:rPr>
          <w:ins w:id="29" w:author="awhite" w:date="2001-03-29T16:23:00Z"/>
        </w:rPr>
      </w:pPr>
      <w:ins w:id="28" w:author="awhite" w:date="2001-03-29T16:22:00Z">
        <w:r>
          <w:rPr/>
          <w:t>b.</w:t>
          <w:tab/>
          <w:t xml:space="preserve">Taxes.  </w:t>
        </w:r>
      </w:ins>
      <w:r>
        <w:rPr/>
        <w:t xml:space="preserve">  All ad valorem taxes and special assessments on the Prop</w:t>
        <w:softHyphen/>
        <w:t>erty imposed for the calendar year of Closing shall be prorated as of the date of Closing</w:t>
      </w:r>
      <w:r>
        <w:rPr>
          <w:highlight w:val="yellow"/>
        </w:rPr>
        <w:t>;</w:t>
      </w:r>
      <w:r>
        <w:rPr/>
        <w:t xml:space="preserve">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w:t>
      </w:r>
    </w:p>
    <w:p>
      <w:pPr>
        <w:pStyle w:val="BodyText"/>
        <w:spacing w:before="120" w:after="0"/>
        <w:ind w:firstLine="720" w:end="0"/>
        <w:rPr>
          <w:ins w:id="35" w:author="awhite" w:date="2001-03-29T16:23:00Z"/>
        </w:rPr>
      </w:pPr>
      <w:ins w:id="30" w:author="awhite" w:date="2001-03-29T16:23:00Z">
        <w:r>
          <w:rPr/>
          <w:t>c.</w:t>
          <w:tab/>
          <w:t xml:space="preserve">Closing.  </w:t>
        </w:r>
      </w:ins>
      <w:r>
        <w:rPr/>
        <w:t xml:space="preserve"> Closing shall be </w:t>
      </w:r>
      <w:ins w:id="31" w:author="hkroll" w:date="2000-07-21T15:46:00Z">
        <w:r>
          <w:rPr/>
          <w:t xml:space="preserve">in </w:t>
        </w:r>
      </w:ins>
      <w:r>
        <w:rPr>
          <w:highlight w:val="yellow"/>
        </w:rPr>
        <w:t>____________________________________</w:t>
      </w:r>
      <w:ins w:id="32" w:author="hkroll" w:date="2000-07-21T15:46:00Z">
        <w:r>
          <w:rPr/>
          <w:t xml:space="preserve"> or </w:t>
        </w:r>
      </w:ins>
      <w:r>
        <w:rPr>
          <w:highlight w:val="yellow"/>
        </w:rPr>
        <w:t>any</w:t>
      </w:r>
      <w:r>
        <w:rPr/>
        <w:t xml:space="preserve"> </w:t>
      </w:r>
      <w:ins w:id="33" w:author="hkroll" w:date="2000-07-21T15:46:00Z">
        <w:r>
          <w:rPr/>
          <w:t xml:space="preserve">other mutually agreeable place </w:t>
        </w:r>
      </w:ins>
      <w:r>
        <w:rPr/>
        <w:t xml:space="preserve">at a time </w:t>
      </w:r>
      <w:del w:id="34" w:author="hkroll" w:date="2000-07-21T15:47:00Z">
        <w:r>
          <w:rPr/>
          <w:delText xml:space="preserve">and place </w:delText>
        </w:r>
      </w:del>
      <w:r>
        <w:rPr/>
        <w:t>designated by Optionee within thirty (30) days after notice of exercise.</w:t>
      </w:r>
    </w:p>
    <w:p>
      <w:pPr>
        <w:pStyle w:val="BodyText"/>
        <w:spacing w:before="120" w:after="0"/>
        <w:ind w:firstLine="720" w:end="0"/>
        <w:rPr>
          <w:del w:id="38" w:author="awhite" w:date="2001-03-29T16:24:00Z"/>
        </w:rPr>
      </w:pPr>
      <w:ins w:id="36" w:author="awhite" w:date="2001-03-29T16:23:00Z">
        <w:r>
          <w:rPr/>
          <w:t>d.</w:t>
          <w:tab/>
          <w:t>Other Conditions of Closing.</w:t>
        </w:r>
      </w:ins>
      <w:r>
        <w:rPr/>
        <w:t xml:space="preserve">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ins w:id="37" w:author="awhite" w:date="2001-03-29T16:24:00Z">
        <w:r>
          <w:rPr/>
          <w:t xml:space="preserve"> </w:t>
        </w:r>
      </w:ins>
    </w:p>
    <w:p>
      <w:pPr>
        <w:pStyle w:val="BodyText"/>
        <w:widowControl/>
        <w:numPr>
          <w:ilvl w:val="0"/>
          <w:numId w:val="0"/>
        </w:numPr>
        <w:bidi w:val="0"/>
        <w:spacing w:before="120" w:after="0"/>
        <w:ind w:firstLine="720" w:end="0"/>
        <w:jc w:val="both"/>
        <w:rPr>
          <w:sz w:val="24"/>
        </w:rPr>
      </w:pPr>
      <w:r>
        <w:rPr/>
        <w:t>Easements</w:t>
      </w:r>
    </w:p>
    <w:p>
      <w:pPr>
        <w:pStyle w:val="BodyTextInden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jc w:val="both"/>
        <w:rPr/>
      </w:pPr>
      <w:r>
        <w:rPr/>
        <w:t xml:space="preserve">If at the time of conveyance of the Property to Optionee, Optionee determines in its sole discretion that it is desirable to obtain easements over the </w:t>
      </w:r>
      <w:r>
        <w:rPr>
          <w:highlight w:val="yellow"/>
        </w:rPr>
        <w:t>P</w:t>
      </w:r>
      <w:r>
        <w:rPr/>
        <w:t xml:space="preserve">roperty owned by Optionor, Optionor shall grant the necessary easements to Optionee for no additional consideration.  In selecting the </w:t>
      </w:r>
      <w:r>
        <w:rPr>
          <w:highlight w:val="yellow"/>
        </w:rPr>
        <w:t>P</w:t>
      </w:r>
      <w:r>
        <w:rPr/>
        <w:t xml:space="preserve">roperty for the easements, Optionee agrees to use its reasonable efforts to minimize interference with Optionor’s </w:t>
      </w:r>
      <w:r>
        <w:rPr>
          <w:highlight w:val="yellow"/>
        </w:rPr>
        <w:t>adjoining acreage, if any</w:t>
      </w:r>
      <w:r>
        <w:rPr/>
        <w:t>.</w:t>
      </w:r>
    </w:p>
    <w:p>
      <w:pPr>
        <w:pStyle w:val="Normal"/>
        <w:keepNext w:val="true"/>
        <w:widowControl/>
        <w:spacing w:before="120" w:after="0"/>
        <w:ind w:firstLine="720" w:end="0"/>
        <w:rPr>
          <w:sz w:val="24"/>
        </w:rPr>
      </w:pPr>
      <w:r>
        <w:rPr>
          <w:b/>
          <w:sz w:val="24"/>
        </w:rPr>
        <w:t>5.</w:t>
        <w:tab/>
        <w:t>Damage to Property</w:t>
      </w:r>
    </w:p>
    <w:p>
      <w:pPr>
        <w:pStyle w:val="Normal"/>
        <w:widowControl/>
        <w:spacing w:before="120" w:after="0"/>
        <w:ind w:firstLine="720" w:end="0"/>
        <w:jc w:val="both"/>
        <w:rPr/>
      </w:pPr>
      <w:r>
        <w:rPr>
          <w:sz w:val="24"/>
        </w:rPr>
        <w:t xml:space="preserve">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w:t>
      </w:r>
      <w:ins w:id="39" w:author="awhite" w:date="2001-03-29T16:11:00Z">
        <w:r>
          <w:rPr>
            <w:sz w:val="24"/>
          </w:rPr>
          <w:t xml:space="preserve">On the date of Closing, </w:t>
        </w:r>
      </w:ins>
      <w:r>
        <w:rPr>
          <w:sz w:val="24"/>
        </w:rPr>
        <w:t xml:space="preserve">Optionor shall execute and deliver to Optionee </w:t>
      </w:r>
      <w:del w:id="40" w:author="awhite" w:date="2001-03-29T16:11:00Z">
        <w:r>
          <w:rPr>
            <w:sz w:val="24"/>
          </w:rPr>
          <w:delText xml:space="preserve">on the date of Closing hereunder, </w:delText>
        </w:r>
      </w:del>
      <w:r>
        <w:rPr>
          <w:sz w:val="24"/>
        </w:rPr>
        <w:t>all documents as may be necessary to effect the full assignment and collection of such awards and proceeds</w:t>
      </w:r>
      <w:ins w:id="41" w:author="awhite" w:date="2001-03-29T16:11:00Z">
        <w:r>
          <w:rPr>
            <w:sz w:val="24"/>
          </w:rPr>
          <w:t>.</w:t>
        </w:r>
      </w:ins>
      <w:del w:id="42" w:author="awhite" w:date="2001-03-29T16:12:00Z">
        <w:r>
          <w:rPr>
            <w:sz w:val="24"/>
          </w:rPr>
          <w:delText xml:space="preserve"> in the event Optionee</w:delText>
        </w:r>
      </w:del>
      <w:ins w:id="43" w:author="hmanis2" w:date="2000-07-24T10:33:00Z">
        <w:del w:id="44" w:author="awhite" w:date="2001-03-29T16:12:00Z">
          <w:r>
            <w:rPr>
              <w:sz w:val="24"/>
            </w:rPr>
            <w:delText xml:space="preserve"> </w:delText>
          </w:r>
        </w:del>
      </w:ins>
      <w:del w:id="45" w:author="awhite" w:date="2001-03-29T16:12:00Z">
        <w:r>
          <w:rPr>
            <w:sz w:val="24"/>
          </w:rPr>
          <w:delText>elects to complete the purchase of the Property</w:delText>
        </w:r>
      </w:del>
      <w:r>
        <w:rPr>
          <w:sz w:val="24"/>
        </w:rPr>
        <w:t>.</w:t>
      </w:r>
    </w:p>
    <w:p>
      <w:pPr>
        <w:pStyle w:val="Normal"/>
        <w:keepNext w:val="true"/>
        <w:widowControl/>
        <w:spacing w:before="120" w:after="0"/>
        <w:ind w:firstLine="720" w:end="0"/>
        <w:rPr>
          <w:sz w:val="24"/>
        </w:rPr>
      </w:pPr>
      <w:r>
        <w:rPr>
          <w:b/>
          <w:sz w:val="24"/>
        </w:rPr>
        <w:t>6.</w:t>
        <w:tab/>
        <w:t>Due Diligence</w:t>
      </w:r>
    </w:p>
    <w:p>
      <w:pPr>
        <w:pStyle w:val="Normal"/>
        <w:widowControl/>
        <w:spacing w:before="120" w:after="0"/>
        <w:ind w:firstLine="720" w:end="0"/>
        <w:jc w:val="both"/>
        <w:rPr/>
      </w:pPr>
      <w:r>
        <w:rPr>
          <w:sz w:val="24"/>
        </w:rPr>
        <w:t xml:space="preserve">After the </w:t>
      </w:r>
      <w:ins w:id="46" w:author="awhite" w:date="2001-03-29T16:12:00Z">
        <w:r>
          <w:rPr>
            <w:sz w:val="24"/>
          </w:rPr>
          <w:t>Effective Date,</w:t>
        </w:r>
      </w:ins>
      <w:del w:id="47" w:author="awhite" w:date="2001-03-29T16:12:00Z">
        <w:r>
          <w:rPr>
            <w:sz w:val="24"/>
          </w:rPr>
          <w:delText>date hereof,</w:delText>
        </w:r>
      </w:del>
      <w:r>
        <w:rPr>
          <w:sz w:val="24"/>
        </w:rPr>
        <w:t xml:space="preserve">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not in accordance with Optionee's obligations under this Option, provided, Optionee shall not be liable to Optionor for any consequential, special, exemplary or punitive damages.</w:t>
      </w:r>
    </w:p>
    <w:p>
      <w:pPr>
        <w:pStyle w:val="Normal"/>
        <w:widowControl/>
        <w:spacing w:before="120" w:after="0"/>
        <w:ind w:firstLine="720" w:end="0"/>
        <w:jc w:val="both"/>
        <w:rPr/>
      </w:pPr>
      <w:r>
        <w:rPr>
          <w:sz w:val="24"/>
        </w:rPr>
        <w:t>The following items relating to the Property (the "</w:t>
      </w:r>
      <w:r>
        <w:rPr>
          <w:sz w:val="24"/>
          <w:highlight w:val="yellow"/>
          <w:u w:val="single"/>
          <w:rPrChange w:id="0" w:author="awhite" w:date="2001-03-29T16:16:00Z"/>
        </w:rPr>
        <w:t>Review Materials</w:t>
      </w:r>
      <w:r>
        <w:rPr>
          <w:sz w:val="24"/>
        </w:rPr>
        <w:t xml:space="preserve">") shall be provided by Optionor to Optionee within three (3) days after the </w:t>
      </w:r>
      <w:ins w:id="49" w:author="awhite" w:date="2001-03-29T16:12:00Z">
        <w:r>
          <w:rPr>
            <w:sz w:val="24"/>
          </w:rPr>
          <w:t>Effective Date</w:t>
        </w:r>
      </w:ins>
      <w:del w:id="50" w:author="awhite" w:date="2001-03-29T16:13:00Z">
        <w:r>
          <w:rPr>
            <w:sz w:val="24"/>
          </w:rPr>
          <w:delText>date hereof</w:delText>
        </w:r>
      </w:del>
      <w:r>
        <w:rPr>
          <w:sz w:val="24"/>
        </w:rPr>
        <w:t xml:space="preserve">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 xml:space="preserve">Any </w:t>
      </w:r>
      <w:del w:id="51" w:author="awhite" w:date="2001-03-29T16:13:00Z">
        <w:r>
          <w:rPr>
            <w:sz w:val="24"/>
          </w:rPr>
          <w:delText xml:space="preserve">reciprocal </w:delText>
        </w:r>
      </w:del>
      <w:r>
        <w:rPr>
          <w:sz w:val="24"/>
        </w:rPr>
        <w:t xml:space="preserve">operating easements or use agreements, owner’s association agreements, leases or other such </w:t>
      </w:r>
      <w:ins w:id="52" w:author="awhite" w:date="2001-03-29T16:13:00Z">
        <w:r>
          <w:rPr>
            <w:sz w:val="24"/>
          </w:rPr>
          <w:t>agreements affecting the use or enjoyment of the Property</w:t>
        </w:r>
      </w:ins>
      <w:del w:id="53" w:author="awhite" w:date="2001-03-29T16:14:00Z">
        <w:r>
          <w:rPr>
            <w:sz w:val="24"/>
          </w:rPr>
          <w:delText>documents as deeme</w:delText>
        </w:r>
      </w:del>
      <w:del w:id="54" w:author="awhite" w:date="2001-03-29T16:16:00Z">
        <w:r>
          <w:rPr>
            <w:sz w:val="24"/>
          </w:rPr>
          <w:delText>d pertinent by Optionee</w:delText>
        </w:r>
      </w:del>
      <w:r>
        <w:rPr>
          <w:sz w:val="24"/>
        </w:rPr>
        <w:t>.</w:t>
      </w:r>
      <w:ins w:id="55" w:author="awhite" w:date="2001-03-29T16:17:00Z">
        <w:r>
          <w:rPr>
            <w:sz w:val="24"/>
          </w:rPr>
          <w:t>[Kay, I deleted the “as deemed pertinent by Optionee” because how do we know for sure if they are or are not pertinent until they are reviewed by the Optionee?]</w:t>
        </w:r>
      </w:ins>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pPr>
      <w:r>
        <w:rPr>
          <w:sz w:val="24"/>
        </w:rPr>
        <w:t>Optionor shall promptly deliver to Optionee:  (i) any additional information reasonably required by Optionee, (ii) any Review Materials that are changed or otherwise altered, and (iii) </w:t>
      </w:r>
      <w:ins w:id="56" w:author="awhite" w:date="2001-03-29T16:18:00Z">
        <w:r>
          <w:rPr>
            <w:sz w:val="24"/>
          </w:rPr>
          <w:t>any additional</w:t>
        </w:r>
      </w:ins>
      <w:del w:id="57" w:author="awhite" w:date="2001-03-29T16:18:00Z">
        <w:r>
          <w:rPr>
            <w:sz w:val="24"/>
          </w:rPr>
          <w:delText>all</w:delText>
        </w:r>
      </w:del>
      <w:r>
        <w:rPr>
          <w:sz w:val="24"/>
        </w:rPr>
        <w:t xml:space="preserve"> Review Materials received or otherwise obtained by Optionor following the delivery of Review Material contemplated above and before the Closing</w:t>
      </w:r>
      <w:ins w:id="58" w:author="awhite" w:date="2001-03-29T16:29:00Z">
        <w:r>
          <w:rPr>
            <w:sz w:val="24"/>
          </w:rPr>
          <w:t xml:space="preserve"> date</w:t>
        </w:r>
      </w:ins>
      <w:r>
        <w:rPr>
          <w:sz w:val="24"/>
        </w:rPr>
        <w:t>.</w:t>
      </w:r>
    </w:p>
    <w:p>
      <w:pPr>
        <w:pStyle w:val="Normal"/>
        <w:keepNext w:val="true"/>
        <w:widowControl/>
        <w:spacing w:before="120" w:after="0"/>
        <w:ind w:firstLine="720" w:end="0"/>
        <w:rPr>
          <w:sz w:val="24"/>
        </w:rPr>
      </w:pPr>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r>
    </w:p>
    <w:p>
      <w:pPr>
        <w:pStyle w:val="Normal"/>
        <w:rPr>
          <w:sz w:val="24"/>
        </w:rPr>
      </w:pPr>
      <w:r>
        <w:rPr>
          <w:b/>
          <w:sz w:val="24"/>
        </w:rPr>
        <w:tab/>
        <w:tab/>
        <w:tab/>
        <w:tab/>
        <w:tab/>
      </w:r>
    </w:p>
    <w:p>
      <w:pPr>
        <w:pStyle w:val="Normal"/>
        <w:rPr>
          <w:sz w:val="24"/>
        </w:rPr>
      </w:pPr>
      <w:r>
        <w:rPr>
          <w:sz w:val="24"/>
        </w:rPr>
        <w:tab/>
        <w:tab/>
        <w:tab/>
        <w:tab/>
        <w:tab/>
      </w:r>
    </w:p>
    <w:p>
      <w:pPr>
        <w:pStyle w:val="Normal"/>
        <w:rPr>
          <w:sz w:val="24"/>
        </w:rPr>
      </w:pPr>
      <w:r>
        <w:rPr>
          <w:sz w:val="24"/>
        </w:rPr>
        <w:tab/>
        <w:tab/>
        <w:tab/>
        <w:tab/>
        <w:tab/>
      </w:r>
    </w:p>
    <w:p>
      <w:pPr>
        <w:pStyle w:val="Normal"/>
        <w:rPr/>
      </w:pPr>
      <w:r>
        <w:rPr/>
        <w:tab/>
        <w:tab/>
        <w:tab/>
        <w:tab/>
        <w:tab/>
      </w:r>
      <w:r>
        <w:rPr>
          <w:sz w:val="24"/>
        </w:rPr>
        <w:t xml:space="preserve">(        ) </w:t>
      </w:r>
    </w:p>
    <w:p>
      <w:pPr>
        <w:pStyle w:val="Normal"/>
        <w:rPr>
          <w:sz w:val="24"/>
        </w:rPr>
      </w:pPr>
      <w:r>
        <w:rPr>
          <w:sz w:val="24"/>
        </w:rPr>
        <w:tab/>
        <w:tab/>
        <w:tab/>
        <w:tab/>
        <w:tab/>
      </w:r>
    </w:p>
    <w:p>
      <w:pPr>
        <w:pStyle w:val="Normal"/>
        <w:rPr>
          <w:sz w:val="24"/>
        </w:rPr>
      </w:pPr>
      <w:r>
        <w:rPr>
          <w:sz w:val="24"/>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r>
      <w:del w:id="59" w:author="awhite" w:date="2001-03-29T16:18:00Z">
        <w:r>
          <w:rPr>
            <w:sz w:val="24"/>
          </w:rPr>
          <w:delText>Tarheel Land Development Company, L.L.C</w:delText>
        </w:r>
      </w:del>
      <w:r>
        <w:rPr>
          <w:sz w:val="24"/>
        </w:rPr>
        <w:t>.</w:t>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Ben F. Jacoby</w:t>
      </w:r>
    </w:p>
    <w:p>
      <w:pPr>
        <w:pStyle w:val="Normal"/>
        <w:widowControl/>
        <w:tabs>
          <w:tab w:val="clear" w:pos="720"/>
          <w:tab w:val="left" w:pos="3600" w:leader="none"/>
          <w:tab w:val="left" w:pos="7920" w:leader="none"/>
        </w:tabs>
        <w:ind w:start="1440" w:end="0"/>
        <w:rPr>
          <w:sz w:val="24"/>
        </w:rPr>
      </w:pPr>
      <w:r>
        <w:rPr>
          <w:sz w:val="24"/>
        </w:rPr>
        <w:tab/>
        <w:t>(713) 853-6173</w:t>
      </w:r>
    </w:p>
    <w:p>
      <w:pPr>
        <w:pStyle w:val="Normal"/>
        <w:widowControl/>
        <w:tabs>
          <w:tab w:val="clear" w:pos="720"/>
          <w:tab w:val="left" w:pos="3600" w:leader="none"/>
          <w:tab w:val="left" w:pos="7920" w:leader="none"/>
        </w:tabs>
        <w:ind w:start="1440" w:end="0"/>
        <w:rPr/>
      </w:pPr>
      <w:r>
        <w:rPr>
          <w:b/>
          <w:sz w:val="24"/>
        </w:rPr>
        <w:tab/>
      </w:r>
      <w:r>
        <w:rPr>
          <w:sz w:val="24"/>
        </w:rPr>
        <w:t>(713) 646-3037 (fax)</w:t>
      </w:r>
    </w:p>
    <w:p>
      <w:pPr>
        <w:pStyle w:val="Normal"/>
        <w:widowControl/>
        <w:tabs>
          <w:tab w:val="clear" w:pos="720"/>
          <w:tab w:val="left" w:pos="3600" w:leader="none"/>
          <w:tab w:val="left" w:pos="7920" w:leader="none"/>
        </w:tabs>
        <w:ind w:start="1440" w:end="0"/>
        <w:rPr>
          <w:b/>
          <w:sz w:val="24"/>
        </w:rPr>
      </w:pPr>
      <w:r>
        <w:rPr>
          <w:b/>
          <w:sz w:val="24"/>
        </w:rPr>
      </w:r>
    </w:p>
    <w:p>
      <w:pPr>
        <w:pStyle w:val="Normal"/>
        <w:widowControl/>
        <w:tabs>
          <w:tab w:val="clear" w:pos="720"/>
          <w:tab w:val="left" w:pos="3600" w:leader="none"/>
          <w:tab w:val="left" w:pos="7920" w:leader="none"/>
        </w:tabs>
        <w:ind w:start="1440" w:end="0"/>
        <w:rPr>
          <w:sz w:val="24"/>
        </w:rPr>
      </w:pPr>
      <w:r>
        <w:rPr>
          <w:b/>
          <w:sz w:val="24"/>
        </w:rPr>
        <w:t>Copy to:</w:t>
      </w:r>
      <w:r>
        <w:rPr>
          <w:sz w:val="24"/>
        </w:rPr>
        <w:tab/>
      </w:r>
      <w:del w:id="60" w:author="awhite" w:date="2001-03-29T16:18:00Z">
        <w:r>
          <w:rPr>
            <w:sz w:val="24"/>
          </w:rPr>
          <w:delText>Tarheel Land Development Company, L.L.C.</w:delText>
        </w:r>
      </w:del>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C. Kay Mann (Legal Department)</w:t>
      </w:r>
    </w:p>
    <w:p>
      <w:pPr>
        <w:pStyle w:val="Normal"/>
        <w:widowControl/>
        <w:tabs>
          <w:tab w:val="clear" w:pos="720"/>
          <w:tab w:val="left" w:pos="3600" w:leader="none"/>
          <w:tab w:val="left" w:pos="7920" w:leader="none"/>
        </w:tabs>
        <w:ind w:start="1440" w:end="0"/>
        <w:rPr>
          <w:sz w:val="24"/>
        </w:rPr>
      </w:pPr>
      <w:r>
        <w:rPr>
          <w:sz w:val="24"/>
        </w:rPr>
        <w:tab/>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(713) 345-7566</w:t>
      </w:r>
    </w:p>
    <w:p>
      <w:pPr>
        <w:pStyle w:val="Normal"/>
        <w:widowControl/>
        <w:tabs>
          <w:tab w:val="clear" w:pos="720"/>
          <w:tab w:val="left" w:pos="3600" w:leader="none"/>
          <w:tab w:val="left" w:pos="7920" w:leader="none"/>
        </w:tabs>
        <w:ind w:start="1440" w:end="0"/>
        <w:rPr>
          <w:sz w:val="24"/>
          <w:u w:val="single"/>
        </w:rPr>
      </w:pPr>
      <w:r>
        <w:rPr>
          <w:sz w:val="24"/>
        </w:rPr>
        <w:tab/>
        <w:t>(713) 646-3393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r>
        <w:rPr>
          <w:b/>
          <w:sz w:val="24"/>
        </w:rPr>
        <w:t>9.</w:t>
        <w:tab/>
        <w:t>Termination and Renewal</w:t>
      </w:r>
    </w:p>
    <w:p>
      <w:pPr>
        <w:pStyle w:val="Normal"/>
        <w:widowControl/>
        <w:spacing w:before="120" w:after="0"/>
        <w:ind w:firstLine="720" w:end="0"/>
        <w:jc w:val="both"/>
        <w:rPr/>
      </w:pPr>
      <w:ins w:id="61" w:author="awhite" w:date="2001-03-29T16:29:00Z">
        <w:r>
          <w:rPr>
            <w:sz w:val="24"/>
          </w:rPr>
          <w:t xml:space="preserve">Except as otherwise provided in Paragraph </w:t>
        </w:r>
      </w:ins>
      <w:ins w:id="62" w:author="awhite" w:date="2001-03-29T16:31:00Z">
        <w:r>
          <w:rPr>
            <w:sz w:val="24"/>
          </w:rPr>
          <w:t>3 above, t</w:t>
        </w:r>
      </w:ins>
      <w:del w:id="63" w:author="awhite" w:date="2001-03-29T16:31:00Z">
        <w:r>
          <w:rPr>
            <w:sz w:val="24"/>
          </w:rPr>
          <w:delText>T</w:delText>
        </w:r>
      </w:del>
      <w:r>
        <w:rPr>
          <w:sz w:val="24"/>
        </w:rPr>
        <w:t>he expiration date of the Option shall be [                 ] months after the date of execution hereof (the “</w:t>
      </w:r>
      <w:r>
        <w:rPr>
          <w:sz w:val="24"/>
          <w:highlight w:val="yellow"/>
          <w:u w:val="single"/>
          <w:rPrChange w:id="0" w:author="awhite" w:date="2001-03-29T16:31:00Z"/>
        </w:rPr>
        <w:t>Expiration Date</w:t>
      </w:r>
      <w:r>
        <w:rPr>
          <w:sz w:val="24"/>
        </w:rPr>
        <w:t xml:space="preserve">”). Optionee shall have the right to renew this Option for [     ] additional [       ] month terms upon the payment of [$                         ] for each such [            ] month renewal term in the manner set forth herein.  The option payments shall not be applied to the Purchase Price. </w:t>
      </w:r>
    </w:p>
    <w:p>
      <w:pPr>
        <w:pStyle w:val="Normal"/>
        <w:keepNext w:val="true"/>
        <w:widowControl/>
        <w:spacing w:before="120" w:after="0"/>
        <w:ind w:firstLine="720" w:end="0"/>
        <w:rPr>
          <w:sz w:val="24"/>
        </w:rPr>
      </w:pPr>
      <w:r>
        <w:rPr>
          <w:b/>
          <w:sz w:val="24"/>
        </w:rPr>
        <w:t>10.</w:t>
        <w:tab/>
        <w:t>Assignment</w:t>
      </w:r>
    </w:p>
    <w:p>
      <w:pPr>
        <w:pStyle w:val="Normal"/>
        <w:widowControl/>
        <w:spacing w:before="120" w:after="0"/>
        <w:ind w:firstLine="720" w:end="0"/>
        <w:jc w:val="both"/>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or any direct or indirect interest therein by Optionee or any such person or entity or assignee thereof, no matter how remote, and upon any assignment such assignee shall have all of the rights, remedies and obligations as if it were the original Optionee hereunder;</w:t>
      </w:r>
      <w:del w:id="65" w:author="hmanis2" w:date="2000-07-24T10:35:00Z">
        <w:r>
          <w:rPr>
            <w:sz w:val="24"/>
          </w:rPr>
          <w:delText>,</w:delText>
        </w:r>
      </w:del>
      <w:r>
        <w:rPr>
          <w:sz w:val="24"/>
        </w:rPr>
        <w:t xml:space="preserve">  provided, however, that Optionee shall </w:t>
      </w:r>
      <w:ins w:id="66" w:author="hkroll" w:date="2000-07-21T15:47:00Z">
        <w:r>
          <w:rPr>
            <w:sz w:val="24"/>
          </w:rPr>
          <w:t xml:space="preserve">not </w:t>
        </w:r>
      </w:ins>
      <w:r>
        <w:rPr>
          <w:sz w:val="24"/>
        </w:rPr>
        <w:t>be relieved of any liability under this Option which arose prior to the assignment.  From and after any such assignment, the term "Optionee" shall refer to such assignee.</w:t>
      </w:r>
    </w:p>
    <w:p>
      <w:pPr>
        <w:pStyle w:val="Normal"/>
        <w:keepNext w:val="true"/>
        <w:widowControl/>
        <w:spacing w:before="120" w:after="0"/>
        <w:ind w:firstLine="720" w:end="0"/>
        <w:rPr>
          <w:sz w:val="24"/>
        </w:rPr>
      </w:pPr>
      <w:r>
        <w:rPr>
          <w:b/>
          <w:sz w:val="24"/>
        </w:rPr>
        <w:t>11.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r>
        <w:rPr>
          <w:b/>
          <w:sz w:val="24"/>
        </w:rPr>
        <w:t>12.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b/>
          <w:sz w:val="24"/>
        </w:rPr>
      </w:pPr>
      <w:r>
        <w:rPr>
          <w:b/>
          <w:sz w:val="24"/>
        </w:rPr>
        <w:t>13.</w:t>
        <w:tab/>
        <w:t>Governing Law</w:t>
      </w:r>
    </w:p>
    <w:p>
      <w:pPr>
        <w:pStyle w:val="Normal"/>
        <w:widowControl/>
        <w:spacing w:before="120" w:after="0"/>
        <w:ind w:firstLine="720" w:end="0"/>
        <w:jc w:val="both"/>
        <w:rPr/>
      </w:pPr>
      <w:r>
        <w:rPr>
          <w:sz w:val="24"/>
        </w:rPr>
        <w:t xml:space="preserve">This Option and the rights and obligations of the parties hereto shall be construed in accordance with the laws of the State of </w:t>
      </w:r>
      <w:ins w:id="67" w:author="awhite" w:date="2001-03-30T10:08:00Z">
        <w:r>
          <w:rPr>
            <w:sz w:val="24"/>
          </w:rPr>
          <w:t>________________________</w:t>
        </w:r>
      </w:ins>
      <w:del w:id="68" w:author="awhite" w:date="2001-03-30T10:08:00Z">
        <w:r>
          <w:rPr>
            <w:sz w:val="24"/>
          </w:rPr>
          <w:delText>North Carolina</w:delText>
        </w:r>
      </w:del>
      <w:r>
        <w:rPr>
          <w:sz w:val="24"/>
        </w:rPr>
        <w:t>.</w:t>
      </w:r>
    </w:p>
    <w:p>
      <w:pPr>
        <w:pStyle w:val="Normal"/>
        <w:keepNext w:val="true"/>
        <w:widowControl/>
        <w:spacing w:before="120" w:after="0"/>
        <w:ind w:firstLine="720" w:end="0"/>
        <w:rPr>
          <w:b/>
          <w:sz w:val="24"/>
        </w:rPr>
      </w:pPr>
      <w:r>
        <w:rPr>
          <w:b/>
          <w:sz w:val="24"/>
        </w:rPr>
        <w:t>14.</w:t>
        <w:tab/>
        <w:t>Recording</w:t>
      </w:r>
    </w:p>
    <w:p>
      <w:pPr>
        <w:pStyle w:val="Normal"/>
        <w:widowControl/>
        <w:spacing w:before="120" w:after="0"/>
        <w:ind w:firstLine="720" w:end="0"/>
        <w:jc w:val="both"/>
        <w:rPr/>
      </w:pPr>
      <w:r>
        <w:rPr>
          <w:sz w:val="24"/>
        </w:rPr>
        <w:t xml:space="preserve">Optionee shall have the right, at its sole discretion, to record this Option or memorandum of this Option (which Optionor agrees to execute) in the offices of the </w:t>
      </w:r>
      <w:del w:id="69" w:author="awhite" w:date="2001-03-29T16:34:00Z">
        <w:r>
          <w:rPr>
            <w:sz w:val="24"/>
          </w:rPr>
          <w:delText>Register of Deeds Edgecombe County, North Carolina</w:delText>
        </w:r>
      </w:del>
      <w:ins w:id="70" w:author="awhite" w:date="2001-03-29T16:34:00Z">
        <w:r>
          <w:rPr>
            <w:sz w:val="24"/>
          </w:rPr>
          <w:t>__________________________________</w:t>
        </w:r>
      </w:ins>
      <w:r>
        <w:rPr>
          <w:sz w:val="24"/>
        </w:rPr>
        <w:t>.</w:t>
      </w:r>
    </w:p>
    <w:p>
      <w:pPr>
        <w:pStyle w:val="Normal"/>
        <w:keepNext w:val="true"/>
        <w:widowControl/>
        <w:spacing w:before="120" w:after="0"/>
        <w:ind w:firstLine="720" w:end="0"/>
        <w:rPr>
          <w:sz w:val="24"/>
        </w:rPr>
      </w:pPr>
      <w:r>
        <w:rPr>
          <w:b/>
          <w:sz w:val="24"/>
        </w:rPr>
        <w:t>15.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pPr>
      <w:r>
        <w:rPr>
          <w:sz w:val="24"/>
        </w:rPr>
        <w:t>(b)</w:t>
        <w:tab/>
        <w:t xml:space="preserve">The Property is free, clear, unrestricted and unencumbered, except for any matters affecting the Property </w:t>
      </w:r>
      <w:ins w:id="71" w:author="awhite" w:date="2001-03-29T16:34:00Z">
        <w:r>
          <w:rPr>
            <w:sz w:val="24"/>
          </w:rPr>
          <w:t>that</w:t>
        </w:r>
      </w:ins>
      <w:del w:id="72" w:author="awhite" w:date="2001-03-29T16:34:00Z">
        <w:r>
          <w:rPr>
            <w:sz w:val="24"/>
          </w:rPr>
          <w:delText>which</w:delText>
        </w:r>
      </w:del>
      <w:r>
        <w:rPr>
          <w:sz w:val="24"/>
        </w:rPr>
        <w:t xml:space="preserve"> are recorded in </w:t>
      </w:r>
      <w:ins w:id="73" w:author="awhite" w:date="2001-03-29T16:34:00Z">
        <w:r>
          <w:rPr>
            <w:sz w:val="24"/>
          </w:rPr>
          <w:t>____________</w:t>
        </w:r>
      </w:ins>
      <w:del w:id="74" w:author="awhite" w:date="2001-03-29T16:34:00Z">
        <w:r>
          <w:rPr>
            <w:sz w:val="24"/>
          </w:rPr>
          <w:delText>Edgecombe</w:delText>
        </w:r>
      </w:del>
      <w:r>
        <w:rPr>
          <w:sz w:val="24"/>
        </w:rPr>
        <w:t xml:space="preserve"> County, </w:t>
      </w:r>
      <w:ins w:id="75" w:author="awhite" w:date="2001-03-29T16:34:00Z">
        <w:r>
          <w:rPr>
            <w:sz w:val="24"/>
          </w:rPr>
          <w:t>_____________________</w:t>
        </w:r>
      </w:ins>
      <w:del w:id="76" w:author="awhite" w:date="2001-03-29T16:34:00Z">
        <w:r>
          <w:rPr>
            <w:sz w:val="24"/>
          </w:rPr>
          <w:delText>North Carolina</w:delText>
        </w:r>
      </w:del>
      <w:r>
        <w:rPr>
          <w:sz w:val="24"/>
        </w:rPr>
        <w:t xml:space="preserve">, as applicable, as of the </w:t>
      </w:r>
      <w:ins w:id="77" w:author="awhite" w:date="2001-03-29T16:34:00Z">
        <w:r>
          <w:rPr>
            <w:sz w:val="24"/>
          </w:rPr>
          <w:t>E</w:t>
        </w:r>
      </w:ins>
      <w:del w:id="78" w:author="awhite" w:date="2001-03-29T16:34:00Z">
        <w:r>
          <w:rPr>
            <w:sz w:val="24"/>
          </w:rPr>
          <w:delText>e</w:delText>
        </w:r>
      </w:del>
      <w:r>
        <w:rPr>
          <w:sz w:val="24"/>
        </w:rPr>
        <w:t xml:space="preserve">ffective </w:t>
      </w:r>
      <w:ins w:id="79" w:author="awhite" w:date="2001-03-29T16:34:00Z">
        <w:r>
          <w:rPr>
            <w:sz w:val="24"/>
          </w:rPr>
          <w:t>D</w:t>
        </w:r>
      </w:ins>
      <w:del w:id="80" w:author="awhite" w:date="2001-03-29T16:34:00Z">
        <w:r>
          <w:rPr>
            <w:sz w:val="24"/>
          </w:rPr>
          <w:delText>d</w:delText>
        </w:r>
      </w:del>
      <w:r>
        <w:rPr>
          <w:sz w:val="24"/>
        </w:rPr>
        <w:t>ate hereof;</w:t>
      </w:r>
    </w:p>
    <w:p>
      <w:pPr>
        <w:pStyle w:val="Normal"/>
        <w:widowControl/>
        <w:spacing w:before="120" w:after="0"/>
        <w:ind w:firstLine="720" w:start="810" w:end="0"/>
        <w:jc w:val="both"/>
        <w:rPr/>
      </w:pPr>
      <w:r>
        <w:rPr>
          <w:sz w:val="24"/>
        </w:rPr>
        <w:t>(c)</w:t>
        <w:tab/>
        <w:t xml:space="preserve">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w:t>
      </w:r>
      <w:ins w:id="81" w:author="awhite" w:date="2001-03-29T20:09:00Z">
        <w:r>
          <w:rPr>
            <w:sz w:val="24"/>
          </w:rPr>
          <w:t>knowledge</w:t>
        </w:r>
      </w:ins>
      <w:del w:id="82" w:author="awhite" w:date="2001-03-29T20:09:00Z">
        <w:r>
          <w:rPr>
            <w:sz w:val="24"/>
          </w:rPr>
          <w:delText xml:space="preserve">written </w:delText>
        </w:r>
      </w:del>
      <w:ins w:id="83" w:author="awhite" w:date="2001-03-29T20:10:00Z">
        <w:r>
          <w:rPr>
            <w:sz w:val="24"/>
          </w:rPr>
          <w:t xml:space="preserve">or </w:t>
        </w:r>
      </w:ins>
      <w:r>
        <w:rPr>
          <w:sz w:val="24"/>
        </w:rPr>
        <w:t>notice</w:t>
      </w:r>
      <w:ins w:id="84" w:author="awhite" w:date="2001-03-29T20:10:00Z">
        <w:r>
          <w:rPr>
            <w:sz w:val="24"/>
          </w:rPr>
          <w:t>, written or otherwise,</w:t>
        </w:r>
      </w:ins>
      <w:r>
        <w:rPr>
          <w:sz w:val="24"/>
        </w:rPr>
        <w:t xml:space="preserve"> of the existence of any threatened or contemplated actions, claims or proceedings relating to the ownership, use, operation or leasing of the Property</w:t>
      </w:r>
      <w:del w:id="85" w:author="awhite" w:date="2001-03-29T16:35:00Z">
        <w:r>
          <w:rPr>
            <w:sz w:val="24"/>
          </w:rPr>
          <w:delText xml:space="preserve"> </w:delText>
        </w:r>
      </w:del>
      <w:r>
        <w:rPr>
          <w:sz w:val="24"/>
        </w:rPr>
        <w:t xml:space="preserve">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w:t>
      </w:r>
      <w:ins w:id="86" w:author="awhite" w:date="2001-03-29T16:35:00Z">
        <w:r>
          <w:rPr>
            <w:sz w:val="24"/>
          </w:rPr>
          <w:t>that</w:t>
        </w:r>
      </w:ins>
      <w:del w:id="87" w:author="awhite" w:date="2001-03-29T16:35:00Z">
        <w:r>
          <w:rPr>
            <w:sz w:val="24"/>
          </w:rPr>
          <w:delText>which</w:delText>
        </w:r>
      </w:del>
      <w:r>
        <w:rPr>
          <w:sz w:val="24"/>
        </w:rPr>
        <w:t xml:space="preserve">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threatened, full or partial condemna</w:t>
        <w:softHyphen/>
        <w:t>tion of the Property;</w:t>
      </w:r>
    </w:p>
    <w:p>
      <w:pPr>
        <w:pStyle w:val="Normal"/>
        <w:widowControl/>
        <w:numPr>
          <w:ilvl w:val="0"/>
          <w:numId w:val="2"/>
        </w:numPr>
        <w:spacing w:before="120" w:after="0"/>
        <w:ind w:firstLine="778" w:start="806"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 and</w:t>
      </w:r>
    </w:p>
    <w:p>
      <w:pPr>
        <w:pStyle w:val="Normal"/>
        <w:widowControl/>
        <w:numPr>
          <w:ilvl w:val="0"/>
          <w:numId w:val="2"/>
        </w:numPr>
        <w:tabs>
          <w:tab w:val="clear" w:pos="720"/>
          <w:tab w:val="left" w:pos="2160" w:leader="none"/>
          <w:tab w:val="left" w:pos="2790" w:leader="none"/>
        </w:tabs>
        <w:spacing w:before="120" w:after="0"/>
        <w:ind w:firstLine="778" w:start="806" w:end="0"/>
        <w:jc w:val="both"/>
        <w:rPr>
          <w:del w:id="90" w:author="awhite" w:date="2001-03-29T20:00:00Z"/>
        </w:rPr>
      </w:pPr>
      <w:r>
        <w:rPr>
          <w:sz w:val="24"/>
        </w:rPr>
        <w: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 containing materials; lead or lead containing materials; oils; petroleum derived compounds; pesticides or polychlorinated biphenyls (all of which are hereafter collectively referred to as “</w:t>
      </w:r>
      <w:r>
        <w:rPr>
          <w:sz w:val="24"/>
          <w:highlight w:val="yellow"/>
          <w:u w:val="single"/>
          <w:rPrChange w:id="0" w:author="awhite" w:date="2001-03-29T16:46:00Z"/>
        </w:rPr>
        <w:t>Hazardous Materials</w:t>
      </w:r>
      <w:r>
        <w:rPr>
          <w:sz w:val="24"/>
        </w:rPr>
        <w:t>”).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w:t>
      </w:r>
      <w:del w:id="89" w:author="awhite" w:date="2001-03-29T20:00:00Z">
        <w:r>
          <w:rPr>
            <w:sz w:val="24"/>
          </w:rPr>
          <w:delText xml:space="preserve"> nature located on the Property.</w:delText>
        </w:r>
      </w:del>
    </w:p>
    <w:p>
      <w:pPr>
        <w:pStyle w:val="Normal"/>
        <w:widowControl/>
        <w:numPr>
          <w:ilvl w:val="0"/>
          <w:numId w:val="2"/>
        </w:numPr>
        <w:tabs>
          <w:tab w:val="clear" w:pos="720"/>
          <w:tab w:val="left" w:pos="2160" w:leader="none"/>
          <w:tab w:val="left" w:pos="2790" w:leader="none"/>
        </w:tabs>
        <w:bidi w:val="0"/>
        <w:spacing w:before="120" w:after="0"/>
        <w:ind w:firstLine="778" w:start="806" w:end="0"/>
        <w:jc w:val="both"/>
        <w:rPr>
          <w:del w:id="92" w:author="awhite" w:date="2001-03-29T20:00:00Z"/>
        </w:rPr>
      </w:pPr>
      <w:del w:id="91" w:author="awhite" w:date="2001-03-29T20:00:00Z">
        <w:r>
          <w:rPr/>
          <w:delText>Optionor shall promptly give Optionee notice upon the occurrence of any event, or receipt of any notice, which might give rise to a breach by Optionor of any of its representations, covenants or warranties set forth in this paragraph.</w:delText>
        </w:r>
      </w:del>
    </w:p>
    <w:p>
      <w:pPr>
        <w:pStyle w:val="Normal"/>
        <w:widowControl/>
        <w:numPr>
          <w:ilvl w:val="0"/>
          <w:numId w:val="2"/>
        </w:numPr>
        <w:tabs>
          <w:tab w:val="clear" w:pos="720"/>
          <w:tab w:val="left" w:pos="2160" w:leader="none"/>
          <w:tab w:val="left" w:pos="2790" w:leader="none"/>
        </w:tabs>
        <w:bidi w:val="0"/>
        <w:spacing w:before="120" w:after="0"/>
        <w:ind w:firstLine="778" w:start="806" w:end="0"/>
        <w:jc w:val="both"/>
        <w:rPr/>
      </w:pPr>
      <w:r>
        <w:rPr>
          <w:sz w:val="24"/>
        </w:rPr>
        <w:tab/>
      </w:r>
    </w:p>
    <w:p>
      <w:pPr>
        <w:pStyle w:val="Normal"/>
        <w:keepNext w:val="true"/>
        <w:widowControl/>
        <w:spacing w:before="120" w:after="0"/>
        <w:ind w:firstLine="720" w:end="0"/>
        <w:rPr>
          <w:sz w:val="24"/>
        </w:rPr>
      </w:pPr>
      <w:r>
        <w:rPr>
          <w:b/>
          <w:sz w:val="24"/>
        </w:rPr>
        <w:t>16.</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keepNext w:val="true"/>
        <w:widowControl/>
        <w:spacing w:before="120" w:after="0"/>
        <w:ind w:firstLine="720" w:end="0"/>
        <w:rPr>
          <w:sz w:val="24"/>
        </w:rPr>
      </w:pPr>
      <w:r>
        <w:rPr>
          <w:b/>
          <w:sz w:val="24"/>
        </w:rPr>
        <w:t>17.</w:t>
        <w:tab/>
        <w:t>Indemnity</w:t>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ns w:id="94" w:author="awhite" w:date="2001-03-29T17:54:00Z"/>
        </w:rPr>
      </w:pPr>
      <w:del w:id="93" w:author="awhite" w:date="2001-03-29T17:52:00Z">
        <w:r>
          <w:rPr/>
          <w:delText>Optionor shall reimburse, defend, indemnify and hold the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in any way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investigating or attempting to enforce the same.</w:delText>
        </w:r>
      </w:del>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ns w:id="108" w:author="awhite" w:date="2001-03-29T17:54:00Z"/>
        </w:rPr>
      </w:pPr>
      <w:ins w:id="95" w:author="awhite" w:date="2001-03-29T17:54:00Z">
        <w:r>
          <w:rPr/>
          <w:tab/>
          <w:t xml:space="preserve">(i)  </w:t>
        </w:r>
      </w:ins>
      <w:ins w:id="96" w:author="awhite" w:date="2001-03-29T17:56:00Z">
        <w:r>
          <w:rPr/>
          <w:t xml:space="preserve"> </w:t>
        </w:r>
      </w:ins>
      <w:ins w:id="97" w:author="awhite" w:date="2001-03-29T17:54:00Z">
        <w:r>
          <w:rPr/>
          <w:t xml:space="preserve">Optionor shall reimburse, defend, indemnify and hold Optionee, and </w:t>
        </w:r>
      </w:ins>
      <w:ins w:id="98" w:author="awhite" w:date="2001-03-29T17:56:00Z">
        <w:r>
          <w:rPr/>
          <w:t>Optionee</w:t>
        </w:r>
      </w:ins>
      <w:ins w:id="99" w:author="awhite" w:date="2001-03-29T17:54:00Z">
        <w:r>
          <w:rPr/>
          <w:t xml:space="preserve">’s employees, officers, directors, agents, representatives, employees and affiliates, harmless from and against any and all expense, claim, damage, loss or liability arising in any manner from (I) any act or omission of </w:t>
        </w:r>
      </w:ins>
      <w:ins w:id="100" w:author="awhite" w:date="2001-03-29T17:56:00Z">
        <w:r>
          <w:rPr/>
          <w:t>Optionor</w:t>
        </w:r>
      </w:ins>
      <w:ins w:id="101" w:author="awhite" w:date="2001-03-29T17:54:00Z">
        <w:r>
          <w:rPr/>
          <w:t xml:space="preserve"> or its agents, representatives, employees, affiliates or contractors, arising out of or relating to </w:t>
        </w:r>
      </w:ins>
      <w:ins w:id="102" w:author="awhite" w:date="2001-03-29T17:56:00Z">
        <w:r>
          <w:rPr/>
          <w:t>Optionor</w:t>
        </w:r>
      </w:ins>
      <w:ins w:id="103" w:author="awhite" w:date="2001-03-29T17:54:00Z">
        <w:r>
          <w:rPr/>
          <w:t xml:space="preserve">’s use, occupation, ownership or operation of the Property prior to Closing, (II) any and all breaches or untruth of agreements, representations, warranties or covenants of </w:t>
        </w:r>
      </w:ins>
      <w:ins w:id="104" w:author="awhite" w:date="2001-03-29T17:56:00Z">
        <w:r>
          <w:rPr/>
          <w:t>Optionor</w:t>
        </w:r>
      </w:ins>
      <w:ins w:id="105" w:author="awhite" w:date="2001-03-29T17:54:00Z">
        <w:r>
          <w:rPr/>
          <w:t xml:space="preserve"> contained in this Option and (III) any costs and other expenses (including reasonable legal fees and expenses) incident to any of the foregoing, or reasonably incurred in attempting to enforce the same.  The obligations of </w:t>
        </w:r>
      </w:ins>
      <w:ins w:id="106" w:author="awhite" w:date="2001-03-29T17:56:00Z">
        <w:r>
          <w:rPr/>
          <w:t>Optionor</w:t>
        </w:r>
      </w:ins>
      <w:ins w:id="107" w:author="awhite" w:date="2001-03-29T17:54:00Z">
        <w:r>
          <w:rPr/>
          <w:t xml:space="preserve"> under this paragraph shall survive Closing.</w:t>
        </w:r>
      </w:ins>
    </w:p>
    <w:p>
      <w:pPr>
        <w:pStyle w:val="1Paragraph"/>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ns w:id="110" w:author="awhite" w:date="2001-03-29T17:54:00Z"/>
        </w:rPr>
      </w:pPr>
      <w:ins w:id="109" w:author="awhite" w:date="2001-03-29T17:54:00Z">
        <w:r>
          <w:rPr/>
        </w:r>
      </w:ins>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ns w:id="124" w:author="awhite" w:date="2001-03-29T17:54:00Z"/>
        </w:rPr>
      </w:pPr>
      <w:ins w:id="111" w:author="awhite" w:date="2001-03-29T17:54:00Z">
        <w:r>
          <w:rPr/>
          <w:tab/>
          <w:t>(ii)</w:t>
          <w:tab/>
        </w:r>
      </w:ins>
      <w:ins w:id="112" w:author="awhite" w:date="2001-03-29T17:57:00Z">
        <w:r>
          <w:rPr/>
          <w:t>Optionee</w:t>
        </w:r>
      </w:ins>
      <w:ins w:id="113" w:author="awhite" w:date="2001-03-29T17:54:00Z">
        <w:r>
          <w:rPr/>
          <w:t xml:space="preserve"> shall reimburse, defend, indemnify and hold </w:t>
        </w:r>
      </w:ins>
      <w:ins w:id="114" w:author="awhite" w:date="2001-03-29T17:56:00Z">
        <w:r>
          <w:rPr/>
          <w:t>Optionor</w:t>
        </w:r>
      </w:ins>
      <w:ins w:id="115" w:author="awhite" w:date="2001-03-29T17:54:00Z">
        <w:r>
          <w:rPr/>
          <w:t xml:space="preserve">, his heirs, successors and permitted assigns harmless from and against any and all expense, claim, damage, loss or liability arising in any manner from (I) any act or omission of </w:t>
        </w:r>
      </w:ins>
      <w:ins w:id="116" w:author="awhite" w:date="2001-03-29T17:57:00Z">
        <w:r>
          <w:rPr/>
          <w:t>Optionee</w:t>
        </w:r>
      </w:ins>
      <w:ins w:id="117" w:author="awhite" w:date="2001-03-29T17:54:00Z">
        <w:r>
          <w:rPr/>
          <w:t xml:space="preserve"> or its agents, representatives, employees, affiliates or contractors, arising out of or relating to </w:t>
        </w:r>
      </w:ins>
      <w:ins w:id="118" w:author="awhite" w:date="2001-03-29T17:57:00Z">
        <w:r>
          <w:rPr/>
          <w:t>Optionee</w:t>
        </w:r>
      </w:ins>
      <w:ins w:id="119" w:author="awhite" w:date="2001-03-29T17:54:00Z">
        <w:r>
          <w:rPr/>
          <w:t xml:space="preserve">’s use, occupation, ownership or operation of the Property after to Closing, (II) any and all breaches or untruth of agreements, representations, warranties or covenants of </w:t>
        </w:r>
      </w:ins>
      <w:ins w:id="120" w:author="awhite" w:date="2001-03-29T17:57:00Z">
        <w:r>
          <w:rPr/>
          <w:t>Optionee</w:t>
        </w:r>
      </w:ins>
      <w:ins w:id="121" w:author="awhite" w:date="2001-03-29T17:54:00Z">
        <w:r>
          <w:rPr/>
          <w:t xml:space="preserve"> contained in this Option and (III) any costs and other expenses (including reasonable legal fees and expenses) incident to any of the foregoing, or reasonably incurred in investigating or attempting to enforce the same.  The obligations of </w:t>
        </w:r>
      </w:ins>
      <w:ins w:id="122" w:author="awhite" w:date="2001-03-29T17:57:00Z">
        <w:r>
          <w:rPr/>
          <w:t>Optionee</w:t>
        </w:r>
      </w:ins>
      <w:ins w:id="123" w:author="awhite" w:date="2001-03-29T17:54:00Z">
        <w:r>
          <w:rPr/>
          <w:t xml:space="preserve"> under this paragraph shall survive Closing.</w:t>
        </w:r>
      </w:ins>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70" w:start="2070" w:end="0"/>
        <w:rPr>
          <w:u w:val="single"/>
          <w:ins w:id="126" w:author="awhite" w:date="2001-03-29T17:54:00Z"/>
        </w:rPr>
      </w:pPr>
      <w:ins w:id="125" w:author="awhite" w:date="2001-03-29T17:54:00Z">
        <w:r>
          <w:rPr>
            <w:u w:val="single"/>
          </w:rPr>
        </w:r>
      </w:ins>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ns w:id="135" w:author="awhite" w:date="2001-03-29T17:54:00Z"/>
        </w:rPr>
      </w:pPr>
      <w:ins w:id="127" w:author="awhite" w:date="2001-03-29T17:54:00Z">
        <w:r>
          <w:rPr/>
          <w:tab/>
          <w:t>(iii)</w:t>
          <w:tab/>
        </w:r>
      </w:ins>
      <w:ins w:id="128" w:author="awhite" w:date="2001-03-29T17:54:00Z">
        <w:r>
          <w:rPr>
            <w:b/>
            <w:bCs/>
          </w:rPr>
          <w:t xml:space="preserve">NOTWITHSTANDING </w:t>
        </w:r>
      </w:ins>
      <w:ins w:id="129" w:author="awhite" w:date="2001-03-29T17:57:00Z">
        <w:r>
          <w:rPr>
            <w:b/>
            <w:bCs/>
          </w:rPr>
          <w:t>OPTIONEE</w:t>
        </w:r>
      </w:ins>
      <w:ins w:id="130" w:author="awhite" w:date="2001-03-29T17:54:00Z">
        <w:r>
          <w:rPr>
            <w:b/>
            <w:bCs/>
          </w:rPr>
          <w:t xml:space="preserve">’S RIGHT TO COMPEL SPECIFIC PERFORMANCE IN THE EVENT OF A DEFAULT BY </w:t>
        </w:r>
      </w:ins>
      <w:ins w:id="131" w:author="awhite" w:date="2001-03-29T17:58:00Z">
        <w:r>
          <w:rPr>
            <w:b/>
            <w:bCs/>
          </w:rPr>
          <w:t>OPTIONOR</w:t>
        </w:r>
      </w:ins>
      <w:ins w:id="132" w:author="awhite" w:date="2001-03-29T17:54:00Z">
        <w:r>
          <w:rPr>
            <w:b/>
            <w:bCs/>
          </w:rPr>
          <w:t>,</w:t>
        </w:r>
      </w:ins>
      <w:ins w:id="133" w:author="awhite" w:date="2001-03-29T17:54:00Z">
        <w:r>
          <w:rPr/>
          <w:t xml:space="preserve"> </w:t>
        </w:r>
      </w:ins>
      <w:ins w:id="134" w:author="awhite" w:date="2001-03-29T17:54:00Z">
        <w:r>
          <w:rPr>
            <w:b/>
            <w:bCs/>
          </w:rPr>
          <w:t>NEITHER PARTY HERETO SHALL BE LIABLE TO THE OTHER PARTY UNDER THIS OPTION AGREEMENT FOR SPECIAL, CONSEQUENTIAL, PUNITIVE, EXEMPLARY OR INDIRECT DAMAGES, IN TORT, CONTRACT, OR OTHERWISE, OF ANY KIND, ARISING OUT OF OR IN ANY WAY CONNECTED WITH THE PERFORMANCE, THE FAILURE TO PERFORM OR THE TERMINATION OF THIS OPTION AGREEMENT.</w:t>
        </w:r>
      </w:ins>
    </w:p>
    <w:p>
      <w:pPr>
        <w:pStyle w:val="Normal"/>
        <w:widowControl/>
        <w:spacing w:before="120" w:after="0"/>
        <w:ind w:firstLine="720" w:end="0"/>
        <w:jc w:val="both"/>
        <w:rPr>
          <w:sz w:val="24"/>
        </w:rPr>
      </w:pPr>
      <w:r>
        <w:rPr>
          <w:sz w:val="24"/>
        </w:rPr>
        <w:t xml:space="preserve">  </w:t>
      </w:r>
      <w:del w:id="136" w:author="awhite" w:date="2001-03-29T17:58:00Z">
        <w:r>
          <w:rPr>
            <w:sz w:val="24"/>
          </w:rPr>
          <w:delText>The obligations of Optionor under this paragraph shall survive Closing pursuant to Paragraph 18.</w:delText>
        </w:r>
      </w:del>
    </w:p>
    <w:p>
      <w:pPr>
        <w:pStyle w:val="Normal"/>
        <w:widowControl/>
        <w:spacing w:before="120" w:after="0"/>
        <w:ind w:firstLine="720" w:end="0"/>
        <w:jc w:val="both"/>
        <w:rPr>
          <w:sz w:val="24"/>
        </w:rPr>
      </w:pPr>
      <w:r>
        <w:rPr>
          <w:b/>
          <w:sz w:val="24"/>
        </w:rPr>
        <w:t>18.</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r>
        <w:rPr>
          <w:b/>
          <w:sz w:val="24"/>
        </w:rPr>
        <w:t>19.</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shall survive the Closing of this transaction.</w:t>
      </w:r>
    </w:p>
    <w:p>
      <w:pPr>
        <w:pStyle w:val="Normal"/>
        <w:keepNext w:val="true"/>
        <w:widowControl/>
        <w:spacing w:before="120" w:after="0"/>
        <w:ind w:firstLine="720" w:end="0"/>
        <w:rPr>
          <w:b/>
          <w:sz w:val="24"/>
        </w:rPr>
      </w:pPr>
      <w:r>
        <w:rPr>
          <w:b/>
          <w:sz w:val="24"/>
        </w:rPr>
        <w:t>20.</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r>
        <w:rPr>
          <w:b/>
          <w:sz w:val="24"/>
        </w:rPr>
        <w:t>21.</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keepNext w:val="true"/>
        <w:widowControl/>
        <w:spacing w:before="120" w:after="0"/>
        <w:ind w:firstLine="720" w:end="0"/>
        <w:rPr>
          <w:sz w:val="24"/>
        </w:rPr>
      </w:pPr>
      <w:r>
        <w:rPr>
          <w:b/>
          <w:sz w:val="24"/>
        </w:rPr>
        <w:t>22.</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23.</w:t>
        <w:tab/>
        <w:t>Confidentiality</w:t>
      </w:r>
    </w:p>
    <w:p>
      <w:pPr>
        <w:pStyle w:val="Normal"/>
        <w:widowControl/>
        <w:spacing w:before="120" w:after="0"/>
        <w:ind w:firstLine="720" w:end="0"/>
        <w:jc w:val="both"/>
        <w:rPr>
          <w:sz w:val="24"/>
          <w:ins w:id="138" w:author="awhite" w:date="2001-03-30T10:12:00Z"/>
        </w:rPr>
      </w:pPr>
      <w:r>
        <w:rPr>
          <w:sz w:val="24"/>
        </w:rPr>
        <w:t>Except as otherwise set forth in this paragraph,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Optionee and Optionor, their respective agents and representatives may disclose such information and data (a) to Optionee's accountants, attorneys, prospective lenders, investment bankers, underwriters, ratings agencies, partners, consultants and other advisors in connection with the transactions contemplated by this Option (collectively, "</w:t>
      </w:r>
      <w:r>
        <w:rPr>
          <w:sz w:val="24"/>
          <w:highlight w:val="yellow"/>
          <w:u w:val="single"/>
          <w:rPrChange w:id="0" w:author="awhite" w:date="2001-03-29T19:47:00Z"/>
        </w:rPr>
        <w:t>Representatives</w:t>
      </w:r>
      <w:r>
        <w:rPr>
          <w:sz w:val="24"/>
        </w:rPr>
        <w:t>") to the extent that such Representatives reasonably need to know such information and data in order to assist, and perform services on behalf of Optionee; (b) to the extent required by any applicable statue, law, regulation or governmental authority.  Notwithstanding any provision of this Option to the contrary, the obligations of the parties under this paragraph shall survive for one (1) year following the termination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ins w:id="140" w:author="awhite" w:date="2001-03-30T10:12:00Z"/>
        </w:rPr>
      </w:pPr>
      <w:ins w:id="139" w:author="awhite" w:date="2001-03-30T10:12:00Z">
        <w:r>
          <w:rPr>
            <w:b/>
            <w:sz w:val="24"/>
          </w:rPr>
          <w:tab/>
          <w:t>24. Cooperation</w:t>
        </w:r>
      </w:ins>
    </w:p>
    <w:p>
      <w:pPr>
        <w:pStyle w:val="Heading"/>
        <w:ind w:firstLine="720" w:end="0"/>
        <w:jc w:val="start"/>
        <w:rPr>
          <w:ins w:id="142" w:author="awhite" w:date="2001-03-30T10:12:00Z"/>
        </w:rPr>
      </w:pPr>
      <w:ins w:id="141" w:author="awhite" w:date="2001-03-30T10:12:00Z">
        <w:r>
          <w:rPr/>
          <w:t>Optionor shall cooperate with all reasonable requests of Optionee with regard to Optionee obtaining all approvals necessary for Optionee to construct the proposed Project. Optionor shall take no action or make no public statement which could be detrimental to Optionee’s achievement of said approvals.</w:t>
        </w:r>
      </w:ins>
    </w:p>
    <w:p>
      <w:pPr>
        <w:pStyle w:val="Normal"/>
        <w:widowControl/>
        <w:spacing w:before="120" w:after="0"/>
        <w:ind w:firstLine="720" w:end="0"/>
        <w:jc w:val="both"/>
        <w:rPr>
          <w:sz w:val="24"/>
        </w:rPr>
      </w:pPr>
      <w:r>
        <w:rPr>
          <w:sz w:val="24"/>
        </w:rPr>
      </w:r>
    </w:p>
    <w:p>
      <w:pPr>
        <w:pStyle w:val="Normal"/>
        <w:keepNext w:val="true"/>
        <w:widowControl/>
        <w:spacing w:before="120" w:after="0"/>
        <w:ind w:firstLine="720" w:end="0"/>
        <w:rPr>
          <w:sz w:val="24"/>
        </w:rPr>
      </w:pPr>
      <w:r>
        <w:rPr>
          <w:sz w:val="24"/>
        </w:rPr>
        <w:t>EXECUTED to be effective as of the _______ day of ______________, 2001.</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Heading4"/>
        <w:ind w:hanging="0" w:start="0"/>
        <w:rPr>
          <w:b w:val="false"/>
        </w:rPr>
      </w:pPr>
      <w:r>
        <w:rPr>
          <w:b w:val="false"/>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TARHEEL LAND DEVELOPMENT</w:t>
      </w:r>
    </w:p>
    <w:p>
      <w:pPr>
        <w:pStyle w:val="Normal"/>
        <w:keepNext w:val="true"/>
        <w:widowControl/>
        <w:tabs>
          <w:tab w:val="clear" w:pos="720"/>
          <w:tab w:val="left" w:pos="4320" w:leader="none"/>
          <w:tab w:val="left" w:pos="4680" w:leader="none"/>
          <w:tab w:val="left" w:pos="9180" w:leader="none"/>
        </w:tabs>
        <w:rPr>
          <w:b/>
          <w:sz w:val="24"/>
        </w:rPr>
      </w:pPr>
      <w:r>
        <w:rPr>
          <w:b/>
          <w:sz w:val="24"/>
        </w:rPr>
        <w:tab/>
        <w:tab/>
        <w:t>COMPANY, L.L.C.</w:t>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del w:id="145" w:author="awhite" w:date="2001-03-30T10:10:00Z"/>
        </w:rPr>
      </w:pPr>
      <w:r>
        <w:rPr>
          <w:sz w:val="24"/>
        </w:rPr>
        <w:t xml:space="preserve">STATE OF </w:t>
      </w:r>
      <w:ins w:id="143" w:author="awhite" w:date="2001-03-30T10:10:00Z">
        <w:r>
          <w:rPr>
            <w:sz w:val="24"/>
          </w:rPr>
          <w:t>_____________________</w:t>
          <w:tab/>
          <w:t>§</w:t>
        </w:r>
      </w:ins>
      <w:del w:id="144" w:author="awhite" w:date="2001-03-30T10:10:00Z">
        <w:r>
          <w:rPr>
            <w:sz w:val="24"/>
          </w:rPr>
          <w:delText>NORTH CAROLINA</w:delText>
        </w:r>
      </w:del>
    </w:p>
    <w:p>
      <w:pPr>
        <w:pStyle w:val="Normal"/>
        <w:spacing w:before="0" w:after="240"/>
        <w:rPr>
          <w:sz w:val="24"/>
        </w:rPr>
      </w:pPr>
      <w:r>
        <w:rPr>
          <w:sz w:val="24"/>
        </w:rPr>
        <w:t>COUNTY OF ________________</w:t>
      </w:r>
      <w:ins w:id="146" w:author="awhite" w:date="2001-03-30T10:11:00Z">
        <w:r>
          <w:rPr>
            <w:sz w:val="24"/>
          </w:rPr>
          <w:tab/>
          <w:tab/>
          <w:t>§</w:t>
        </w:r>
      </w:ins>
    </w:p>
    <w:p>
      <w:pPr>
        <w:pStyle w:val="Normal"/>
        <w:jc w:val="both"/>
        <w:rPr>
          <w:sz w:val="24"/>
        </w:rPr>
      </w:pPr>
      <w:r>
        <w:rPr>
          <w:sz w:val="24"/>
        </w:rPr>
        <w:t>I _____________________________________________________, Notary Public for said County and State, ______________________________, do hereby certify that _______________________________________________ personally appeared before me this day and acknowledged the due execution of the foregoing instrument.</w:t>
      </w:r>
    </w:p>
    <w:p>
      <w:pPr>
        <w:pStyle w:val="Normal"/>
        <w:spacing w:before="240" w:after="0"/>
        <w:ind w:firstLine="1440" w:end="0"/>
        <w:jc w:val="both"/>
        <w:rPr>
          <w:sz w:val="24"/>
        </w:rPr>
      </w:pPr>
      <w:r>
        <w:rPr>
          <w:sz w:val="24"/>
        </w:rPr>
        <w:t>WITNESS my hand and official seal, this the _____ day of 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TEXAS</w:t>
      </w:r>
      <w:ins w:id="147" w:author="awhite" w:date="2001-03-30T10:11:00Z">
        <w:r>
          <w:rPr>
            <w:sz w:val="24"/>
          </w:rPr>
          <w:tab/>
          <w:tab/>
          <w:t>§</w:t>
        </w:r>
      </w:ins>
    </w:p>
    <w:p>
      <w:pPr>
        <w:pStyle w:val="Normal"/>
        <w:spacing w:before="0" w:after="240"/>
        <w:rPr>
          <w:sz w:val="24"/>
        </w:rPr>
      </w:pPr>
      <w:r>
        <w:rPr>
          <w:sz w:val="24"/>
        </w:rPr>
        <w:t>COUNTY OF HARRIS</w:t>
      </w:r>
      <w:ins w:id="148" w:author="awhite" w:date="2001-03-30T10:11:00Z">
        <w:r>
          <w:rPr>
            <w:sz w:val="24"/>
          </w:rPr>
          <w:tab/>
          <w:t>§</w:t>
        </w:r>
      </w:ins>
    </w:p>
    <w:p>
      <w:pPr>
        <w:pStyle w:val="Normal"/>
        <w:jc w:val="both"/>
        <w:rPr/>
      </w:pPr>
      <w:r>
        <w:rPr>
          <w:sz w:val="24"/>
        </w:rPr>
        <w:t xml:space="preserve">This _____ day of ___________________________, 2001, personally came before me, ______________________________, Notary Public for said County and State, ______________________________, who, being by me duly sworn, says that he/she is ________________________ of </w:t>
      </w:r>
      <w:ins w:id="149" w:author="awhite" w:date="2001-03-30T10:11:00Z">
        <w:r>
          <w:rPr>
            <w:sz w:val="24"/>
          </w:rPr>
          <w:t>_____________________________</w:t>
        </w:r>
      </w:ins>
      <w:del w:id="150" w:author="awhite" w:date="2001-03-30T10:11:00Z">
        <w:r>
          <w:rPr>
            <w:sz w:val="24"/>
          </w:rPr>
          <w:delText>Tarheel Land Development Company</w:delText>
        </w:r>
      </w:del>
      <w:r>
        <w:rPr>
          <w:sz w:val="24"/>
        </w:rPr>
        <w:t>, L.L.C., a Delaware limited liability company, and that said writing was signed by him/her in behalf of said company by its authority duly given.  And the said ___________________________________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widowControl/>
        <w:tabs>
          <w:tab w:val="clear" w:pos="720"/>
          <w:tab w:val="left" w:pos="2880" w:leader="none"/>
          <w:tab w:val="left" w:pos="3240" w:leader="none"/>
        </w:tabs>
        <w:spacing w:lineRule="atLeast" w:line="480" w:before="120" w:after="0"/>
        <w:jc w:val="center"/>
        <w:rPr>
          <w:b/>
          <w:bCs/>
          <w:sz w:val="24"/>
          <w:ins w:id="152" w:author="awhite" w:date="2001-03-30T10:13:00Z"/>
        </w:rPr>
      </w:pPr>
      <w:ins w:id="151" w:author="awhite" w:date="2001-03-30T10:13:00Z">
        <w:r>
          <w:rPr>
            <w:b/>
            <w:bCs/>
            <w:sz w:val="24"/>
          </w:rPr>
          <w:t>EXHIBIT “A”</w:t>
        </w:r>
      </w:ins>
    </w:p>
    <w:p>
      <w:pPr>
        <w:pStyle w:val="Normal"/>
        <w:widowControl/>
        <w:tabs>
          <w:tab w:val="clear" w:pos="720"/>
          <w:tab w:val="left" w:pos="2880" w:leader="none"/>
          <w:tab w:val="left" w:pos="3240" w:leader="none"/>
        </w:tabs>
        <w:spacing w:lineRule="atLeast" w:line="480" w:before="120" w:after="0"/>
        <w:jc w:val="center"/>
        <w:rPr>
          <w:b/>
          <w:bCs/>
          <w:sz w:val="24"/>
          <w:ins w:id="154" w:author="awhite" w:date="2001-03-30T10:13:00Z"/>
        </w:rPr>
      </w:pPr>
      <w:ins w:id="153" w:author="awhite" w:date="2001-03-30T10:13:00Z">
        <w:r>
          <w:rPr>
            <w:b/>
            <w:bCs/>
            <w:sz w:val="24"/>
          </w:rPr>
          <w:t>DESCRIPTION OF THE PROPERTY</w:t>
        </w:r>
      </w:ins>
    </w:p>
    <w:p>
      <w:pPr>
        <w:pStyle w:val="Normal"/>
        <w:widowControl/>
        <w:tabs>
          <w:tab w:val="clear" w:pos="720"/>
          <w:tab w:val="left" w:pos="2880" w:leader="none"/>
          <w:tab w:val="left" w:pos="3240" w:leader="none"/>
        </w:tabs>
        <w:spacing w:lineRule="atLeast" w:line="480" w:before="120" w:after="0"/>
        <w:jc w:val="center"/>
        <w:rPr>
          <w:b/>
          <w:bCs/>
          <w:sz w:val="24"/>
          <w:ins w:id="156" w:author="awhite" w:date="2001-03-30T10:13:00Z"/>
        </w:rPr>
      </w:pPr>
      <w:ins w:id="155" w:author="awhite" w:date="2001-03-30T10:13:00Z">
        <w:r>
          <w:rPr>
            <w:b/>
            <w:bCs/>
            <w:sz w:val="24"/>
          </w:rPr>
        </w:r>
      </w:ins>
    </w:p>
    <w:p>
      <w:pPr>
        <w:pStyle w:val="Normal"/>
        <w:widowControl/>
        <w:tabs>
          <w:tab w:val="clear" w:pos="720"/>
          <w:tab w:val="left" w:pos="2880" w:leader="none"/>
          <w:tab w:val="left" w:pos="3240" w:leader="none"/>
        </w:tabs>
        <w:spacing w:lineRule="atLeast" w:line="480" w:before="120" w:after="0"/>
        <w:jc w:val="center"/>
        <w:rPr>
          <w:b/>
          <w:bCs/>
          <w:sz w:val="24"/>
          <w:ins w:id="158" w:author="awhite" w:date="2001-03-30T10:13:00Z"/>
        </w:rPr>
      </w:pPr>
      <w:ins w:id="157" w:author="awhite" w:date="2001-03-30T10:13:00Z">
        <w:r>
          <w:rPr>
            <w:b/>
            <w:bCs/>
            <w:sz w:val="24"/>
          </w:rPr>
        </w:r>
      </w:ins>
    </w:p>
    <w:p>
      <w:pPr>
        <w:pStyle w:val="Normal"/>
        <w:widowControl/>
        <w:tabs>
          <w:tab w:val="clear" w:pos="720"/>
          <w:tab w:val="left" w:pos="2880" w:leader="none"/>
          <w:tab w:val="left" w:pos="3240" w:leader="none"/>
        </w:tabs>
        <w:spacing w:lineRule="atLeast" w:line="480" w:before="120" w:after="0"/>
        <w:jc w:val="center"/>
        <w:rPr>
          <w:b/>
          <w:bCs/>
          <w:sz w:val="24"/>
          <w:ins w:id="160" w:author="awhite" w:date="2001-03-30T10:13:00Z"/>
        </w:rPr>
      </w:pPr>
      <w:ins w:id="159" w:author="awhite" w:date="2001-03-30T10:13:00Z">
        <w:r>
          <w:rPr>
            <w:b/>
            <w:bCs/>
            <w:sz w:val="24"/>
          </w:rPr>
        </w:r>
      </w:ins>
      <w:r>
        <w:br w:type="page"/>
      </w:r>
    </w:p>
    <w:p>
      <w:pPr>
        <w:pStyle w:val="Heading"/>
        <w:rPr>
          <w:bCs/>
          <w:sz w:val="22"/>
          <w:ins w:id="162" w:author="awhite" w:date="2001-03-30T10:38:00Z"/>
        </w:rPr>
      </w:pPr>
      <w:ins w:id="161" w:author="awhite" w:date="2001-03-30T10:38:00Z">
        <w:r>
          <w:rPr>
            <w:bCs/>
            <w:sz w:val="22"/>
          </w:rPr>
          <w:t>MEMORANDUM OF OPTION AGREEMENT</w:t>
        </w:r>
      </w:ins>
    </w:p>
    <w:p>
      <w:pPr>
        <w:pStyle w:val="Normal"/>
        <w:ind w:firstLine="720" w:end="0"/>
        <w:jc w:val="both"/>
        <w:rPr>
          <w:bCs/>
          <w:sz w:val="22"/>
          <w:ins w:id="164" w:author="awhite" w:date="2001-03-30T10:38:00Z"/>
        </w:rPr>
      </w:pPr>
      <w:ins w:id="163" w:author="awhite" w:date="2001-03-30T10:38:00Z">
        <w:r>
          <w:rPr>
            <w:bCs/>
            <w:sz w:val="22"/>
          </w:rPr>
        </w:r>
      </w:ins>
    </w:p>
    <w:p>
      <w:pPr>
        <w:pStyle w:val="Normal"/>
        <w:jc w:val="both"/>
        <w:rPr>
          <w:sz w:val="22"/>
          <w:ins w:id="166" w:author="awhite" w:date="2001-03-30T10:38:00Z"/>
        </w:rPr>
      </w:pPr>
      <w:ins w:id="165" w:author="awhite" w:date="2001-03-30T10:38:00Z">
        <w:r>
          <w:rPr>
            <w:sz w:val="22"/>
          </w:rPr>
        </w:r>
      </w:ins>
    </w:p>
    <w:p>
      <w:pPr>
        <w:pStyle w:val="BodyText"/>
        <w:rPr>
          <w:ins w:id="174" w:author="awhite" w:date="2001-03-30T10:38:00Z"/>
        </w:rPr>
      </w:pPr>
      <w:ins w:id="167" w:author="awhite" w:date="2001-03-30T10:38:00Z">
        <w:r>
          <w:rPr/>
          <w:tab/>
          <w:t>____________________ , hereinafter “</w:t>
        </w:r>
      </w:ins>
      <w:ins w:id="168" w:author="awhite" w:date="2001-03-30T10:38:00Z">
        <w:r>
          <w:rPr>
            <w:u w:val="single"/>
          </w:rPr>
          <w:t>Optionor</w:t>
        </w:r>
      </w:ins>
      <w:ins w:id="169" w:author="awhite" w:date="2001-03-30T10:38:00Z">
        <w:r>
          <w:rPr/>
          <w:t>”, and _______________________________, LLC, a Delaware limited liability company, hereinafter called “</w:t>
        </w:r>
      </w:ins>
      <w:ins w:id="170" w:author="awhite" w:date="2001-03-30T10:38:00Z">
        <w:r>
          <w:rPr>
            <w:u w:val="single"/>
          </w:rPr>
          <w:t>Optionee</w:t>
        </w:r>
      </w:ins>
      <w:ins w:id="171" w:author="awhite" w:date="2001-03-30T10:38:00Z">
        <w:r>
          <w:rPr/>
          <w:t>”, have entered into an Option Agreement for Purchase and Sale of Real Estate dated as of _____________ ______, 2001 (hereinafter the “</w:t>
        </w:r>
      </w:ins>
      <w:ins w:id="172" w:author="awhite" w:date="2001-03-30T10:38:00Z">
        <w:r>
          <w:rPr>
            <w:u w:val="single"/>
          </w:rPr>
          <w:t>Option Agreement</w:t>
        </w:r>
      </w:ins>
      <w:ins w:id="173" w:author="awhite" w:date="2001-03-30T10:38:00Z">
        <w:r>
          <w:rPr/>
          <w:t>”) whereby Optionor has granted to Optionee an exclusive option to purchase the property described below for a ____-year period commencing on the Effective Date of the Option Agreement and expiring on the ______ year anniversary of the Effective Date.  The property affected by said Option Agreement is described below.</w:t>
        </w:r>
      </w:ins>
    </w:p>
    <w:p>
      <w:pPr>
        <w:pStyle w:val="BodyText"/>
        <w:rPr>
          <w:ins w:id="176" w:author="awhite" w:date="2001-03-30T10:38:00Z"/>
        </w:rPr>
      </w:pPr>
      <w:ins w:id="175" w:author="awhite" w:date="2001-03-30T10:38:00Z">
        <w:r>
          <w:rPr/>
        </w:r>
      </w:ins>
    </w:p>
    <w:p>
      <w:pPr>
        <w:pStyle w:val="Normal"/>
        <w:tabs>
          <w:tab w:val="clear" w:pos="720"/>
          <w:tab w:val="left" w:pos="1440" w:leader="none"/>
        </w:tabs>
        <w:ind w:start="1440" w:end="0"/>
        <w:jc w:val="both"/>
        <w:rPr>
          <w:sz w:val="22"/>
          <w:ins w:id="178" w:author="awhite" w:date="2001-03-30T10:38:00Z"/>
        </w:rPr>
      </w:pPr>
      <w:ins w:id="177" w:author="awhite" w:date="2001-03-30T10:38:00Z">
        <w:r>
          <w:rPr>
            <w:sz w:val="22"/>
          </w:rPr>
          <w:t>Property Tax Identification No. ________________________</w:t>
        </w:r>
      </w:ins>
    </w:p>
    <w:p>
      <w:pPr>
        <w:pStyle w:val="Normal"/>
        <w:jc w:val="both"/>
        <w:rPr>
          <w:sz w:val="22"/>
          <w:ins w:id="180" w:author="awhite" w:date="2001-03-30T10:38:00Z"/>
        </w:rPr>
      </w:pPr>
      <w:ins w:id="179" w:author="awhite" w:date="2001-03-30T10:38:00Z">
        <w:r>
          <w:rPr>
            <w:sz w:val="22"/>
          </w:rPr>
        </w:r>
      </w:ins>
    </w:p>
    <w:p>
      <w:pPr>
        <w:pStyle w:val="Normal"/>
        <w:jc w:val="both"/>
        <w:rPr>
          <w:sz w:val="22"/>
          <w:ins w:id="182" w:author="awhite" w:date="2001-03-30T10:38:00Z"/>
        </w:rPr>
      </w:pPr>
      <w:ins w:id="181" w:author="awhite" w:date="2001-03-30T10:38:00Z">
        <w:r>
          <w:rPr>
            <w:sz w:val="22"/>
          </w:rPr>
          <w:tab/>
          <w:tab/>
          <w:t>[Need property description]</w:t>
        </w:r>
      </w:ins>
    </w:p>
    <w:p>
      <w:pPr>
        <w:pStyle w:val="Normal"/>
        <w:jc w:val="both"/>
        <w:rPr>
          <w:sz w:val="22"/>
          <w:ins w:id="184" w:author="awhite" w:date="2001-03-30T10:38:00Z"/>
        </w:rPr>
      </w:pPr>
      <w:ins w:id="183" w:author="awhite" w:date="2001-03-30T10:38:00Z">
        <w:r>
          <w:rPr>
            <w:sz w:val="22"/>
          </w:rPr>
        </w:r>
      </w:ins>
    </w:p>
    <w:p>
      <w:pPr>
        <w:pStyle w:val="BlockText"/>
        <w:jc w:val="both"/>
        <w:rPr>
          <w:ins w:id="186" w:author="awhite" w:date="2001-03-30T10:38:00Z"/>
        </w:rPr>
      </w:pPr>
      <w:ins w:id="185" w:author="awhite" w:date="2001-03-30T10:38:00Z">
        <w:r>
          <w:rPr>
            <w:sz w:val="22"/>
          </w:rPr>
          <w:t>Section __, Township __ South, Range __ East, _____________ County, Florida</w:t>
        </w:r>
      </w:ins>
    </w:p>
    <w:p>
      <w:pPr>
        <w:pStyle w:val="BodyText"/>
        <w:ind w:start="360" w:end="0"/>
        <w:rPr>
          <w:sz w:val="22"/>
          <w:ins w:id="188" w:author="awhite" w:date="2001-03-30T10:38:00Z"/>
        </w:rPr>
      </w:pPr>
      <w:ins w:id="187" w:author="awhite" w:date="2001-03-30T10:38:00Z">
        <w:r>
          <w:rPr>
            <w:sz w:val="22"/>
          </w:rPr>
        </w:r>
      </w:ins>
    </w:p>
    <w:p>
      <w:pPr>
        <w:pStyle w:val="Normal"/>
        <w:jc w:val="both"/>
        <w:rPr>
          <w:sz w:val="22"/>
          <w:ins w:id="190" w:author="awhite" w:date="2001-03-30T10:38:00Z"/>
        </w:rPr>
      </w:pPr>
      <w:ins w:id="189" w:author="awhite" w:date="2001-03-30T10:38:00Z">
        <w:r>
          <w:rPr>
            <w:sz w:val="22"/>
          </w:rPr>
          <w:tab/>
          <w:t>The parties are filing this Memorandum of Option Agreement as record for all purposes at law and in equity.  Except as modified as set forth above, no other terms or conditions of the Option Agreement are changed hereby and all the terms of the Right-of-Way Agreement as modified herein are ratified and confirmed.</w:t>
        </w:r>
      </w:ins>
    </w:p>
    <w:p>
      <w:pPr>
        <w:pStyle w:val="Normal"/>
        <w:jc w:val="both"/>
        <w:rPr>
          <w:sz w:val="22"/>
          <w:ins w:id="192" w:author="awhite" w:date="2001-03-30T10:38:00Z"/>
        </w:rPr>
      </w:pPr>
      <w:ins w:id="191" w:author="awhite" w:date="2001-03-30T10:38:00Z">
        <w:r>
          <w:rPr>
            <w:sz w:val="22"/>
          </w:rPr>
        </w:r>
      </w:ins>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72"/>
        <w:gridCol w:w="5204"/>
      </w:tblGrid>
      <w:tr>
        <w:trPr/>
        <w:tc>
          <w:tcPr>
            <w:tcW w:w="4372" w:type="dxa"/>
            <w:tcBorders/>
          </w:tcPr>
          <w:p>
            <w:pPr>
              <w:pStyle w:val="Normal"/>
              <w:rPr>
                <w:sz w:val="22"/>
                <w:ins w:id="195" w:author="awhite" w:date="2001-03-30T10:38:00Z"/>
              </w:rPr>
            </w:pPr>
            <w:ins w:id="193" w:author="awhite" w:date="2001-03-30T10:40:00Z">
              <w:r>
                <w:rPr>
                  <w:sz w:val="22"/>
                </w:rPr>
                <w:t>“</w:t>
              </w:r>
            </w:ins>
            <w:ins w:id="194" w:author="awhite" w:date="2001-03-30T10:40:00Z">
              <w:r>
                <w:rPr>
                  <w:sz w:val="22"/>
                </w:rPr>
                <w:t>Optionor”</w:t>
              </w:r>
            </w:ins>
          </w:p>
          <w:p>
            <w:pPr>
              <w:pStyle w:val="Normal"/>
              <w:rPr>
                <w:sz w:val="22"/>
                <w:ins w:id="197" w:author="awhite" w:date="2001-03-30T10:38:00Z"/>
              </w:rPr>
            </w:pPr>
            <w:ins w:id="196" w:author="awhite" w:date="2001-03-30T10:38:00Z">
              <w:r>
                <w:rPr>
                  <w:sz w:val="22"/>
                </w:rPr>
              </w:r>
            </w:ins>
          </w:p>
          <w:p>
            <w:pPr>
              <w:pStyle w:val="Normal"/>
              <w:rPr>
                <w:sz w:val="22"/>
                <w:ins w:id="199" w:author="awhite" w:date="2001-03-30T10:38:00Z"/>
              </w:rPr>
            </w:pPr>
            <w:ins w:id="198" w:author="awhite" w:date="2001-03-30T10:38:00Z">
              <w:r>
                <w:rPr>
                  <w:sz w:val="22"/>
                </w:rPr>
              </w:r>
            </w:ins>
          </w:p>
          <w:p>
            <w:pPr>
              <w:pStyle w:val="Normal"/>
              <w:rPr>
                <w:sz w:val="22"/>
                <w:ins w:id="201" w:author="awhite" w:date="2001-03-30T10:38:00Z"/>
              </w:rPr>
            </w:pPr>
            <w:ins w:id="200" w:author="awhite" w:date="2001-03-30T10:40:00Z">
              <w:r>
                <w:rPr>
                  <w:sz w:val="22"/>
                </w:rPr>
                <w:t>________________________________</w:t>
              </w:r>
            </w:ins>
          </w:p>
          <w:p>
            <w:pPr>
              <w:pStyle w:val="Normal"/>
              <w:rPr>
                <w:sz w:val="22"/>
                <w:ins w:id="203" w:author="awhite" w:date="2001-03-30T10:38:00Z"/>
              </w:rPr>
            </w:pPr>
            <w:ins w:id="202" w:author="awhite" w:date="2001-03-30T10:38:00Z">
              <w:r>
                <w:rPr>
                  <w:sz w:val="22"/>
                </w:rPr>
              </w:r>
            </w:ins>
          </w:p>
          <w:p>
            <w:pPr>
              <w:pStyle w:val="Normal"/>
              <w:rPr>
                <w:sz w:val="22"/>
              </w:rPr>
            </w:pPr>
            <w:r>
              <w:rPr>
                <w:sz w:val="22"/>
              </w:rPr>
            </w:r>
          </w:p>
        </w:tc>
        <w:tc>
          <w:tcPr>
            <w:tcW w:w="5204" w:type="dxa"/>
            <w:tcBorders/>
          </w:tcPr>
          <w:p>
            <w:pPr>
              <w:pStyle w:val="Heading1"/>
              <w:spacing w:before="120" w:after="0"/>
              <w:ind w:hanging="0" w:start="0"/>
              <w:rPr>
                <w:ins w:id="206" w:author="awhite" w:date="2001-03-30T10:38:00Z"/>
              </w:rPr>
            </w:pPr>
            <w:ins w:id="204" w:author="awhite" w:date="2001-03-30T10:40:00Z">
              <w:r>
                <w:rPr>
                  <w:sz w:val="22"/>
                </w:rPr>
                <w:t>______________________________</w:t>
              </w:r>
            </w:ins>
            <w:ins w:id="205" w:author="awhite" w:date="2001-03-30T10:38:00Z">
              <w:r>
                <w:rPr>
                  <w:sz w:val="22"/>
                </w:rPr>
                <w:t>, LLC</w:t>
              </w:r>
            </w:ins>
          </w:p>
          <w:p>
            <w:pPr>
              <w:pStyle w:val="Normal"/>
              <w:rPr>
                <w:sz w:val="22"/>
                <w:ins w:id="208" w:author="awhite" w:date="2001-03-30T10:38:00Z"/>
              </w:rPr>
            </w:pPr>
            <w:ins w:id="207" w:author="awhite" w:date="2001-03-30T10:38:00Z">
              <w:r>
                <w:rPr>
                  <w:sz w:val="22"/>
                </w:rPr>
              </w:r>
            </w:ins>
          </w:p>
          <w:p>
            <w:pPr>
              <w:pStyle w:val="Normal"/>
              <w:rPr>
                <w:sz w:val="22"/>
                <w:ins w:id="210" w:author="awhite" w:date="2001-03-30T10:38:00Z"/>
              </w:rPr>
            </w:pPr>
            <w:ins w:id="209" w:author="awhite" w:date="2001-03-30T10:38:00Z">
              <w:r>
                <w:rPr>
                  <w:sz w:val="22"/>
                </w:rPr>
              </w:r>
            </w:ins>
          </w:p>
          <w:p>
            <w:pPr>
              <w:pStyle w:val="Normal"/>
              <w:rPr>
                <w:sz w:val="22"/>
                <w:ins w:id="212" w:author="awhite" w:date="2001-03-30T10:38:00Z"/>
              </w:rPr>
            </w:pPr>
            <w:ins w:id="211" w:author="awhite" w:date="2001-03-30T10:38:00Z">
              <w:r>
                <w:rPr>
                  <w:sz w:val="22"/>
                </w:rPr>
                <w:t>By:__________________________________________</w:t>
              </w:r>
            </w:ins>
          </w:p>
          <w:p>
            <w:pPr>
              <w:pStyle w:val="Normal"/>
              <w:rPr>
                <w:sz w:val="22"/>
                <w:ins w:id="214" w:author="awhite" w:date="2001-03-30T10:38:00Z"/>
              </w:rPr>
            </w:pPr>
            <w:ins w:id="213" w:author="awhite" w:date="2001-03-30T10:38:00Z">
              <w:r>
                <w:rPr>
                  <w:sz w:val="22"/>
                </w:rPr>
                <w:t>Name:  ______________________________________</w:t>
              </w:r>
            </w:ins>
          </w:p>
          <w:p>
            <w:pPr>
              <w:pStyle w:val="Normal"/>
              <w:rPr>
                <w:sz w:val="22"/>
                <w:ins w:id="216" w:author="awhite" w:date="2001-03-30T10:38:00Z"/>
              </w:rPr>
            </w:pPr>
            <w:ins w:id="215" w:author="awhite" w:date="2001-03-30T10:38:00Z">
              <w:r>
                <w:rPr>
                  <w:sz w:val="22"/>
                </w:rPr>
                <w:t>Title:     _____________________________________</w:t>
              </w:r>
            </w:ins>
          </w:p>
          <w:p>
            <w:pPr>
              <w:pStyle w:val="Normal"/>
              <w:rPr>
                <w:sz w:val="22"/>
              </w:rPr>
            </w:pPr>
            <w:r>
              <w:rPr>
                <w:sz w:val="22"/>
              </w:rPr>
            </w:r>
          </w:p>
        </w:tc>
      </w:tr>
    </w:tbl>
    <w:p>
      <w:pPr>
        <w:pStyle w:val="Normal"/>
        <w:jc w:val="both"/>
        <w:rPr>
          <w:sz w:val="22"/>
        </w:rPr>
      </w:pPr>
      <w:r>
        <w:rPr>
          <w:sz w:val="22"/>
        </w:rPr>
      </w:r>
    </w:p>
    <w:p>
      <w:pPr>
        <w:pStyle w:val="Normal"/>
        <w:jc w:val="both"/>
        <w:rPr>
          <w:sz w:val="22"/>
        </w:rPr>
      </w:pPr>
      <w:r>
        <w:rPr>
          <w:sz w:val="22"/>
        </w:rPr>
      </w:r>
    </w:p>
    <w:p>
      <w:pPr>
        <w:pStyle w:val="Heading2"/>
        <w:jc w:val="center"/>
        <w:rPr>
          <w:sz w:val="22"/>
        </w:rPr>
      </w:pPr>
      <w:r>
        <w:rPr>
          <w:sz w:val="22"/>
        </w:rPr>
        <w:t>ACKNOWLEDGMENTS</w:t>
      </w:r>
    </w:p>
    <w:p>
      <w:pPr>
        <w:pStyle w:val="Normal"/>
        <w:rPr>
          <w:sz w:val="22"/>
        </w:rPr>
      </w:pPr>
      <w:r>
        <w:rPr>
          <w:sz w:val="22"/>
        </w:rPr>
      </w:r>
    </w:p>
    <w:p>
      <w:pPr>
        <w:pStyle w:val="Normal"/>
        <w:rPr>
          <w:sz w:val="22"/>
        </w:rPr>
      </w:pPr>
      <w:r>
        <w:rPr>
          <w:sz w:val="22"/>
        </w:rPr>
      </w:r>
    </w:p>
    <w:p>
      <w:pPr>
        <w:pStyle w:val="Normal"/>
        <w:rPr>
          <w:ins w:id="219" w:author="awhite" w:date="2001-03-30T10:38:00Z"/>
        </w:rPr>
      </w:pPr>
      <w:commentRangeStart w:id="0"/>
      <w:r>
        <w:rPr>
          <w:sz w:val="22"/>
        </w:rPr>
        <w:t xml:space="preserve">STATE </w:t>
      </w:r>
      <w:ins w:id="217" w:author="awhite" w:date="2001-03-30T10:38:00Z">
        <w:r>
          <w:rPr>
            <w:rStyle w:val="CommentReference"/>
            <w:vanish w:val="false"/>
            <w:sz w:val="22"/>
          </w:rPr>
        </w:r>
      </w:ins>
      <w:commentRangeEnd w:id="0"/>
      <w:r>
        <w:commentReference w:id="0"/>
      </w:r>
      <w:ins w:id="218" w:author="awhite" w:date="2001-03-30T10:38:00Z">
        <w:r>
          <w:rPr>
            <w:sz w:val="22"/>
          </w:rPr>
          <w:t>OF FLORIDA</w:t>
          <w:tab/>
          <w:tab/>
          <w:t>§</w:t>
        </w:r>
      </w:ins>
    </w:p>
    <w:p>
      <w:pPr>
        <w:pStyle w:val="Normal"/>
        <w:ind w:firstLine="720" w:start="2160" w:end="0"/>
        <w:rPr>
          <w:sz w:val="22"/>
          <w:ins w:id="221" w:author="awhite" w:date="2001-03-30T10:38:00Z"/>
        </w:rPr>
      </w:pPr>
      <w:ins w:id="220" w:author="awhite" w:date="2001-03-30T10:38:00Z">
        <w:r>
          <w:rPr>
            <w:sz w:val="22"/>
          </w:rPr>
          <w:t>§</w:t>
        </w:r>
      </w:ins>
    </w:p>
    <w:p>
      <w:pPr>
        <w:pStyle w:val="Normal"/>
        <w:rPr>
          <w:ins w:id="225" w:author="awhite" w:date="2001-03-30T10:38:00Z"/>
        </w:rPr>
      </w:pPr>
      <w:ins w:id="222" w:author="awhite" w:date="2001-03-30T10:38:00Z">
        <w:r>
          <w:rPr>
            <w:sz w:val="22"/>
          </w:rPr>
          <w:t xml:space="preserve">COUNTY OF </w:t>
        </w:r>
      </w:ins>
      <w:ins w:id="223" w:author="awhite" w:date="2001-03-30T10:41:00Z">
        <w:r>
          <w:rPr>
            <w:sz w:val="22"/>
          </w:rPr>
          <w:t>_____________</w:t>
        </w:r>
      </w:ins>
      <w:ins w:id="224" w:author="awhite" w:date="2001-03-30T10:38:00Z">
        <w:r>
          <w:rPr>
            <w:sz w:val="22"/>
          </w:rPr>
          <w:tab/>
          <w:t>§</w:t>
        </w:r>
      </w:ins>
    </w:p>
    <w:p>
      <w:pPr>
        <w:pStyle w:val="Normal"/>
        <w:rPr>
          <w:sz w:val="22"/>
          <w:ins w:id="227" w:author="awhite" w:date="2001-03-30T10:38:00Z"/>
        </w:rPr>
      </w:pPr>
      <w:ins w:id="226" w:author="awhite" w:date="2001-03-30T10:38:00Z">
        <w:r>
          <w:rPr>
            <w:sz w:val="22"/>
          </w:rPr>
        </w:r>
      </w:ins>
    </w:p>
    <w:p>
      <w:pPr>
        <w:pStyle w:val="Normal"/>
        <w:ind w:firstLine="720" w:end="0"/>
        <w:rPr>
          <w:ins w:id="235" w:author="awhite" w:date="2001-03-30T10:38:00Z"/>
        </w:rPr>
      </w:pPr>
      <w:ins w:id="228" w:author="awhite" w:date="2001-03-30T10:38:00Z">
        <w:r>
          <w:rPr>
            <w:sz w:val="22"/>
          </w:rPr>
          <w:t xml:space="preserve">Before me, the undersigned, a Notary Public, on this </w:t>
        </w:r>
      </w:ins>
      <w:ins w:id="229" w:author="awhite" w:date="2001-03-30T10:38:00Z">
        <w:r>
          <w:rPr>
            <w:sz w:val="22"/>
            <w:u w:val="single"/>
          </w:rPr>
          <w:t xml:space="preserve">      </w:t>
        </w:r>
      </w:ins>
      <w:ins w:id="230" w:author="awhite" w:date="2001-03-30T10:38:00Z">
        <w:r>
          <w:rPr>
            <w:sz w:val="22"/>
          </w:rPr>
          <w:t xml:space="preserve"> day of </w:t>
        </w:r>
      </w:ins>
      <w:ins w:id="231" w:author="awhite" w:date="2001-03-30T10:38:00Z">
        <w:r>
          <w:rPr>
            <w:sz w:val="22"/>
            <w:u w:val="single"/>
          </w:rPr>
          <w:t xml:space="preserve">                          </w:t>
        </w:r>
      </w:ins>
      <w:ins w:id="232" w:author="awhite" w:date="2001-03-30T10:38:00Z">
        <w:r>
          <w:rPr>
            <w:sz w:val="22"/>
          </w:rPr>
          <w:t xml:space="preserve">, 2001, personally appeared </w:t>
        </w:r>
      </w:ins>
      <w:ins w:id="233" w:author="awhite" w:date="2001-03-30T10:41:00Z">
        <w:r>
          <w:rPr>
            <w:sz w:val="22"/>
          </w:rPr>
          <w:t>______________</w:t>
        </w:r>
      </w:ins>
      <w:ins w:id="234" w:author="awhite" w:date="2001-03-30T10:38:00Z">
        <w:r>
          <w:rPr>
            <w:sz w:val="22"/>
          </w:rPr>
          <w:t>, to me personally known, and acknowledged said instrument to be his free act and deed.</w:t>
        </w:r>
      </w:ins>
    </w:p>
    <w:p>
      <w:pPr>
        <w:pStyle w:val="Normal"/>
        <w:ind w:firstLine="720" w:end="0"/>
        <w:rPr>
          <w:sz w:val="22"/>
          <w:ins w:id="237" w:author="awhite" w:date="2001-03-30T10:38:00Z"/>
        </w:rPr>
      </w:pPr>
      <w:ins w:id="236" w:author="awhite" w:date="2001-03-30T10:38:00Z">
        <w:r>
          <w:rPr>
            <w:sz w:val="22"/>
          </w:rPr>
        </w:r>
      </w:ins>
    </w:p>
    <w:p>
      <w:pPr>
        <w:pStyle w:val="Normal"/>
        <w:ind w:firstLine="720" w:end="0"/>
        <w:rPr>
          <w:sz w:val="22"/>
          <w:ins w:id="239" w:author="awhite" w:date="2001-03-30T10:38:00Z"/>
        </w:rPr>
      </w:pPr>
      <w:ins w:id="238" w:author="awhite" w:date="2001-03-30T10:38:00Z">
        <w:r>
          <w:rPr>
            <w:sz w:val="22"/>
          </w:rPr>
          <w:t>IN WITNESS WHEREOF, I hereunto set my hand and affixed my notarial seal the day and year last above written.</w:t>
        </w:r>
      </w:ins>
    </w:p>
    <w:p>
      <w:pPr>
        <w:pStyle w:val="Normal"/>
        <w:rPr>
          <w:sz w:val="22"/>
          <w:ins w:id="241" w:author="awhite" w:date="2001-03-30T10:38:00Z"/>
        </w:rPr>
      </w:pPr>
      <w:ins w:id="240" w:author="awhite" w:date="2001-03-30T10:38:00Z">
        <w:r>
          <w:rPr>
            <w:sz w:val="22"/>
          </w:rPr>
        </w:r>
      </w:ins>
    </w:p>
    <w:p>
      <w:pPr>
        <w:pStyle w:val="Normal"/>
        <w:ind w:firstLine="720" w:end="0"/>
        <w:rPr>
          <w:ins w:id="245" w:author="awhite" w:date="2001-03-30T10:38:00Z"/>
        </w:rPr>
      </w:pPr>
      <w:ins w:id="242" w:author="awhite" w:date="2001-03-30T10:38:00Z">
        <w:r>
          <w:rPr>
            <w:sz w:val="22"/>
          </w:rPr>
          <w:t>My Commission expires:</w:t>
        </w:r>
      </w:ins>
      <w:ins w:id="243" w:author="awhite" w:date="2001-03-30T10:41:00Z">
        <w:r>
          <w:rPr>
            <w:sz w:val="22"/>
          </w:rPr>
          <w:tab/>
          <w:tab/>
          <w:tab/>
        </w:r>
      </w:ins>
      <w:ins w:id="244" w:author="awhite" w:date="2001-03-30T10:38:00Z">
        <w:r>
          <w:rPr>
            <w:sz w:val="22"/>
          </w:rPr>
          <w:t>__________________________________</w:t>
        </w:r>
      </w:ins>
    </w:p>
    <w:p>
      <w:pPr>
        <w:pStyle w:val="Normal"/>
        <w:ind w:start="5040" w:end="0"/>
        <w:rPr>
          <w:sz w:val="22"/>
          <w:ins w:id="247" w:author="awhite" w:date="2001-03-30T10:38:00Z"/>
        </w:rPr>
      </w:pPr>
      <w:ins w:id="246" w:author="awhite" w:date="2001-03-30T10:38:00Z">
        <w:r>
          <w:rPr>
            <w:sz w:val="22"/>
          </w:rPr>
          <w:t>Notary Public in and in the State of Florida</w:t>
        </w:r>
      </w:ins>
    </w:p>
    <w:p>
      <w:pPr>
        <w:pStyle w:val="Normal"/>
        <w:ind w:firstLine="720" w:end="0"/>
        <w:rPr>
          <w:sz w:val="22"/>
          <w:ins w:id="249" w:author="awhite" w:date="2001-03-30T10:38:00Z"/>
        </w:rPr>
      </w:pPr>
      <w:ins w:id="248" w:author="awhite" w:date="2001-03-30T10:38:00Z">
        <w:r>
          <w:rPr>
            <w:sz w:val="22"/>
          </w:rPr>
          <w:t>__________________________</w:t>
        </w:r>
      </w:ins>
    </w:p>
    <w:p>
      <w:pPr>
        <w:pStyle w:val="Normal"/>
        <w:jc w:val="both"/>
        <w:rPr>
          <w:sz w:val="22"/>
          <w:ins w:id="251" w:author="awhite" w:date="2001-03-30T10:38:00Z"/>
        </w:rPr>
      </w:pPr>
      <w:ins w:id="250" w:author="awhite" w:date="2001-03-30T10:38:00Z">
        <w:r>
          <w:rPr>
            <w:sz w:val="22"/>
          </w:rPr>
        </w:r>
      </w:ins>
    </w:p>
    <w:p>
      <w:pPr>
        <w:pStyle w:val="Normal"/>
        <w:jc w:val="both"/>
        <w:rPr>
          <w:sz w:val="22"/>
          <w:ins w:id="253" w:author="awhite" w:date="2001-03-30T10:38:00Z"/>
        </w:rPr>
      </w:pPr>
      <w:ins w:id="252" w:author="awhite" w:date="2001-03-30T10:38:00Z">
        <w:r>
          <w:rPr>
            <w:sz w:val="22"/>
          </w:rPr>
        </w:r>
      </w:ins>
    </w:p>
    <w:p>
      <w:pPr>
        <w:pStyle w:val="Normal"/>
        <w:jc w:val="both"/>
        <w:rPr>
          <w:sz w:val="22"/>
          <w:ins w:id="255" w:author="awhite" w:date="2001-03-30T10:38:00Z"/>
        </w:rPr>
      </w:pPr>
      <w:ins w:id="254" w:author="awhite" w:date="2001-03-30T10:38:00Z">
        <w:r>
          <w:rPr>
            <w:sz w:val="22"/>
          </w:rPr>
          <w:t>STATE OF TEXAS</w:t>
          <w:tab/>
          <w:tab/>
          <w:t>§</w:t>
        </w:r>
      </w:ins>
    </w:p>
    <w:p>
      <w:pPr>
        <w:pStyle w:val="Normal"/>
        <w:jc w:val="both"/>
        <w:rPr>
          <w:sz w:val="22"/>
          <w:ins w:id="257" w:author="awhite" w:date="2001-03-30T10:38:00Z"/>
        </w:rPr>
      </w:pPr>
      <w:ins w:id="256" w:author="awhite" w:date="2001-03-30T10:38:00Z">
        <w:r>
          <w:rPr>
            <w:sz w:val="22"/>
          </w:rPr>
          <w:tab/>
          <w:tab/>
          <w:tab/>
          <w:tab/>
          <w:t>§</w:t>
        </w:r>
      </w:ins>
    </w:p>
    <w:p>
      <w:pPr>
        <w:pStyle w:val="Normal"/>
        <w:jc w:val="both"/>
        <w:rPr>
          <w:ins w:id="261" w:author="awhite" w:date="2001-03-30T10:38:00Z"/>
        </w:rPr>
      </w:pPr>
      <w:ins w:id="258" w:author="awhite" w:date="2001-03-30T10:38:00Z">
        <w:r>
          <w:rPr>
            <w:sz w:val="22"/>
          </w:rPr>
          <w:t>COUNTY OF HARRIS</w:t>
        </w:r>
      </w:ins>
      <w:ins w:id="259" w:author="awhite" w:date="2001-03-30T10:41:00Z">
        <w:r>
          <w:rPr>
            <w:sz w:val="22"/>
          </w:rPr>
          <w:tab/>
        </w:r>
      </w:ins>
      <w:ins w:id="260" w:author="awhite" w:date="2001-03-30T10:38:00Z">
        <w:r>
          <w:rPr>
            <w:sz w:val="22"/>
          </w:rPr>
          <w:tab/>
          <w:t>§</w:t>
        </w:r>
      </w:ins>
    </w:p>
    <w:p>
      <w:pPr>
        <w:pStyle w:val="Normal"/>
        <w:jc w:val="both"/>
        <w:rPr>
          <w:sz w:val="22"/>
          <w:ins w:id="263" w:author="awhite" w:date="2001-03-30T10:38:00Z"/>
        </w:rPr>
      </w:pPr>
      <w:ins w:id="262" w:author="awhite" w:date="2001-03-30T10:38:00Z">
        <w:r>
          <w:rPr>
            <w:sz w:val="22"/>
          </w:rPr>
        </w:r>
      </w:ins>
    </w:p>
    <w:p>
      <w:pPr>
        <w:pStyle w:val="Normal"/>
        <w:ind w:firstLine="720" w:end="0"/>
        <w:jc w:val="both"/>
        <w:rPr>
          <w:ins w:id="267" w:author="awhite" w:date="2001-03-30T10:38:00Z"/>
        </w:rPr>
      </w:pPr>
      <w:ins w:id="264" w:author="awhite" w:date="2001-03-30T10:38:00Z">
        <w:r>
          <w:rPr>
            <w:sz w:val="22"/>
          </w:rPr>
          <w:t xml:space="preserve">The foregoing instrument was acknowledged before me this _____ day of ________________, 2001, by ______________________, ___________________ of </w:t>
        </w:r>
      </w:ins>
      <w:ins w:id="265" w:author="awhite" w:date="2001-03-30T10:41:00Z">
        <w:r>
          <w:rPr>
            <w:sz w:val="22"/>
          </w:rPr>
          <w:t>______________________________</w:t>
        </w:r>
      </w:ins>
      <w:ins w:id="266" w:author="awhite" w:date="2001-03-30T10:38:00Z">
        <w:r>
          <w:rPr>
            <w:sz w:val="22"/>
          </w:rPr>
          <w:t>, LLC, a Delaware limited liability company, as the free and voluntary act of said company.</w:t>
        </w:r>
      </w:ins>
    </w:p>
    <w:p>
      <w:pPr>
        <w:pStyle w:val="Normal"/>
        <w:jc w:val="both"/>
        <w:rPr>
          <w:sz w:val="22"/>
          <w:ins w:id="269" w:author="awhite" w:date="2001-03-30T10:38:00Z"/>
        </w:rPr>
      </w:pPr>
      <w:ins w:id="268" w:author="awhite" w:date="2001-03-30T10:38:00Z">
        <w:r>
          <w:rPr>
            <w:sz w:val="22"/>
          </w:rPr>
        </w:r>
      </w:ins>
    </w:p>
    <w:p>
      <w:pPr>
        <w:pStyle w:val="BodyText"/>
        <w:ind w:firstLine="720" w:end="0"/>
        <w:rPr>
          <w:ins w:id="271" w:author="awhite" w:date="2001-03-30T10:38:00Z"/>
        </w:rPr>
      </w:pPr>
      <w:ins w:id="270" w:author="awhite" w:date="2001-03-30T10:38:00Z">
        <w:r>
          <w:rPr/>
          <w:t>IN WITNESS WHEREOF, I hereunto set my hand and affixed my notarial seal the day and year last above written.</w:t>
        </w:r>
      </w:ins>
    </w:p>
    <w:p>
      <w:pPr>
        <w:pStyle w:val="Normal"/>
        <w:jc w:val="both"/>
        <w:rPr>
          <w:sz w:val="22"/>
          <w:ins w:id="273" w:author="awhite" w:date="2001-03-30T10:38:00Z"/>
        </w:rPr>
      </w:pPr>
      <w:ins w:id="272" w:author="awhite" w:date="2001-03-30T10:38:00Z">
        <w:r>
          <w:rPr>
            <w:sz w:val="22"/>
          </w:rPr>
        </w:r>
      </w:ins>
    </w:p>
    <w:p>
      <w:pPr>
        <w:pStyle w:val="Normal"/>
        <w:ind w:firstLine="5040" w:end="0"/>
        <w:jc w:val="both"/>
        <w:rPr>
          <w:sz w:val="22"/>
          <w:ins w:id="275" w:author="awhite" w:date="2001-03-30T10:38:00Z"/>
        </w:rPr>
      </w:pPr>
      <w:ins w:id="274" w:author="awhite" w:date="2001-03-30T10:38:00Z">
        <w:r>
          <w:rPr>
            <w:sz w:val="22"/>
          </w:rPr>
          <w:t>_______________________________________</w:t>
        </w:r>
      </w:ins>
    </w:p>
    <w:p>
      <w:pPr>
        <w:pStyle w:val="Normal"/>
        <w:ind w:firstLine="5040" w:end="0"/>
        <w:jc w:val="both"/>
        <w:rPr>
          <w:sz w:val="22"/>
          <w:ins w:id="277" w:author="awhite" w:date="2001-03-30T10:38:00Z"/>
        </w:rPr>
      </w:pPr>
      <w:ins w:id="276" w:author="awhite" w:date="2001-03-30T10:38:00Z">
        <w:r>
          <w:rPr>
            <w:sz w:val="22"/>
          </w:rPr>
          <w:t>Notary Public in and for the State of Texas</w:t>
        </w:r>
      </w:ins>
    </w:p>
    <w:p>
      <w:pPr>
        <w:pStyle w:val="Normal"/>
        <w:tabs>
          <w:tab w:val="clear" w:pos="720"/>
          <w:tab w:val="left" w:pos="-1440" w:leader="none"/>
        </w:tabs>
        <w:jc w:val="both"/>
        <w:rPr>
          <w:sz w:val="22"/>
          <w:ins w:id="279" w:author="awhite" w:date="2001-03-30T10:38:00Z"/>
        </w:rPr>
      </w:pPr>
      <w:ins w:id="278" w:author="awhite" w:date="2001-03-30T10:38:00Z">
        <w:r>
          <w:rPr>
            <w:sz w:val="22"/>
          </w:rPr>
          <w:tab/>
          <w:t>My commission expires:</w:t>
        </w:r>
      </w:ins>
    </w:p>
    <w:p>
      <w:pPr>
        <w:pStyle w:val="Normal"/>
        <w:jc w:val="both"/>
        <w:rPr>
          <w:sz w:val="22"/>
          <w:ins w:id="281" w:author="awhite" w:date="2001-03-30T10:42:00Z"/>
        </w:rPr>
      </w:pPr>
      <w:ins w:id="280" w:author="awhite" w:date="2001-03-30T10:42:00Z">
        <w:r>
          <w:rPr>
            <w:sz w:val="22"/>
          </w:rPr>
        </w:r>
      </w:ins>
    </w:p>
    <w:p>
      <w:pPr>
        <w:pStyle w:val="Normal"/>
        <w:jc w:val="both"/>
        <w:rPr>
          <w:sz w:val="22"/>
          <w:ins w:id="283" w:author="awhite" w:date="2001-03-30T10:42:00Z"/>
        </w:rPr>
      </w:pPr>
      <w:ins w:id="282" w:author="awhite" w:date="2001-03-30T10:42:00Z">
        <w:r>
          <w:rPr>
            <w:sz w:val="22"/>
          </w:rPr>
        </w:r>
      </w:ins>
    </w:p>
    <w:p>
      <w:pPr>
        <w:pStyle w:val="Normal"/>
        <w:jc w:val="both"/>
        <w:rPr>
          <w:sz w:val="22"/>
          <w:ins w:id="285" w:author="awhite" w:date="2001-03-30T10:42:00Z"/>
        </w:rPr>
      </w:pPr>
      <w:ins w:id="284" w:author="awhite" w:date="2001-03-30T10:42:00Z">
        <w:r>
          <w:rPr>
            <w:sz w:val="22"/>
          </w:rPr>
        </w:r>
      </w:ins>
    </w:p>
    <w:p>
      <w:pPr>
        <w:pStyle w:val="Normal"/>
        <w:jc w:val="both"/>
        <w:rPr>
          <w:sz w:val="22"/>
          <w:ins w:id="287" w:author="awhite" w:date="2001-03-30T10:42:00Z"/>
        </w:rPr>
      </w:pPr>
      <w:ins w:id="286" w:author="awhite" w:date="2001-03-30T10:42:00Z">
        <w:r>
          <w:rPr>
            <w:sz w:val="22"/>
          </w:rPr>
        </w:r>
      </w:ins>
    </w:p>
    <w:p>
      <w:pPr>
        <w:pStyle w:val="Normal"/>
        <w:jc w:val="both"/>
        <w:rPr>
          <w:sz w:val="22"/>
          <w:ins w:id="289" w:author="awhite" w:date="2001-03-30T10:42:00Z"/>
        </w:rPr>
      </w:pPr>
      <w:ins w:id="288" w:author="awhite" w:date="2001-03-30T10:42:00Z">
        <w:r>
          <w:rPr>
            <w:sz w:val="22"/>
          </w:rPr>
        </w:r>
      </w:ins>
    </w:p>
    <w:p>
      <w:pPr>
        <w:pStyle w:val="Normal"/>
        <w:jc w:val="both"/>
        <w:rPr>
          <w:sz w:val="22"/>
          <w:ins w:id="291" w:author="awhite" w:date="2001-03-30T10:42:00Z"/>
        </w:rPr>
      </w:pPr>
      <w:ins w:id="290" w:author="awhite" w:date="2001-03-30T10:42:00Z">
        <w:r>
          <w:rPr>
            <w:sz w:val="22"/>
          </w:rPr>
        </w:r>
      </w:ins>
    </w:p>
    <w:p>
      <w:pPr>
        <w:pStyle w:val="Normal"/>
        <w:jc w:val="both"/>
        <w:rPr>
          <w:sz w:val="22"/>
          <w:ins w:id="293" w:author="awhite" w:date="2001-03-30T10:42:00Z"/>
        </w:rPr>
      </w:pPr>
      <w:ins w:id="292" w:author="awhite" w:date="2001-03-30T10:42:00Z">
        <w:r>
          <w:rPr>
            <w:sz w:val="22"/>
          </w:rPr>
        </w:r>
      </w:ins>
    </w:p>
    <w:p>
      <w:pPr>
        <w:pStyle w:val="Normal"/>
        <w:tabs>
          <w:tab w:val="clear" w:pos="720"/>
          <w:tab w:val="left" w:pos="-1440" w:leader="none"/>
        </w:tabs>
        <w:jc w:val="both"/>
        <w:rPr>
          <w:ins w:id="295" w:author="awhite" w:date="2001-03-30T10:38:00Z"/>
        </w:rPr>
      </w:pPr>
      <w:ins w:id="294" w:author="awhite" w:date="2001-03-30T10:38:00Z">
        <w:r>
          <w:rPr/>
          <w:t>After recordation please return document to:</w:t>
        </w:r>
      </w:ins>
    </w:p>
    <w:p>
      <w:pPr>
        <w:pStyle w:val="Normal"/>
        <w:rPr>
          <w:ins w:id="298" w:author="awhite" w:date="2001-03-30T10:42:00Z"/>
        </w:rPr>
      </w:pPr>
      <w:ins w:id="296" w:author="awhite" w:date="2001-03-30T10:42:00Z">
        <w:r>
          <w:rPr/>
          <w:t>M</w:t>
        </w:r>
      </w:ins>
      <w:ins w:id="297" w:author="awhite" w:date="2001-03-30T10:38:00Z">
        <w:r>
          <w:rPr/>
          <w:t>s. Mary C. Ogden</w:t>
        </w:r>
      </w:ins>
    </w:p>
    <w:p>
      <w:pPr>
        <w:pStyle w:val="Normal"/>
        <w:rPr>
          <w:ins w:id="300" w:author="awhite" w:date="2001-03-30T10:38:00Z"/>
        </w:rPr>
      </w:pPr>
      <w:ins w:id="299" w:author="awhite" w:date="2001-03-30T10:42:00Z">
        <w:r>
          <w:rPr/>
          <w:t>Enron North America Corp.</w:t>
        </w:r>
      </w:ins>
    </w:p>
    <w:p>
      <w:pPr>
        <w:pStyle w:val="Normal"/>
        <w:rPr>
          <w:ins w:id="302" w:author="awhite" w:date="2001-03-30T10:38:00Z"/>
        </w:rPr>
      </w:pPr>
      <w:ins w:id="301" w:author="awhite" w:date="2001-03-30T10:38:00Z">
        <w:r>
          <w:rPr/>
          <w:t>1400 Smith</w:t>
        </w:r>
      </w:ins>
    </w:p>
    <w:p>
      <w:pPr>
        <w:pStyle w:val="Normal"/>
        <w:rPr>
          <w:ins w:id="304" w:author="awhite" w:date="2001-03-30T10:38:00Z"/>
        </w:rPr>
      </w:pPr>
      <w:ins w:id="303" w:author="awhite" w:date="2001-03-30T10:38:00Z">
        <w:r>
          <w:rPr/>
          <w:t>Houston, Texas  77002</w:t>
        </w:r>
      </w:ins>
    </w:p>
    <w:p>
      <w:pPr>
        <w:pStyle w:val="Normal"/>
        <w:rPr>
          <w:ins w:id="306" w:author="awhite" w:date="2001-03-30T10:38:00Z"/>
        </w:rPr>
      </w:pPr>
      <w:ins w:id="305" w:author="awhite" w:date="2001-03-30T10:38:00Z">
        <w:r>
          <w:rPr/>
        </w:r>
      </w:ins>
    </w:p>
    <w:p>
      <w:pPr>
        <w:pStyle w:val="Normal"/>
        <w:widowControl/>
        <w:tabs>
          <w:tab w:val="clear" w:pos="720"/>
          <w:tab w:val="left" w:pos="2880" w:leader="none"/>
          <w:tab w:val="left" w:pos="3240" w:leader="none"/>
        </w:tabs>
        <w:spacing w:lineRule="atLeast" w:line="480" w:before="120" w:after="0"/>
        <w:jc w:val="center"/>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affy Milligan" w:date="0-00-00T00:00:00Z" w:initials="tm">
    <w:p>
      <w:pPr>
        <w:overflowPunct w:val="false"/>
        <w:bidi w:val="0"/>
        <w:rPr/>
      </w:pPr>
      <w:r>
        <w:annotationRef/>
      </w:r>
      <w:r>
        <w:rPr>
          <w:rFonts w:ascii="Times New Roman" w:hAnsi="Times New Roman" w:eastAsia="Times New Roman" w:cs="Times New Roman"/>
          <w:color w:val="auto"/>
          <w:sz w:val="20"/>
          <w:szCs w:val="20"/>
          <w:lang w:eastAsia="en-US" w:val="en-US" w:bidi="ar-SA"/>
        </w:rPr>
        <w:t>You must have an acknowledgment for each signator.  Make a copy of the following acknowlegment and paste between Optionor#1 and  ENRON acknowledgment.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/mnt/main-storage/datasets/enron-docs/doc/FORM___Option_to_Purchase_Real_Estate__AEW_s_suggestions_.doc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b w:val="false"/>
      <w:i w:val="false"/>
      <w:sz w:val="24"/>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1Paragraph">
    <w:name w:val="1Paragraph"/>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CommentText">
    <w:name w:val="Comment Text"/>
    <w:basedOn w:val="Normal"/>
    <w:qFormat/>
    <w:pPr>
      <w:widowControl/>
    </w:pPr>
    <w:rPr/>
  </w:style>
  <w:style w:type="paragraph" w:styleId="BlockText">
    <w:name w:val="Block Text"/>
    <w:basedOn w:val="Normal"/>
    <w:qFormat/>
    <w:pPr>
      <w:widowControl/>
      <w:ind w:hanging="0" w:start="1440" w:end="1685"/>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2001-03-29T23:51:00Z</dcterms:created>
  <dc:creator>Michael Boyd:Houston:Andrews &amp; Kurth</dc:creator>
  <dc:description/>
  <dc:language>en-CA</dc:language>
  <cp:lastModifiedBy>awhite</cp:lastModifiedBy>
  <cp:lastPrinted>2001-01-24T10:01:00Z</cp:lastPrinted>
  <dcterms:modified xsi:type="dcterms:W3CDTF">2001-03-30T14:12:00Z</dcterms:modified>
  <cp:revision>3</cp:revision>
  <dc:subject/>
  <dc:title>First Amendment to Purchase and Sale Agreement-Copley: Hugo Gutierre</dc:title>
</cp:coreProperties>
</file>