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b/>
        </w:rPr>
      </w:pPr>
      <w:r>
        <w:rPr>
          <w:b/>
        </w:rPr>
        <w:t>2001 ISDA MASTER AGREEMENT PROTOCOL</w:t>
      </w:r>
    </w:p>
    <w:p>
      <w:pPr>
        <w:pStyle w:val="Normal"/>
        <w:jc w:val="center"/>
        <w:rPr>
          <w:b/>
        </w:rPr>
      </w:pPr>
      <w:r>
        <w:rPr>
          <w:b/>
        </w:rPr>
      </w:r>
    </w:p>
    <w:p>
      <w:pPr>
        <w:pStyle w:val="Normal"/>
        <w:jc w:val="center"/>
        <w:rPr>
          <w:b/>
        </w:rPr>
      </w:pPr>
      <w:r>
        <w:rPr>
          <w:b/>
        </w:rPr>
        <w:t>ANNEX [5]</w:t>
      </w:r>
    </w:p>
    <w:p>
      <w:pPr>
        <w:pStyle w:val="Normal"/>
        <w:jc w:val="center"/>
        <w:rPr>
          <w:b/>
        </w:rPr>
      </w:pPr>
      <w:r>
        <w:rPr>
          <w:b/>
        </w:rPr>
      </w:r>
    </w:p>
    <w:p>
      <w:pPr>
        <w:pStyle w:val="Normal"/>
        <w:jc w:val="center"/>
        <w:rPr>
          <w:b/>
        </w:rPr>
      </w:pPr>
      <w:r>
        <w:rPr>
          <w:b/>
        </w:rPr>
        <w:t>ILLEGALITY AND FORCE MAJEURE</w:t>
      </w:r>
    </w:p>
    <w:p>
      <w:pPr>
        <w:pStyle w:val="Normal"/>
        <w:jc w:val="center"/>
        <w:rPr>
          <w:b/>
        </w:rPr>
      </w:pPr>
      <w:r>
        <w:rPr>
          <w:b/>
        </w:rPr>
      </w:r>
    </w:p>
    <w:p>
      <w:pPr>
        <w:pStyle w:val="Normal"/>
        <w:jc w:val="center"/>
        <w:rPr>
          <w:b/>
        </w:rPr>
      </w:pPr>
      <w:r>
        <w:rPr>
          <w:b/>
        </w:rPr>
      </w:r>
    </w:p>
    <w:p>
      <w:pPr>
        <w:pStyle w:val="Normal"/>
        <w:jc w:val="start"/>
        <w:rPr/>
      </w:pPr>
      <w:r>
        <w:rPr/>
        <w:t>The terms of each ISDA Master Agreement are amended as follows:</w:t>
      </w:r>
    </w:p>
    <w:p>
      <w:pPr>
        <w:pStyle w:val="Normal"/>
        <w:jc w:val="center"/>
        <w:rPr>
          <w:b/>
        </w:rPr>
      </w:pPr>
      <w:r>
        <w:rPr>
          <w:b/>
        </w:rPr>
      </w:r>
    </w:p>
    <w:p>
      <w:pPr>
        <w:pStyle w:val="Normal"/>
        <w:jc w:val="start"/>
        <w:rPr/>
      </w:pPr>
      <w:r>
        <w:rPr/>
        <w:t>(a)</w:t>
        <w:tab/>
        <w:t>The first paragraph of Section 5(b) is deleted and replaced by the following:</w:t>
      </w:r>
    </w:p>
    <w:p>
      <w:pPr>
        <w:pStyle w:val="Normal"/>
        <w:jc w:val="start"/>
        <w:rPr/>
      </w:pPr>
      <w:r>
        <w:rPr/>
      </w:r>
    </w:p>
    <w:p>
      <w:pPr>
        <w:pStyle w:val="Normal"/>
        <w:keepNext w:val="true"/>
        <w:ind w:start="720" w:end="0"/>
        <w:rPr/>
      </w:pPr>
      <w:r>
        <w:rPr/>
        <w:t>"</w:t>
      </w:r>
      <w:r>
        <w:rPr>
          <w:b/>
          <w:i/>
        </w:rPr>
        <w:t>Termination Events</w:t>
      </w:r>
      <w:r>
        <w:rPr/>
        <w:t>.  The occurrence at any time with respect to a party or, if applicable, any Credit Support Provider of such party or any Specified Entity of such party of any event specified below constitutes an Illegality if the event is specified in (i) below, a Tax Event if the event is specified in (ii) below</w:t>
      </w:r>
      <w:ins w:id="0" w:author="Allen &amp; Overy" w:date="2000-03-14T11:52:00Z">
        <w:r>
          <w:rPr/>
          <w:t>,</w:t>
        </w:r>
      </w:ins>
      <w:r>
        <w:rPr/>
        <w:t xml:space="preserve"> </w:t>
      </w:r>
      <w:del w:id="1" w:author="Allen &amp; Overy" w:date="2000-03-14T11:52:00Z">
        <w:r>
          <w:rPr/>
          <w:delText xml:space="preserve">or </w:delText>
        </w:r>
      </w:del>
      <w:r>
        <w:rPr/>
        <w:t>a Tax Event Upon Merger if the event is specified in (iii) below</w:t>
      </w:r>
      <w:ins w:id="2" w:author="Allen &amp; Overy" w:date="2000-03-14T11:52:00Z">
        <w:r>
          <w:rPr/>
          <w:t xml:space="preserve"> or a Force Majeure Event if the event is specified </w:t>
        </w:r>
      </w:ins>
      <w:ins w:id="3" w:author="Allen &amp; Overy" w:date="2000-03-20T17:21:00Z">
        <w:r>
          <w:rPr/>
          <w:t>in</w:t>
        </w:r>
      </w:ins>
      <w:ins w:id="4" w:author="Allen &amp; Overy" w:date="2000-03-14T11:52:00Z">
        <w:r>
          <w:rPr/>
          <w:t xml:space="preserve"> (vi) below</w:t>
        </w:r>
      </w:ins>
      <w:r>
        <w:rPr/>
        <w:t>, and, if specified to be applicable, a Credit Event Upon Merger if the event is specified pursuant to (iv) below or an Additional Termination Event if the event is specified pursuant to (v) below:-"</w:t>
      </w:r>
    </w:p>
    <w:p>
      <w:pPr>
        <w:pStyle w:val="Normal"/>
        <w:jc w:val="start"/>
        <w:rPr/>
      </w:pPr>
      <w:r>
        <w:rPr/>
      </w:r>
    </w:p>
    <w:p>
      <w:pPr>
        <w:pStyle w:val="Normal"/>
        <w:ind w:hanging="720" w:start="720" w:end="0"/>
        <w:rPr/>
      </w:pPr>
      <w:r>
        <w:rPr/>
        <w:t>(b)</w:t>
        <w:tab/>
        <w:t>Section 5(b)(i) is deleted in its entirety and replaced by the following:</w:t>
      </w:r>
    </w:p>
    <w:p>
      <w:pPr>
        <w:pStyle w:val="Normal"/>
        <w:jc w:val="start"/>
        <w:rPr/>
      </w:pPr>
      <w:r>
        <w:rPr/>
      </w:r>
    </w:p>
    <w:p>
      <w:pPr>
        <w:pStyle w:val="Normal"/>
        <w:ind w:start="720" w:end="0"/>
        <w:rPr>
          <w:ins w:id="24" w:author="Allen &amp; Overy" w:date="2000-03-23T08:55:00Z"/>
        </w:rPr>
      </w:pPr>
      <w:r>
        <w:rPr/>
        <w:t xml:space="preserve">"(i)  </w:t>
      </w:r>
      <w:r>
        <w:rPr>
          <w:b/>
          <w:i/>
        </w:rPr>
        <w:t>Illegality</w:t>
      </w:r>
      <w:r>
        <w:rPr>
          <w:b/>
        </w:rPr>
        <w:t>.</w:t>
      </w:r>
      <w:ins w:id="5" w:author="Allen &amp; Overy" w:date="2000-03-23T08:04:00Z">
        <w:r>
          <w:rPr>
            <w:b/>
          </w:rPr>
          <w:t xml:space="preserve">  </w:t>
        </w:r>
      </w:ins>
      <w:ins w:id="6" w:author="Allen &amp; Overy" w:date="2000-03-23T08:04:00Z">
        <w:r>
          <w:rPr/>
          <w:t>After giving effect to any applicable provision, disruption fallback or remedy specified in, or pursuant to, the relevant Confirmation or elsewhere in this Agreement</w:t>
        </w:r>
      </w:ins>
      <w:ins w:id="7" w:author="Allen &amp; Overy" w:date="2000-04-06T11:21:00Z">
        <w:r>
          <w:rPr/>
          <w:t>,</w:t>
        </w:r>
      </w:ins>
      <w:r>
        <w:rPr>
          <w:b/>
        </w:rPr>
        <w:t xml:space="preserve"> </w:t>
      </w:r>
      <w:del w:id="8" w:author="Allen &amp; Overy" w:date="2000-04-06T11:21:00Z">
        <w:r>
          <w:rPr>
            <w:b/>
          </w:rPr>
          <w:delText xml:space="preserve"> </w:delText>
        </w:r>
      </w:del>
      <w:del w:id="9" w:author="Allen &amp; Overy" w:date="2000-03-23T08:05:00Z">
        <w:r>
          <w:rPr/>
          <w:delText>D</w:delText>
        </w:r>
      </w:del>
      <w:ins w:id="10" w:author="Allen &amp; Overy" w:date="2000-03-23T08:05:00Z">
        <w:r>
          <w:rPr/>
          <w:t>d</w:t>
        </w:r>
      </w:ins>
      <w:r>
        <w:rPr/>
        <w:t xml:space="preserve">ue to </w:t>
      </w:r>
      <w:ins w:id="11" w:author="Allen &amp; Overy" w:date="2000-04-06T11:15:00Z">
        <w:r>
          <w:rPr/>
          <w:t xml:space="preserve">an event or circumstance </w:t>
        </w:r>
      </w:ins>
      <w:ins w:id="12" w:author="Allen &amp; Overy" w:date="2000-04-06T11:18:00Z">
        <w:r>
          <w:rPr/>
          <w:t>(other than an</w:t>
        </w:r>
      </w:ins>
      <w:ins w:id="13" w:author="Allen &amp; Overy" w:date="2000-04-06T14:13:00Z">
        <w:r>
          <w:rPr/>
          <w:t>y</w:t>
        </w:r>
      </w:ins>
      <w:ins w:id="14" w:author="Allen &amp; Overy" w:date="2000-04-06T11:18:00Z">
        <w:r>
          <w:rPr/>
          <w:t xml:space="preserve"> action </w:t>
        </w:r>
      </w:ins>
      <w:ins w:id="15" w:author="Allen &amp; Overy" w:date="2000-04-06T14:13:00Z">
        <w:r>
          <w:rPr/>
          <w:t>taken by</w:t>
        </w:r>
      </w:ins>
      <w:ins w:id="16" w:author="Allen &amp; Overy" w:date="2000-04-06T11:18:00Z">
        <w:r>
          <w:rPr/>
          <w:t xml:space="preserve"> a party</w:t>
        </w:r>
      </w:ins>
      <w:ins w:id="17" w:author="Allen &amp; Overy" w:date="2000-04-18T16:14:00Z">
        <w:r>
          <w:rPr/>
          <w:t xml:space="preserve"> or, if applicable, its Credit Support Provider</w:t>
        </w:r>
      </w:ins>
      <w:ins w:id="18" w:author="Allen &amp; Overy" w:date="2000-04-06T11:18:00Z">
        <w:r>
          <w:rPr/>
          <w:t xml:space="preserve">) </w:t>
        </w:r>
      </w:ins>
      <w:ins w:id="19" w:author="Allen &amp; Overy" w:date="2000-04-06T11:15:00Z">
        <w:r>
          <w:rPr/>
          <w:t xml:space="preserve">occurring </w:t>
        </w:r>
      </w:ins>
      <w:del w:id="20" w:author="Allen &amp; Overy" w:date="2000-04-06T11:16:00Z">
        <w:r>
          <w:rPr/>
          <w:delText xml:space="preserve">the adoption of, or any change in, any applicable law </w:delText>
        </w:r>
      </w:del>
      <w:r>
        <w:rPr/>
        <w:t>after the date on which a Transaction is entered into</w:t>
      </w:r>
      <w:del w:id="21" w:author="Allen &amp; Overy" w:date="2000-04-06T11:17:00Z">
        <w:r>
          <w:rPr/>
          <w:delText>, or due to the promulgation of, or any change in, the interpretation by any court, tribunal or regulatory authority with competent jurisdiction of any applicable law after such date</w:delText>
        </w:r>
      </w:del>
      <w:del w:id="22" w:author="Allen &amp; Overy" w:date="2000-03-23T08:55:00Z">
        <w:r>
          <w:rPr/>
          <w:delText>,</w:delText>
        </w:r>
      </w:del>
      <w:ins w:id="23" w:author="Allen &amp; Overy" w:date="2000-04-06T11:17:00Z">
        <w:r>
          <w:rPr/>
          <w:t>:-</w:t>
        </w:r>
      </w:ins>
    </w:p>
    <w:p>
      <w:pPr>
        <w:pStyle w:val="Normal"/>
        <w:ind w:start="1440" w:end="0"/>
        <w:rPr>
          <w:ins w:id="26" w:author="Allen &amp; Overy" w:date="2000-03-23T08:55:00Z"/>
        </w:rPr>
      </w:pPr>
      <w:ins w:id="25" w:author="Allen &amp; Overy" w:date="2000-03-23T08:55:00Z">
        <w:r>
          <w:rPr/>
        </w:r>
      </w:ins>
    </w:p>
    <w:p>
      <w:pPr>
        <w:pStyle w:val="Normal"/>
        <w:ind w:start="1440" w:end="0"/>
        <w:rPr>
          <w:ins w:id="43" w:author="Allen &amp; Overy" w:date="2000-07-21T17:39:00Z"/>
        </w:rPr>
      </w:pPr>
      <w:ins w:id="27" w:author="Allen &amp; Overy" w:date="2000-03-23T08:55:00Z">
        <w:r>
          <w:rPr/>
          <w:t>(</w:t>
        </w:r>
      </w:ins>
      <w:ins w:id="28" w:author="Allen &amp; Overy" w:date="2000-04-06T11:22:00Z">
        <w:r>
          <w:rPr/>
          <w:t>1</w:t>
        </w:r>
      </w:ins>
      <w:ins w:id="29" w:author="Allen &amp; Overy" w:date="2000-03-23T08:55:00Z">
        <w:r>
          <w:rPr/>
          <w:t xml:space="preserve">) </w:t>
        </w:r>
      </w:ins>
      <w:r>
        <w:rPr/>
        <w:t xml:space="preserve"> it becomes unlawful</w:t>
      </w:r>
      <w:ins w:id="30" w:author="Allen &amp; Overy" w:date="2001-03-14T18:51:00Z">
        <w:r>
          <w:rPr/>
          <w:t xml:space="preserve"> under any applicable law</w:t>
        </w:r>
      </w:ins>
      <w:ins w:id="31" w:author="Allen &amp; Overy" w:date="2001-03-15T11:58:00Z">
        <w:r>
          <w:rPr/>
          <w:t xml:space="preserve"> (including without limitation the laws of any country in which payment, delivery or performance is required by either party)</w:t>
        </w:r>
      </w:ins>
      <w:ins w:id="32" w:author="Allen &amp; Overy" w:date="2000-07-21T17:39:00Z">
        <w:r>
          <w:rPr/>
          <w:t>,</w:t>
        </w:r>
      </w:ins>
      <w:ins w:id="33" w:author="Allen &amp; Overy" w:date="2000-03-23T08:07:00Z">
        <w:r>
          <w:rPr/>
          <w:t xml:space="preserve"> on any day</w:t>
        </w:r>
      </w:ins>
      <w:ins w:id="34" w:author="Allen &amp; Overy" w:date="2000-03-10T17:01:00Z">
        <w:r>
          <w:rPr/>
          <w:t xml:space="preserve">, or it would be unlawful if </w:t>
        </w:r>
      </w:ins>
      <w:ins w:id="35" w:author="Allen &amp; Overy" w:date="2000-03-10T17:07:00Z">
        <w:r>
          <w:rPr/>
          <w:t>the relevant</w:t>
        </w:r>
      </w:ins>
      <w:ins w:id="36" w:author="Allen &amp; Overy" w:date="2000-03-10T17:03:00Z">
        <w:r>
          <w:rPr/>
          <w:t xml:space="preserve"> </w:t>
        </w:r>
      </w:ins>
      <w:ins w:id="37" w:author="Allen &amp; Overy" w:date="2000-03-10T17:01:00Z">
        <w:r>
          <w:rPr/>
          <w:t xml:space="preserve">payment, delivery or performance were required </w:t>
        </w:r>
      </w:ins>
      <w:ins w:id="38" w:author="Allen &amp; Overy" w:date="2000-03-23T08:07:00Z">
        <w:r>
          <w:rPr/>
          <w:t xml:space="preserve">on </w:t>
        </w:r>
      </w:ins>
      <w:ins w:id="39" w:author="Allen &amp; Overy" w:date="2000-03-10T17:01:00Z">
        <w:r>
          <w:rPr/>
          <w:t xml:space="preserve">that </w:t>
        </w:r>
      </w:ins>
      <w:ins w:id="40" w:author="Allen &amp; Overy" w:date="2000-03-23T08:07:00Z">
        <w:r>
          <w:rPr/>
          <w:t>day</w:t>
        </w:r>
      </w:ins>
      <w:r>
        <w:rPr/>
        <w:t xml:space="preserve"> (</w:t>
      </w:r>
      <w:ins w:id="41" w:author="Allen &amp; Overy" w:date="2000-03-10T17:03:00Z">
        <w:r>
          <w:rPr/>
          <w:t xml:space="preserve">in each case, </w:t>
        </w:r>
      </w:ins>
      <w:r>
        <w:rPr/>
        <w:t>other than as a result of a breach by the party of Section 4(b))</w:t>
      </w:r>
      <w:ins w:id="42" w:author="Allen &amp; Overy" w:date="2000-07-21T17:39:00Z">
        <w:r>
          <w:rPr/>
          <w:t>:-</w:t>
        </w:r>
      </w:ins>
    </w:p>
    <w:p>
      <w:pPr>
        <w:pStyle w:val="Normal"/>
        <w:ind w:start="1440" w:end="0"/>
        <w:rPr>
          <w:ins w:id="45" w:author="Allen &amp; Overy" w:date="2000-07-21T17:39:00Z"/>
        </w:rPr>
      </w:pPr>
      <w:ins w:id="44" w:author="Allen &amp; Overy" w:date="2000-07-21T17:39:00Z">
        <w:r>
          <w:rPr/>
        </w:r>
      </w:ins>
    </w:p>
    <w:p>
      <w:pPr>
        <w:pStyle w:val="Normal"/>
        <w:ind w:start="2160" w:end="0"/>
        <w:rPr>
          <w:del w:id="48" w:author="Allen &amp; Overy" w:date="2000-07-21T17:40:00Z"/>
        </w:rPr>
      </w:pPr>
      <w:ins w:id="46" w:author="Allen &amp; Overy" w:date="2000-07-21T17:39:00Z">
        <w:r>
          <w:rPr/>
          <w:t xml:space="preserve">(A) </w:t>
        </w:r>
      </w:ins>
      <w:r>
        <w:rPr/>
        <w:t xml:space="preserve"> for such party (which will be the Affected Party)</w:t>
      </w:r>
      <w:del w:id="47" w:author="Allen &amp; Overy" w:date="2000-07-21T17:40:00Z">
        <w:r>
          <w:rPr/>
          <w:delText>:-</w:delText>
        </w:r>
      </w:del>
    </w:p>
    <w:p>
      <w:pPr>
        <w:pStyle w:val="Normal"/>
        <w:ind w:start="2160" w:end="0"/>
        <w:rPr>
          <w:del w:id="50" w:author="Allen &amp; Overy" w:date="2000-07-21T17:40:00Z"/>
        </w:rPr>
      </w:pPr>
      <w:del w:id="49" w:author="Allen &amp; Overy" w:date="2000-07-21T17:40:00Z">
        <w:r>
          <w:rPr/>
        </w:r>
      </w:del>
    </w:p>
    <w:p>
      <w:pPr>
        <w:pStyle w:val="Normal"/>
        <w:ind w:start="2160" w:end="0"/>
        <w:rPr/>
      </w:pPr>
      <w:del w:id="51" w:author="Allen &amp; Overy" w:date="2000-07-21T17:40:00Z">
        <w:r>
          <w:rPr/>
          <w:delText>(</w:delText>
        </w:r>
      </w:del>
      <w:del w:id="52" w:author="Allen &amp; Overy" w:date="2000-03-21T20:06:00Z">
        <w:r>
          <w:rPr/>
          <w:delText>1</w:delText>
        </w:r>
      </w:del>
      <w:del w:id="53" w:author="Allen &amp; Overy" w:date="2000-07-21T17:40:00Z">
        <w:r>
          <w:rPr/>
          <w:delText xml:space="preserve">) </w:delText>
        </w:r>
      </w:del>
      <w:r>
        <w:rPr/>
        <w:t xml:space="preserve"> to perform any absolute or contingent obligation to make a payment or delivery or to receive a payment or delivery in respect of such Transaction or to comply with any other material provision of this Agreement relating to such Transaction; or</w:t>
      </w:r>
    </w:p>
    <w:p>
      <w:pPr>
        <w:pStyle w:val="Normal"/>
        <w:ind w:hanging="720" w:start="2160" w:end="0"/>
        <w:rPr/>
      </w:pPr>
      <w:r>
        <w:rPr/>
      </w:r>
    </w:p>
    <w:p>
      <w:pPr>
        <w:pStyle w:val="Normal"/>
        <w:ind w:start="2160" w:end="0"/>
        <w:rPr>
          <w:ins w:id="62" w:author="Allen &amp; Overy" w:date="2000-03-21T20:06:00Z"/>
        </w:rPr>
      </w:pPr>
      <w:r>
        <w:rPr/>
        <w:t>(</w:t>
      </w:r>
      <w:ins w:id="54" w:author="Allen &amp; Overy" w:date="2000-04-06T11:22:00Z">
        <w:r>
          <w:rPr/>
          <w:t>B</w:t>
        </w:r>
      </w:ins>
      <w:del w:id="55" w:author="Allen &amp; Overy" w:date="2000-03-21T20:06:00Z">
        <w:r>
          <w:rPr/>
          <w:delText>2</w:delText>
        </w:r>
      </w:del>
      <w:r>
        <w:rPr/>
        <w:t xml:space="preserve">) </w:t>
      </w:r>
      <w:ins w:id="56" w:author="Allen &amp; Overy" w:date="2000-07-21T17:43:00Z">
        <w:r>
          <w:rPr/>
          <w:t xml:space="preserve"> for any Credit Support Provider of such party (which will be the Affected Party) </w:t>
        </w:r>
      </w:ins>
      <w:del w:id="57" w:author="Allen &amp; Overy" w:date="2000-07-21T17:43:00Z">
        <w:r>
          <w:rPr/>
          <w:delText xml:space="preserve"> </w:delText>
        </w:r>
      </w:del>
      <w:r>
        <w:rPr/>
        <w:t>to perform</w:t>
      </w:r>
      <w:del w:id="58" w:author="Allen &amp; Overy" w:date="2000-07-21T17:43:00Z">
        <w:r>
          <w:rPr/>
          <w:delText>, or for any Credit Support Provider of such party to perform,</w:delText>
        </w:r>
      </w:del>
      <w:r>
        <w:rPr/>
        <w:t xml:space="preserve"> any contingent or other obligation which </w:t>
      </w:r>
      <w:del w:id="59" w:author="Allen &amp; Overy" w:date="2000-07-21T17:43:00Z">
        <w:r>
          <w:rPr/>
          <w:delText xml:space="preserve">the party (or </w:delText>
        </w:r>
      </w:del>
      <w:r>
        <w:rPr/>
        <w:t>such Credit Support Provider</w:t>
      </w:r>
      <w:del w:id="60" w:author="Allen &amp; Overy" w:date="2000-07-21T17:44:00Z">
        <w:r>
          <w:rPr/>
          <w:delText>)</w:delText>
        </w:r>
      </w:del>
      <w:r>
        <w:rPr/>
        <w:t xml:space="preserve"> has under any Credit Support Document relating to such Transaction;</w:t>
      </w:r>
      <w:ins w:id="61" w:author="Allen &amp; Overy" w:date="2000-07-21T17:44:00Z">
        <w:r>
          <w:rPr/>
          <w:t xml:space="preserve"> or</w:t>
        </w:r>
      </w:ins>
    </w:p>
    <w:p>
      <w:pPr>
        <w:pStyle w:val="Normal"/>
        <w:ind w:start="1440" w:end="0"/>
        <w:rPr>
          <w:ins w:id="64" w:author="Allen &amp; Overy" w:date="2000-04-06T11:22:00Z"/>
        </w:rPr>
      </w:pPr>
      <w:ins w:id="63" w:author="Allen &amp; Overy" w:date="2000-04-06T11:22:00Z">
        <w:r>
          <w:rPr/>
        </w:r>
      </w:ins>
    </w:p>
    <w:p>
      <w:pPr>
        <w:pStyle w:val="Normal"/>
        <w:ind w:start="1440" w:end="0"/>
        <w:rPr>
          <w:ins w:id="66" w:author="Allen &amp; Overy" w:date="2001-05-17T19:35:00Z"/>
        </w:rPr>
      </w:pPr>
      <w:ins w:id="65" w:author="Allen &amp; Overy" w:date="2001-05-17T19:35:00Z">
        <w:r>
          <w:rPr/>
          <w:t>(2)  it becomes unlawful under any applicable law (including without limitation the laws of any country in which payment, delivery or performance is required by either party), on any day (other than as a result of a breach by the party of Section 4(b)):-</w:t>
        </w:r>
      </w:ins>
    </w:p>
    <w:p>
      <w:pPr>
        <w:pStyle w:val="Normal"/>
        <w:ind w:start="1440" w:end="0"/>
        <w:rPr>
          <w:ins w:id="68" w:author="Allen &amp; Overy" w:date="2001-05-17T19:35:00Z"/>
        </w:rPr>
      </w:pPr>
      <w:ins w:id="67" w:author="Allen &amp; Overy" w:date="2001-05-17T19:35:00Z">
        <w:r>
          <w:rPr/>
        </w:r>
      </w:ins>
    </w:p>
    <w:p>
      <w:pPr>
        <w:pStyle w:val="Normal"/>
        <w:ind w:start="2160" w:end="0"/>
        <w:rPr>
          <w:ins w:id="70" w:author="Allen &amp; Overy" w:date="2001-05-17T19:35:00Z"/>
        </w:rPr>
      </w:pPr>
      <w:ins w:id="69" w:author="Allen &amp; Overy" w:date="2001-05-17T19:35:00Z">
        <w:r>
          <w:rPr/>
          <w:t>(A)  for such party (which will be the Affected Party) to make or receive any payment which is due pursuant to Section 6(e) following the occurrence of an Early Termination Date in respect of such Transaction; or</w:t>
        </w:r>
      </w:ins>
    </w:p>
    <w:p>
      <w:pPr>
        <w:pStyle w:val="Normal"/>
        <w:ind w:start="2160" w:end="0"/>
        <w:rPr>
          <w:ins w:id="72" w:author="Allen &amp; Overy" w:date="2001-05-17T19:35:00Z"/>
        </w:rPr>
      </w:pPr>
      <w:ins w:id="71" w:author="Allen &amp; Overy" w:date="2001-05-17T19:35:00Z">
        <w:r>
          <w:rPr/>
        </w:r>
      </w:ins>
    </w:p>
    <w:p>
      <w:pPr>
        <w:pStyle w:val="Normal"/>
        <w:ind w:start="2160" w:end="0"/>
        <w:rPr>
          <w:ins w:id="74" w:author="Allen &amp; Overy" w:date="2001-05-17T19:35:00Z"/>
        </w:rPr>
      </w:pPr>
      <w:ins w:id="73" w:author="Allen &amp; Overy" w:date="2001-05-17T19:35:00Z">
        <w:r>
          <w:rPr/>
          <w:t>(B)  for any Credit Support Provider of such party (which will be the Affected Party) to make any payment, pursuant to any Credit Support Document, to be made by it in respect of any amount which is due pursuant to Section 6(e) following the occurrence of an Early Termination Date in respect of such Transaction,</w:t>
        </w:r>
      </w:ins>
    </w:p>
    <w:p>
      <w:pPr>
        <w:pStyle w:val="Normal"/>
        <w:ind w:start="1440" w:end="0"/>
        <w:rPr>
          <w:ins w:id="76" w:author="Allen &amp; Overy" w:date="2001-05-17T19:35:00Z"/>
        </w:rPr>
      </w:pPr>
      <w:ins w:id="75" w:author="Allen &amp; Overy" w:date="2001-05-17T19:35:00Z">
        <w:r>
          <w:rPr/>
        </w:r>
      </w:ins>
    </w:p>
    <w:p>
      <w:pPr>
        <w:pStyle w:val="Normal"/>
        <w:ind w:start="720" w:end="0"/>
        <w:rPr/>
      </w:pPr>
      <w:ins w:id="77" w:author="Allen &amp; Overy" w:date="2001-05-17T19:35:00Z">
        <w:r>
          <w:rPr/>
          <w:t>and, in each case, the relevant Waiting Period has expired;</w:t>
        </w:r>
      </w:ins>
      <w:r>
        <w:rPr/>
        <w:t>"</w:t>
      </w:r>
    </w:p>
    <w:p>
      <w:pPr>
        <w:pStyle w:val="Normal"/>
        <w:jc w:val="start"/>
        <w:rPr/>
      </w:pPr>
      <w:r>
        <w:rPr/>
      </w:r>
    </w:p>
    <w:p>
      <w:pPr>
        <w:pStyle w:val="Normal"/>
        <w:ind w:hanging="720" w:start="720" w:end="0"/>
        <w:rPr/>
      </w:pPr>
      <w:r>
        <w:rPr/>
        <w:t>(c)</w:t>
        <w:tab/>
      </w:r>
      <w:r>
        <w:rPr>
          <w:color w:val="0000FF"/>
        </w:rPr>
        <w:t>The word "or" at the end of Section 5(b)(iv) is deleted, and "." at the end of Section 5(b)(v) is deleted and replaced by "; or".</w:t>
      </w:r>
    </w:p>
    <w:p>
      <w:pPr>
        <w:pStyle w:val="Normal"/>
        <w:rPr>
          <w:color w:val="0000FF"/>
        </w:rPr>
      </w:pPr>
      <w:r>
        <w:rPr>
          <w:color w:val="0000FF"/>
        </w:rPr>
      </w:r>
    </w:p>
    <w:p>
      <w:pPr>
        <w:pStyle w:val="Normal"/>
        <w:rPr/>
      </w:pPr>
      <w:r>
        <w:rPr/>
      </w:r>
    </w:p>
    <w:p>
      <w:pPr>
        <w:pStyle w:val="Normal"/>
        <w:ind w:hanging="720" w:start="720" w:end="0"/>
        <w:rPr/>
      </w:pPr>
      <w:r>
        <w:rPr/>
        <w:t>(d)</w:t>
        <w:tab/>
        <w:t>A new Section 5(b)(vi) is added as follows:</w:t>
      </w:r>
    </w:p>
    <w:p>
      <w:pPr>
        <w:pStyle w:val="Normal"/>
        <w:ind w:hanging="720" w:start="720" w:end="0"/>
        <w:rPr/>
      </w:pPr>
      <w:r>
        <w:rPr/>
      </w:r>
    </w:p>
    <w:p>
      <w:pPr>
        <w:pStyle w:val="Normal"/>
        <w:ind w:start="720" w:end="0"/>
        <w:rPr/>
      </w:pPr>
      <w:r>
        <w:rPr/>
        <w:t xml:space="preserve">"(vi)  </w:t>
      </w:r>
      <w:r>
        <w:rPr>
          <w:b/>
          <w:i/>
        </w:rPr>
        <w:t>Force Majeure Event</w:t>
      </w:r>
      <w:r>
        <w:rPr>
          <w:b/>
        </w:rPr>
        <w:t>.</w:t>
      </w:r>
      <w:r>
        <w:rPr/>
        <w:t xml:space="preserve">  After giving effect to any applicable provision, disruption fallback or remedy specified in, or pursuant to, the relevant Confirmation or elsewhere in this Agreement, by reason of force majeure or act of state occurring after the date on which a Transaction is entered into, on any day:-</w:t>
      </w:r>
    </w:p>
    <w:p>
      <w:pPr>
        <w:pStyle w:val="Normal"/>
        <w:ind w:start="720" w:end="0"/>
        <w:rPr/>
      </w:pPr>
      <w:r>
        <w:rPr/>
      </w:r>
    </w:p>
    <w:p>
      <w:pPr>
        <w:pStyle w:val="Normal"/>
        <w:ind w:start="1440" w:end="0"/>
        <w:rPr/>
      </w:pPr>
      <w:r>
        <w:rPr/>
        <w:t>(1)  such party (which will be the Affected Party) is prevented from making or receiving any payment or delivery in respect of such Transaction (or would be so prevented if such payment or delivery were required on that day), or it becomes impossible or impracticable for such party to make or receive any such payment or delivery (or it would be impossible or impracticable for such party to make or receive such payment or delivery if such payment or delivery were required on that day);</w:t>
      </w:r>
    </w:p>
    <w:p>
      <w:pPr>
        <w:pStyle w:val="Normal"/>
        <w:ind w:start="1440" w:end="0"/>
        <w:rPr/>
      </w:pPr>
      <w:r>
        <w:rPr/>
      </w:r>
    </w:p>
    <w:p>
      <w:pPr>
        <w:pStyle w:val="Normal"/>
        <w:ind w:start="1440" w:end="0"/>
        <w:rPr/>
      </w:pPr>
      <w:r>
        <w:rPr/>
        <w:t>(2)  any Credit Support Provider of such party (which will be the Affected Party) is prevented from performing any contingent or other obligation which such Credit Support Provider has under any Credit Support Document relating to such Transaction (or would be so prevented if performance were required on that day), or it becomes impossible or impracticable for any Credit Support Provider of such party to perform any such obligation (or it would be impossible or impracticable for such Credit Support Provider to perform such obligation if performance were required on that day);</w:t>
      </w:r>
    </w:p>
    <w:p>
      <w:pPr>
        <w:pStyle w:val="Normal"/>
        <w:ind w:start="1440" w:end="0"/>
        <w:rPr/>
      </w:pPr>
      <w:r>
        <w:rPr/>
      </w:r>
    </w:p>
    <w:p>
      <w:pPr>
        <w:pStyle w:val="Normal"/>
        <w:ind w:start="1440" w:end="0"/>
        <w:rPr/>
      </w:pPr>
      <w:r>
        <w:rPr/>
        <w:t>(3)  such party (which will be the Affected Party) is prevented from making or receiving any payment which is due pursuant to Section 6(e) following the occurrence of an Early Termination Date in respect of such Transaction, or it becomes impossible or impracticable for such party  to make or receive any such payment; or</w:t>
      </w:r>
    </w:p>
    <w:p>
      <w:pPr>
        <w:pStyle w:val="Normal"/>
        <w:ind w:start="1440" w:end="0"/>
        <w:rPr/>
      </w:pPr>
      <w:r>
        <w:rPr/>
      </w:r>
    </w:p>
    <w:p>
      <w:pPr>
        <w:pStyle w:val="Normal"/>
        <w:ind w:start="1440" w:end="0"/>
        <w:rPr/>
      </w:pPr>
      <w:r>
        <w:rPr/>
        <w:t>(4)  any Credit Support Provider of such party (which will be the Affected Party) is prevented from making any payment, pursuant to any Credit Support Document, to be made by it in respect of any amount which is due pursuant to Section 6(e) following the occurrence of an Early Termination Date in respect of such Transaction, or it becomes impossible or impracticable for any Credit Support Provider of such party to make any such payment,</w:t>
      </w:r>
    </w:p>
    <w:p>
      <w:pPr>
        <w:pStyle w:val="Normal"/>
        <w:ind w:start="720" w:end="0"/>
        <w:rPr/>
      </w:pPr>
      <w:r>
        <w:rPr/>
      </w:r>
    </w:p>
    <w:p>
      <w:pPr>
        <w:pStyle w:val="Normal"/>
        <w:ind w:start="720" w:end="0"/>
        <w:rPr/>
      </w:pPr>
      <w:r>
        <w:rPr/>
        <w:t>provided that (x) such event or circumstance is beyond the control of such party or such Credit Support Provider, and such party or such Credit Support Provider could not, after using all reasonable efforts prior to the end of the relevant Waiting Period (which will not require such party or Credit Support Provider to incur a loss, other than immaterial, incidental expenses), overcome such event or circumstance and (y) the relevant Waiting Period has expired."</w:t>
      </w:r>
    </w:p>
    <w:p>
      <w:pPr>
        <w:pStyle w:val="Normal"/>
        <w:ind w:start="720" w:end="0"/>
        <w:rPr/>
      </w:pPr>
      <w:r>
        <w:rPr/>
      </w:r>
    </w:p>
    <w:p>
      <w:pPr>
        <w:pStyle w:val="Normal"/>
        <w:keepNext w:val="true"/>
        <w:keepLines/>
        <w:jc w:val="start"/>
        <w:rPr/>
      </w:pPr>
      <w:r>
        <w:rPr/>
        <w:t>(e)</w:t>
        <w:tab/>
        <w:t>Section 5(c) is deleted in its entirety and replaced by the following:</w:t>
      </w:r>
    </w:p>
    <w:p>
      <w:pPr>
        <w:pStyle w:val="Normal"/>
        <w:keepNext w:val="true"/>
        <w:keepLines/>
        <w:jc w:val="start"/>
        <w:rPr/>
      </w:pPr>
      <w:r>
        <w:rPr/>
      </w:r>
    </w:p>
    <w:p>
      <w:pPr>
        <w:pStyle w:val="Normal"/>
        <w:keepNext w:val="true"/>
        <w:keepLines/>
        <w:ind w:start="720" w:end="0"/>
        <w:jc w:val="start"/>
        <w:rPr/>
      </w:pPr>
      <w:r>
        <w:rPr/>
        <w:t>"</w:t>
      </w:r>
      <w:r>
        <w:rPr>
          <w:b/>
          <w:i/>
        </w:rPr>
        <w:t>Events of Default</w:t>
      </w:r>
      <w:ins w:id="78" w:author="Allen &amp; Overy" w:date="2000-03-10T17:52:00Z">
        <w:r>
          <w:rPr>
            <w:b/>
            <w:i/>
          </w:rPr>
          <w:t>,</w:t>
        </w:r>
      </w:ins>
      <w:del w:id="79" w:author="Allen &amp; Overy" w:date="2000-03-10T17:52:00Z">
        <w:r>
          <w:rPr>
            <w:b/>
            <w:i/>
          </w:rPr>
          <w:delText xml:space="preserve"> and</w:delText>
        </w:r>
      </w:del>
      <w:r>
        <w:rPr>
          <w:b/>
          <w:i/>
        </w:rPr>
        <w:t xml:space="preserve"> Illegality</w:t>
      </w:r>
      <w:ins w:id="80" w:author="Allen &amp; Overy" w:date="2000-03-10T17:52:00Z">
        <w:r>
          <w:rPr>
            <w:b/>
            <w:i/>
          </w:rPr>
          <w:t xml:space="preserve"> and Force Majeure</w:t>
        </w:r>
      </w:ins>
      <w:ins w:id="81" w:author="Allen &amp; Overy" w:date="2000-03-10T17:49:00Z">
        <w:r>
          <w:rPr>
            <w:b/>
            <w:i/>
          </w:rPr>
          <w:t xml:space="preserve"> Event</w:t>
        </w:r>
      </w:ins>
      <w:r>
        <w:rPr>
          <w:b/>
          <w:i/>
        </w:rPr>
        <w:t>.</w:t>
      </w:r>
    </w:p>
    <w:p>
      <w:pPr>
        <w:pStyle w:val="Normal"/>
        <w:keepNext w:val="true"/>
        <w:keepLines/>
        <w:ind w:start="720" w:end="0"/>
        <w:rPr>
          <w:b/>
          <w:i/>
          <w:i/>
        </w:rPr>
      </w:pPr>
      <w:r>
        <w:rPr>
          <w:b/>
          <w:i/>
        </w:rPr>
      </w:r>
    </w:p>
    <w:p>
      <w:pPr>
        <w:pStyle w:val="Normal"/>
        <w:keepNext w:val="true"/>
        <w:keepLines/>
        <w:ind w:start="720" w:end="0"/>
        <w:rPr>
          <w:ins w:id="90" w:author="Allen &amp; Overy" w:date="2000-03-10T17:52:00Z"/>
        </w:rPr>
      </w:pPr>
      <w:ins w:id="82" w:author="Allen &amp; Overy" w:date="2000-03-10T17:51:00Z">
        <w:r>
          <w:rPr/>
          <w:t xml:space="preserve">(i)  </w:t>
        </w:r>
      </w:ins>
      <w:r>
        <w:rPr/>
        <w:t xml:space="preserve">If an event or circumstance which would otherwise constitute or give rise to an Event of Default </w:t>
      </w:r>
      <w:ins w:id="83" w:author="Allen &amp; Overy" w:date="2000-03-13T10:40:00Z">
        <w:r>
          <w:rPr/>
          <w:t>under Section 5(a)(i)</w:t>
        </w:r>
      </w:ins>
      <w:r>
        <w:rPr/>
        <w:t xml:space="preserve"> </w:t>
      </w:r>
      <w:ins w:id="84" w:author="Allen &amp; Overy" w:date="2001-03-21T17:23:00Z">
        <w:r>
          <w:rPr/>
          <w:t xml:space="preserve">or Section 5(a)(iii) insofar as such event or circumstance relates to the failure to make any payment or delivery </w:t>
        </w:r>
      </w:ins>
      <w:r>
        <w:rPr/>
        <w:t xml:space="preserve">also constitutes </w:t>
      </w:r>
      <w:ins w:id="85" w:author="Allen &amp; Overy" w:date="2000-03-22T10:17:00Z">
        <w:r>
          <w:rPr/>
          <w:t xml:space="preserve">(or would, with the lapse of time, constitute) </w:t>
        </w:r>
      </w:ins>
      <w:r>
        <w:rPr/>
        <w:t>an Illegality</w:t>
      </w:r>
      <w:ins w:id="86" w:author="Allen &amp; Overy" w:date="2000-03-10T17:50:00Z">
        <w:r>
          <w:rPr/>
          <w:t xml:space="preserve"> or </w:t>
        </w:r>
      </w:ins>
      <w:ins w:id="87" w:author="Allen &amp; Overy" w:date="2000-03-13T09:09:00Z">
        <w:r>
          <w:rPr/>
          <w:t>a Force Majeure Even</w:t>
        </w:r>
      </w:ins>
      <w:ins w:id="88" w:author="Allen &amp; Overy" w:date="2000-03-22T10:18:00Z">
        <w:r>
          <w:rPr/>
          <w:t>t</w:t>
        </w:r>
      </w:ins>
      <w:r>
        <w:rPr/>
        <w:t xml:space="preserve">, it will </w:t>
      </w:r>
      <w:del w:id="89" w:author="Allen &amp; Overy" w:date="2000-03-21T20:13:00Z">
        <w:r>
          <w:rPr/>
          <w:delText xml:space="preserve">be treated as an Illegality and will </w:delText>
        </w:r>
      </w:del>
      <w:r>
        <w:rPr/>
        <w:t>not constitute an Event of Default.</w:t>
      </w:r>
    </w:p>
    <w:p>
      <w:pPr>
        <w:pStyle w:val="Normal"/>
        <w:ind w:start="720" w:end="0"/>
        <w:rPr>
          <w:ins w:id="92" w:author="Allen &amp; Overy" w:date="2000-03-10T17:52:00Z"/>
        </w:rPr>
      </w:pPr>
      <w:ins w:id="91" w:author="Allen &amp; Overy" w:date="2000-03-10T17:52:00Z">
        <w:r>
          <w:rPr/>
        </w:r>
      </w:ins>
    </w:p>
    <w:p>
      <w:pPr>
        <w:pStyle w:val="Normal"/>
        <w:ind w:start="720" w:end="0"/>
        <w:rPr>
          <w:ins w:id="94" w:author="Allen &amp; Overy" w:date="2001-03-21T17:24:00Z"/>
        </w:rPr>
      </w:pPr>
      <w:ins w:id="93" w:author="Allen &amp; Overy" w:date="2001-03-21T17:24:00Z">
        <w:r>
          <w:rPr/>
          <w:t>(ii)  Subject to Section 5(c)(i), if an event or circumstance which would otherwise constitute or give rise to an Event of Default or a Termination Event (other than an Illegality or a Force Majeure Event) also constitutes (or would, with the lapse of time, constitute) an Illegality or a Force Majeure Event, it will not constitute an Illegality or a Force Majeure Event.</w:t>
        </w:r>
      </w:ins>
    </w:p>
    <w:p>
      <w:pPr>
        <w:pStyle w:val="Normal"/>
        <w:ind w:start="720" w:end="0"/>
        <w:rPr>
          <w:ins w:id="96" w:author="Allen &amp; Overy" w:date="2001-03-21T17:24:00Z"/>
        </w:rPr>
      </w:pPr>
      <w:ins w:id="95" w:author="Allen &amp; Overy" w:date="2001-03-21T17:24:00Z">
        <w:r>
          <w:rPr/>
        </w:r>
      </w:ins>
    </w:p>
    <w:p>
      <w:pPr>
        <w:pStyle w:val="Normal"/>
        <w:ind w:start="720" w:end="0"/>
        <w:rPr/>
      </w:pPr>
      <w:ins w:id="97" w:author="Allen &amp; Overy" w:date="2000-03-10T17:52:00Z">
        <w:r>
          <w:rPr/>
          <w:t>(</w:t>
        </w:r>
      </w:ins>
      <w:ins w:id="98" w:author="Allen &amp; Overy" w:date="2001-03-21T17:24:00Z">
        <w:r>
          <w:rPr/>
          <w:t>i</w:t>
        </w:r>
      </w:ins>
      <w:ins w:id="99" w:author="Allen &amp; Overy" w:date="2000-03-10T17:51:00Z">
        <w:r>
          <w:rPr/>
          <w:t>ii)  If an event or circumstance which would otherwise constitute or give rise to a</w:t>
        </w:r>
      </w:ins>
      <w:ins w:id="100" w:author="Allen &amp; Overy" w:date="2000-03-23T08:18:00Z">
        <w:r>
          <w:rPr/>
          <w:t xml:space="preserve"> Force Majeure Event</w:t>
        </w:r>
      </w:ins>
      <w:ins w:id="101" w:author="Allen &amp; Overy" w:date="2000-03-10T17:53:00Z">
        <w:r>
          <w:rPr/>
          <w:t xml:space="preserve"> </w:t>
        </w:r>
      </w:ins>
      <w:ins w:id="102" w:author="Allen &amp; Overy" w:date="2000-03-10T17:51:00Z">
        <w:r>
          <w:rPr/>
          <w:t>also constitutes</w:t>
        </w:r>
      </w:ins>
      <w:ins w:id="103" w:author="Allen &amp; Overy" w:date="2000-03-10T17:53:00Z">
        <w:r>
          <w:rPr/>
          <w:t xml:space="preserve"> </w:t>
        </w:r>
      </w:ins>
      <w:ins w:id="104" w:author="Allen &amp; Overy" w:date="2000-03-23T08:18:00Z">
        <w:r>
          <w:rPr/>
          <w:t>an Illegality</w:t>
        </w:r>
      </w:ins>
      <w:ins w:id="105" w:author="Allen &amp; Overy" w:date="2000-03-10T17:53:00Z">
        <w:r>
          <w:rPr/>
          <w:t>, it will not constitute a</w:t>
        </w:r>
      </w:ins>
      <w:ins w:id="106" w:author="Allen &amp; Overy" w:date="2000-03-10T17:55:00Z">
        <w:r>
          <w:rPr/>
          <w:t xml:space="preserve"> Force Majeure </w:t>
        </w:r>
      </w:ins>
      <w:ins w:id="107" w:author="Allen &amp; Overy" w:date="2000-03-10T17:53:00Z">
        <w:r>
          <w:rPr/>
          <w:t>Event.</w:t>
        </w:r>
      </w:ins>
      <w:r>
        <w:rPr/>
        <w:t>"</w:t>
      </w:r>
    </w:p>
    <w:p>
      <w:pPr>
        <w:pStyle w:val="Normal"/>
        <w:jc w:val="start"/>
        <w:rPr/>
      </w:pPr>
      <w:r>
        <w:rPr/>
      </w:r>
    </w:p>
    <w:p>
      <w:pPr>
        <w:pStyle w:val="Normal"/>
        <w:ind w:hanging="720" w:start="720" w:end="0"/>
        <w:rPr/>
      </w:pPr>
      <w:r>
        <w:rPr/>
        <w:t>(f)</w:t>
        <w:tab/>
        <w:t>Section 6(b)(i) is deleted in its entirety and replaced by the following:</w:t>
      </w:r>
    </w:p>
    <w:p>
      <w:pPr>
        <w:pStyle w:val="Normal"/>
        <w:ind w:hanging="720" w:start="720" w:end="0"/>
        <w:rPr/>
      </w:pPr>
      <w:r>
        <w:rPr/>
      </w:r>
    </w:p>
    <w:p>
      <w:pPr>
        <w:pStyle w:val="Normal"/>
        <w:ind w:start="720" w:end="0"/>
        <w:rPr/>
      </w:pPr>
      <w:r>
        <w:rPr/>
        <w:t xml:space="preserve">"(i)  </w:t>
      </w:r>
      <w:r>
        <w:rPr>
          <w:b/>
          <w:i/>
        </w:rPr>
        <w:t>Notice</w:t>
      </w:r>
      <w:r>
        <w:rPr/>
        <w:t xml:space="preserve">.  If a Termination Event </w:t>
      </w:r>
      <w:ins w:id="108" w:author="Allen &amp; Overy" w:date="2000-02-08T10:57:00Z">
        <w:r>
          <w:rPr/>
          <w:t xml:space="preserve">other than a </w:t>
        </w:r>
      </w:ins>
      <w:ins w:id="109" w:author="Allen &amp; Overy" w:date="2000-03-10T17:57:00Z">
        <w:r>
          <w:rPr/>
          <w:t>Force Majeure</w:t>
        </w:r>
      </w:ins>
      <w:ins w:id="110" w:author="Allen &amp; Overy" w:date="2000-02-08T10:57:00Z">
        <w:r>
          <w:rPr/>
          <w:t xml:space="preserve"> Event </w:t>
        </w:r>
      </w:ins>
      <w:r>
        <w:rPr/>
        <w:t>occurs, an Affected Party will, promptly upon becoming aware of it, notify the other party, specifying the nature of that Termination Event and each Affected Transaction and will also give such other information about that Termination Event as the other party may reasonably require</w:t>
      </w:r>
      <w:ins w:id="111" w:author="Allen &amp; Overy" w:date="2000-02-08T10:57:00Z">
        <w:r>
          <w:rPr/>
          <w:t>.  If</w:t>
        </w:r>
      </w:ins>
      <w:ins w:id="112" w:author="Allen &amp; Overy" w:date="2000-02-07T19:09:00Z">
        <w:r>
          <w:rPr/>
          <w:t xml:space="preserve"> </w:t>
        </w:r>
      </w:ins>
      <w:ins w:id="113" w:author="Allen &amp; Overy" w:date="2000-03-06T16:22:00Z">
        <w:r>
          <w:rPr/>
          <w:t xml:space="preserve">a </w:t>
        </w:r>
      </w:ins>
      <w:ins w:id="114" w:author="Allen &amp; Overy" w:date="2000-03-10T17:57:00Z">
        <w:r>
          <w:rPr/>
          <w:t>Force Majeure</w:t>
        </w:r>
      </w:ins>
      <w:ins w:id="115" w:author="Allen &amp; Overy" w:date="2000-03-06T16:22:00Z">
        <w:r>
          <w:rPr/>
          <w:t xml:space="preserve"> Event occurs, or if </w:t>
        </w:r>
      </w:ins>
      <w:ins w:id="116" w:author="Allen &amp; Overy" w:date="2000-03-06T15:51:00Z">
        <w:r>
          <w:rPr/>
          <w:t xml:space="preserve">an event or circumstance arises that </w:t>
        </w:r>
      </w:ins>
      <w:ins w:id="117" w:author="Allen &amp; Overy" w:date="2000-03-23T14:11:00Z">
        <w:r>
          <w:rPr/>
          <w:t>w</w:t>
        </w:r>
      </w:ins>
      <w:ins w:id="118" w:author="Allen &amp; Overy" w:date="2000-03-06T15:51:00Z">
        <w:r>
          <w:rPr/>
          <w:t xml:space="preserve">ould, with the lapse of time, constitute </w:t>
        </w:r>
      </w:ins>
      <w:ins w:id="119" w:author="Allen &amp; Overy" w:date="2000-02-07T19:09:00Z">
        <w:r>
          <w:rPr/>
          <w:t xml:space="preserve">a </w:t>
        </w:r>
      </w:ins>
      <w:ins w:id="120" w:author="Allen &amp; Overy" w:date="2000-03-10T17:58:00Z">
        <w:r>
          <w:rPr/>
          <w:t>Force Majeure</w:t>
        </w:r>
      </w:ins>
      <w:ins w:id="121" w:author="Allen &amp; Overy" w:date="2000-02-07T19:09:00Z">
        <w:r>
          <w:rPr/>
          <w:t xml:space="preserve"> Event, </w:t>
        </w:r>
      </w:ins>
      <w:ins w:id="122" w:author="Allen &amp; Overy" w:date="2001-03-14T18:54:00Z">
        <w:r>
          <w:rPr/>
          <w:t>each</w:t>
        </w:r>
      </w:ins>
      <w:ins w:id="123" w:author="Allen &amp; Overy" w:date="2000-02-07T19:10:00Z">
        <w:r>
          <w:rPr/>
          <w:t xml:space="preserve"> part</w:t>
        </w:r>
      </w:ins>
      <w:ins w:id="124" w:author="Allen &amp; Overy" w:date="2001-03-14T18:54:00Z">
        <w:r>
          <w:rPr/>
          <w:t>y</w:t>
        </w:r>
      </w:ins>
      <w:ins w:id="125" w:author="Allen &amp; Overy" w:date="2000-02-07T19:10:00Z">
        <w:r>
          <w:rPr/>
          <w:t xml:space="preserve"> will use all reasonable efforts</w:t>
        </w:r>
      </w:ins>
      <w:ins w:id="126" w:author="Allen &amp; Overy" w:date="2000-02-08T10:58:00Z">
        <w:r>
          <w:rPr/>
          <w:t xml:space="preserve">, promptly upon becoming aware of it, </w:t>
        </w:r>
      </w:ins>
      <w:ins w:id="127" w:author="Allen &amp; Overy" w:date="2000-02-11T18:51:00Z">
        <w:r>
          <w:rPr/>
          <w:t xml:space="preserve">to </w:t>
        </w:r>
      </w:ins>
      <w:ins w:id="128" w:author="Allen &amp; Overy" w:date="2000-02-08T10:58:00Z">
        <w:r>
          <w:rPr/>
          <w:t>notify the other party, specifying the nature of th</w:t>
        </w:r>
      </w:ins>
      <w:ins w:id="129" w:author="Allen &amp; Overy" w:date="2000-02-08T11:00:00Z">
        <w:r>
          <w:rPr/>
          <w:t>at</w:t>
        </w:r>
      </w:ins>
      <w:ins w:id="130" w:author="Allen &amp; Overy" w:date="2000-02-08T10:58:00Z">
        <w:r>
          <w:rPr/>
          <w:t xml:space="preserve"> </w:t>
        </w:r>
      </w:ins>
      <w:ins w:id="131" w:author="Allen &amp; Overy" w:date="2000-03-06T15:51:00Z">
        <w:r>
          <w:rPr/>
          <w:t>event o</w:t>
        </w:r>
      </w:ins>
      <w:ins w:id="132" w:author="Allen &amp; Overy" w:date="2000-03-06T16:23:00Z">
        <w:r>
          <w:rPr/>
          <w:t>r</w:t>
        </w:r>
      </w:ins>
      <w:ins w:id="133" w:author="Allen &amp; Overy" w:date="2000-03-06T15:51:00Z">
        <w:r>
          <w:rPr/>
          <w:t xml:space="preserve"> circumstance</w:t>
        </w:r>
      </w:ins>
      <w:ins w:id="134" w:author="Allen &amp; Overy" w:date="2000-02-08T10:58:00Z">
        <w:r>
          <w:rPr/>
          <w:t xml:space="preserve"> and </w:t>
        </w:r>
      </w:ins>
      <w:ins w:id="135" w:author="Allen &amp; Overy" w:date="2000-02-08T11:00:00Z">
        <w:r>
          <w:rPr/>
          <w:t xml:space="preserve">will also </w:t>
        </w:r>
      </w:ins>
      <w:ins w:id="136" w:author="Allen &amp; Overy" w:date="2000-02-08T10:58:00Z">
        <w:r>
          <w:rPr/>
          <w:t xml:space="preserve">give such other information about that </w:t>
        </w:r>
      </w:ins>
      <w:ins w:id="137" w:author="Allen &amp; Overy" w:date="2000-03-06T15:52:00Z">
        <w:r>
          <w:rPr/>
          <w:t>event or circumstance</w:t>
        </w:r>
      </w:ins>
      <w:ins w:id="138" w:author="Allen &amp; Overy" w:date="2000-02-08T10:58:00Z">
        <w:r>
          <w:rPr/>
          <w:t xml:space="preserve"> as the other party may reasonably require</w:t>
        </w:r>
      </w:ins>
      <w:r>
        <w:rPr/>
        <w:t>."</w:t>
      </w:r>
    </w:p>
    <w:p>
      <w:pPr>
        <w:pStyle w:val="Normal"/>
        <w:ind w:hanging="720" w:start="720" w:end="0"/>
        <w:rPr/>
      </w:pPr>
      <w:r>
        <w:rPr/>
      </w:r>
    </w:p>
    <w:p>
      <w:pPr>
        <w:pStyle w:val="Normal"/>
        <w:keepNext w:val="true"/>
        <w:keepLines/>
        <w:ind w:hanging="720" w:start="720" w:end="0"/>
        <w:rPr/>
      </w:pPr>
      <w:r>
        <w:rPr/>
        <w:t>(g)</w:t>
        <w:tab/>
        <w:t>The first paragraph of Section 6(b)(ii) is deleted and replaced by the following:</w:t>
      </w:r>
    </w:p>
    <w:p>
      <w:pPr>
        <w:pStyle w:val="Normal"/>
        <w:keepNext w:val="true"/>
        <w:keepLines/>
        <w:jc w:val="start"/>
        <w:rPr/>
      </w:pPr>
      <w:r>
        <w:rPr/>
      </w:r>
    </w:p>
    <w:p>
      <w:pPr>
        <w:pStyle w:val="Normal"/>
        <w:keepNext w:val="true"/>
        <w:keepLines/>
        <w:ind w:start="720" w:end="0"/>
        <w:rPr/>
      </w:pPr>
      <w:r>
        <w:rPr/>
        <w:t xml:space="preserve">"(ii)  </w:t>
      </w:r>
      <w:r>
        <w:rPr>
          <w:b/>
          <w:i/>
        </w:rPr>
        <w:t>Transfer to Avoid Termination Event</w:t>
      </w:r>
      <w:r>
        <w:rPr/>
        <w:t xml:space="preserve">.  If </w:t>
      </w:r>
      <w:del w:id="139" w:author="Allen &amp; Overy" w:date="2000-01-24T13:31:00Z">
        <w:r>
          <w:rPr/>
          <w:delText>either a</w:delText>
        </w:r>
      </w:del>
      <w:del w:id="140" w:author="Allen &amp; Overy" w:date="2000-01-18T21:06:00Z">
        <w:r>
          <w:rPr/>
          <w:delText>n</w:delText>
        </w:r>
      </w:del>
      <w:del w:id="141" w:author="Allen &amp; Overy" w:date="2000-01-24T13:31:00Z">
        <w:r>
          <w:rPr/>
          <w:delText xml:space="preserve"> </w:delText>
        </w:r>
      </w:del>
      <w:del w:id="142" w:author="Allen &amp; Overy" w:date="2000-01-18T21:06:00Z">
        <w:r>
          <w:rPr/>
          <w:delText>Illegality</w:delText>
        </w:r>
      </w:del>
      <w:del w:id="143" w:author="Allen &amp; Overy" w:date="2000-01-24T13:31:00Z">
        <w:r>
          <w:rPr/>
          <w:delText xml:space="preserve"> under Section 5(b)(i)(1) or </w:delText>
        </w:r>
      </w:del>
      <w:r>
        <w:rPr/>
        <w:t>a Tax Event occurs and there is only one Affected Party, or if a Tax Event Upon Merger occurs and the Burdened Party is the Affected Party, the Affected Party will, as a condition to its right to designate an Early Termination Date under Section 6(b)(iv), use all reasonable efforts (which will not require such party to incur a loss, excluding immaterial, incidental expenses) to transfer within 20 days after it gives notice under Section 6(b)(i) all its rights and obligations under this Agreement in respect of the Affected Transactions to another of its Offices or Affiliates so that such Termination Event ceases to exist."</w:t>
      </w:r>
    </w:p>
    <w:p>
      <w:pPr>
        <w:pStyle w:val="Normal"/>
        <w:ind w:start="720" w:end="0"/>
        <w:rPr/>
      </w:pPr>
      <w:r>
        <w:rPr/>
      </w:r>
    </w:p>
    <w:p>
      <w:pPr>
        <w:pStyle w:val="Normal"/>
        <w:keepNext w:val="true"/>
        <w:keepLines/>
        <w:ind w:hanging="720" w:start="720" w:end="0"/>
        <w:rPr/>
      </w:pPr>
      <w:r>
        <w:rPr/>
        <w:t>(h)</w:t>
        <w:tab/>
        <w:t>Section 6(b)(iii) is deleted in its entirety and replaced by the following:</w:t>
      </w:r>
    </w:p>
    <w:p>
      <w:pPr>
        <w:pStyle w:val="Normal"/>
        <w:keepNext w:val="true"/>
        <w:keepLines/>
        <w:ind w:start="720" w:end="0"/>
        <w:rPr/>
      </w:pPr>
      <w:r>
        <w:rPr/>
      </w:r>
    </w:p>
    <w:p>
      <w:pPr>
        <w:pStyle w:val="Normal"/>
        <w:keepNext w:val="true"/>
        <w:keepLines/>
        <w:ind w:start="720" w:end="0"/>
        <w:rPr/>
      </w:pPr>
      <w:r>
        <w:rPr/>
        <w:t xml:space="preserve">"(iii)  </w:t>
      </w:r>
      <w:r>
        <w:rPr>
          <w:b/>
          <w:i/>
        </w:rPr>
        <w:t>Two Affected Parties</w:t>
      </w:r>
      <w:r>
        <w:rPr>
          <w:i/>
        </w:rPr>
        <w:t>.</w:t>
      </w:r>
      <w:r>
        <w:rPr/>
        <w:t xml:space="preserve">  If </w:t>
      </w:r>
      <w:del w:id="144" w:author="Allen &amp; Overy" w:date="2000-01-24T13:33:00Z">
        <w:r>
          <w:rPr/>
          <w:delText>a</w:delText>
        </w:r>
      </w:del>
      <w:del w:id="145" w:author="Allen &amp; Overy" w:date="2000-01-18T21:07:00Z">
        <w:r>
          <w:rPr/>
          <w:delText>n</w:delText>
        </w:r>
      </w:del>
      <w:del w:id="146" w:author="Allen &amp; Overy" w:date="2000-01-24T13:33:00Z">
        <w:r>
          <w:rPr/>
          <w:delText xml:space="preserve"> </w:delText>
        </w:r>
      </w:del>
      <w:del w:id="147" w:author="Allen &amp; Overy" w:date="2000-01-18T21:07:00Z">
        <w:r>
          <w:rPr/>
          <w:delText xml:space="preserve">Illegality </w:delText>
        </w:r>
      </w:del>
      <w:del w:id="148" w:author="Allen &amp; Overy" w:date="2000-01-24T13:33:00Z">
        <w:r>
          <w:rPr/>
          <w:delText xml:space="preserve">under Section 5(b)(i)(1) or </w:delText>
        </w:r>
      </w:del>
      <w:r>
        <w:rPr/>
        <w:t>a Tax Event occurs and there are two Affected Parties, each party will use all reasonable efforts to reach agreement within 30 days after notice thereof is given under Section 6(b)(i) on action to avoid that Termination Event."</w:t>
      </w:r>
    </w:p>
    <w:p>
      <w:pPr>
        <w:pStyle w:val="Normal"/>
        <w:ind w:start="720" w:end="0"/>
        <w:rPr/>
      </w:pPr>
      <w:r>
        <w:rPr/>
      </w:r>
    </w:p>
    <w:p>
      <w:pPr>
        <w:pStyle w:val="Normal"/>
        <w:keepNext w:val="true"/>
        <w:keepLines/>
        <w:jc w:val="start"/>
        <w:rPr/>
      </w:pPr>
      <w:r>
        <w:rPr/>
        <w:t>(i)</w:t>
        <w:tab/>
        <w:t>Section 6(b)(iv) is deleted in its entirety and replaced by the following:</w:t>
      </w:r>
    </w:p>
    <w:p>
      <w:pPr>
        <w:pStyle w:val="Normal"/>
        <w:keepNext w:val="true"/>
        <w:keepLines/>
        <w:jc w:val="start"/>
        <w:rPr/>
      </w:pPr>
      <w:r>
        <w:rPr/>
      </w:r>
    </w:p>
    <w:p>
      <w:pPr>
        <w:pStyle w:val="Normal"/>
        <w:keepNext w:val="true"/>
        <w:keepLines/>
        <w:ind w:hanging="720" w:start="1440" w:end="0"/>
        <w:rPr>
          <w:ins w:id="150" w:author="Allen &amp; Overy" w:date="2001-03-21T17:24:00Z"/>
        </w:rPr>
      </w:pPr>
      <w:r>
        <w:rPr/>
        <w:t xml:space="preserve">"(iv)  </w:t>
      </w:r>
      <w:r>
        <w:rPr>
          <w:b/>
          <w:i/>
        </w:rPr>
        <w:t>Right to Terminate</w:t>
      </w:r>
      <w:r>
        <w:rPr>
          <w:b/>
        </w:rPr>
        <w:t>.</w:t>
      </w:r>
      <w:del w:id="149" w:author="Allen &amp; Overy" w:date="2001-03-21T17:24:00Z">
        <w:r>
          <w:rPr/>
          <w:delText xml:space="preserve">  </w:delText>
        </w:r>
      </w:del>
    </w:p>
    <w:p>
      <w:pPr>
        <w:pStyle w:val="Normal"/>
        <w:keepNext w:val="true"/>
        <w:keepLines/>
        <w:ind w:hanging="720" w:start="1440" w:end="0"/>
        <w:rPr>
          <w:ins w:id="152" w:author="Allen &amp; Overy" w:date="2001-03-21T17:24:00Z"/>
        </w:rPr>
      </w:pPr>
      <w:ins w:id="151" w:author="Allen &amp; Overy" w:date="2001-03-21T17:24:00Z">
        <w:r>
          <w:rPr/>
        </w:r>
      </w:ins>
    </w:p>
    <w:p>
      <w:pPr>
        <w:pStyle w:val="Normal"/>
        <w:keepNext w:val="true"/>
        <w:keepLines/>
        <w:ind w:hanging="720" w:start="1440" w:end="0"/>
        <w:rPr/>
      </w:pPr>
      <w:ins w:id="153" w:author="Allen &amp; Overy" w:date="2001-03-21T17:24:00Z">
        <w:r>
          <w:rPr/>
          <w:t xml:space="preserve">(1)  </w:t>
        </w:r>
      </w:ins>
      <w:r>
        <w:rPr/>
        <w:t>If:-</w:t>
      </w:r>
    </w:p>
    <w:p>
      <w:pPr>
        <w:pStyle w:val="Normal"/>
        <w:keepNext w:val="true"/>
        <w:keepLines/>
        <w:ind w:hanging="720" w:start="1440" w:end="0"/>
        <w:rPr/>
      </w:pPr>
      <w:r>
        <w:rPr/>
      </w:r>
    </w:p>
    <w:p>
      <w:pPr>
        <w:pStyle w:val="Normal"/>
        <w:keepNext w:val="true"/>
        <w:keepLines/>
        <w:ind w:start="1440" w:end="0"/>
        <w:rPr/>
      </w:pPr>
      <w:r>
        <w:rPr/>
        <w:t>(</w:t>
      </w:r>
      <w:ins w:id="154" w:author="Allen &amp; Overy" w:date="2001-03-21T17:24:00Z">
        <w:r>
          <w:rPr/>
          <w:t>A</w:t>
        </w:r>
      </w:ins>
      <w:del w:id="155" w:author="Allen &amp; Overy" w:date="2001-03-21T17:24:00Z">
        <w:r>
          <w:rPr/>
          <w:delText>1</w:delText>
        </w:r>
      </w:del>
      <w:r>
        <w:rPr/>
        <w:t>)  a transfer under Section 6(b)(ii) or an agreement under Section 6(b)(iii), as the case may be, has not been effected with respect to all Affected Transactions within 30 days after an Affected Party gives notice under Section 6(b)(i); or</w:t>
      </w:r>
    </w:p>
    <w:p>
      <w:pPr>
        <w:pStyle w:val="Normal"/>
        <w:ind w:start="1440" w:end="0"/>
        <w:rPr/>
      </w:pPr>
      <w:r>
        <w:rPr/>
      </w:r>
    </w:p>
    <w:p>
      <w:pPr>
        <w:pStyle w:val="Normal"/>
        <w:ind w:start="1440" w:end="0"/>
        <w:rPr>
          <w:ins w:id="161" w:author="Allen &amp; Overy" w:date="2000-01-18T14:35:00Z"/>
        </w:rPr>
      </w:pPr>
      <w:r>
        <w:rPr/>
        <w:t>(</w:t>
      </w:r>
      <w:ins w:id="156" w:author="Allen &amp; Overy" w:date="2001-03-21T17:24:00Z">
        <w:r>
          <w:rPr/>
          <w:t>B</w:t>
        </w:r>
      </w:ins>
      <w:del w:id="157" w:author="Allen &amp; Overy" w:date="2001-03-21T17:24:00Z">
        <w:r>
          <w:rPr/>
          <w:delText>2</w:delText>
        </w:r>
      </w:del>
      <w:r>
        <w:rPr/>
        <w:t>)  an Illegality</w:t>
      </w:r>
      <w:ins w:id="158" w:author="Allen &amp; Overy" w:date="2001-03-13T21:03:00Z">
        <w:r>
          <w:rPr/>
          <w:t>,</w:t>
        </w:r>
      </w:ins>
      <w:ins w:id="159" w:author="Allen &amp; Overy" w:date="2000-03-21T20:17:00Z">
        <w:r>
          <w:rPr/>
          <w:t xml:space="preserve"> a Force Majeure Event</w:t>
        </w:r>
      </w:ins>
      <w:del w:id="160" w:author="Allen &amp; Overy" w:date="2000-03-13T09:38:00Z">
        <w:r>
          <w:rPr/>
          <w:delText xml:space="preserve"> under Section 5(b)(i)(2)</w:delText>
        </w:r>
      </w:del>
      <w:r>
        <w:rPr/>
        <w:t>, a Credit Event Upon Merger or an Additional Termination Event occurs, or a Tax Event Upon Merger occurs and the Burdened Party is not the Affected Party,</w:t>
      </w:r>
    </w:p>
    <w:p>
      <w:pPr>
        <w:pStyle w:val="Normal"/>
        <w:ind w:hanging="720" w:start="2160" w:end="0"/>
        <w:rPr/>
      </w:pPr>
      <w:r>
        <w:rPr/>
      </w:r>
    </w:p>
    <w:p>
      <w:pPr>
        <w:pStyle w:val="Normal"/>
        <w:ind w:start="720" w:end="0"/>
        <w:rPr>
          <w:ins w:id="173" w:author="Allen &amp; Overy" w:date="2001-03-13T21:04:00Z"/>
        </w:rPr>
      </w:pPr>
      <w:r>
        <w:rPr/>
        <w:t>either party in the case of an Illegality</w:t>
      </w:r>
      <w:ins w:id="162" w:author="Allen &amp; Overy" w:date="2000-03-10T18:01:00Z">
        <w:r>
          <w:rPr/>
          <w:t xml:space="preserve"> or a Force Majeure Event</w:t>
        </w:r>
      </w:ins>
      <w:r>
        <w:rPr/>
        <w:t>, the Burdened Party in the case of a Tax Event Upon Merger, any Affected Party in the case of a Tax Event or an Additional Termination Event if there is more than one Affected Party, or the party which is not the Affected Party in the case of a Credit Event Upon Merger or an Additional Termination Event if there is only one Affected Party may, by not more than 20 days notice to the other party and provided that the relevant Termination Event is then continuing, designate a day not earlier than the day such notice is effective as an Early Termination Date in respect of all Affected Transactions</w:t>
      </w:r>
      <w:ins w:id="163" w:author="Allen &amp; Overy" w:date="2000-02-07T19:20:00Z">
        <w:r>
          <w:rPr/>
          <w:t>, or</w:t>
        </w:r>
      </w:ins>
      <w:ins w:id="164" w:author="Allen &amp; Overy" w:date="2000-02-07T19:41:00Z">
        <w:r>
          <w:rPr/>
          <w:t>,</w:t>
        </w:r>
      </w:ins>
      <w:ins w:id="165" w:author="Allen &amp; Overy" w:date="2000-02-07T19:20:00Z">
        <w:r>
          <w:rPr/>
          <w:t xml:space="preserve"> in the case of a</w:t>
        </w:r>
      </w:ins>
      <w:ins w:id="166" w:author="Allen &amp; Overy" w:date="2001-06-15T12:12:00Z">
        <w:r>
          <w:rPr/>
          <w:t>n Illegality or a</w:t>
        </w:r>
      </w:ins>
      <w:ins w:id="167" w:author="Allen &amp; Overy" w:date="2000-02-07T19:20:00Z">
        <w:r>
          <w:rPr/>
          <w:t xml:space="preserve"> </w:t>
        </w:r>
      </w:ins>
      <w:ins w:id="168" w:author="Allen &amp; Overy" w:date="2000-03-10T18:02:00Z">
        <w:r>
          <w:rPr/>
          <w:t>Force Majeure</w:t>
        </w:r>
      </w:ins>
      <w:ins w:id="169" w:author="Allen &amp; Overy" w:date="2000-03-10T18:07:00Z">
        <w:r>
          <w:rPr/>
          <w:t xml:space="preserve"> Event</w:t>
        </w:r>
      </w:ins>
      <w:ins w:id="170" w:author="Allen &amp; Overy" w:date="2000-02-07T19:20:00Z">
        <w:r>
          <w:rPr/>
          <w:t xml:space="preserve">, </w:t>
        </w:r>
      </w:ins>
      <w:ins w:id="171" w:author="Allen &amp; Overy" w:date="2001-06-15T12:13:00Z">
        <w:r>
          <w:rPr/>
          <w:t>and subject to Section 6(b)(iv)(2), less than all</w:t>
        </w:r>
      </w:ins>
      <w:ins w:id="172" w:author="Allen &amp; Overy" w:date="2000-02-07T19:20:00Z">
        <w:r>
          <w:rPr/>
          <w:t xml:space="preserve"> Affected Transactions</w:t>
        </w:r>
      </w:ins>
      <w:r>
        <w:rPr/>
        <w:t>.</w:t>
      </w:r>
    </w:p>
    <w:p>
      <w:pPr>
        <w:pStyle w:val="Normal"/>
        <w:ind w:start="720" w:end="0"/>
        <w:rPr>
          <w:ins w:id="175" w:author="Allen &amp; Overy" w:date="2001-03-13T21:04:00Z"/>
        </w:rPr>
      </w:pPr>
      <w:ins w:id="174" w:author="Allen &amp; Overy" w:date="2001-03-13T21:04:00Z">
        <w:r>
          <w:rPr/>
        </w:r>
      </w:ins>
    </w:p>
    <w:p>
      <w:pPr>
        <w:pStyle w:val="Normal"/>
        <w:ind w:start="720" w:end="0"/>
        <w:rPr>
          <w:ins w:id="177" w:author="Allen &amp; Overy" w:date="2001-06-15T12:17:00Z"/>
        </w:rPr>
      </w:pPr>
      <w:ins w:id="176" w:author="Allen &amp; Overy" w:date="2001-06-15T12:17:00Z">
        <w:r>
          <w:rPr/>
          <w:t>(2)  If an Illegality or a Force Majeure Event occurs, either party may, by not more than 20 days notice to the other party and provided that the relevant Illegality or Force Majeure Event is then continuing, designate a day not earlier than two Local Business Days following the day on which such notice becomes effective as an Early Termination Date in respect of less than all Affected Transactions by specifying in that notice the Affected Transactions in respect of which it is designating the relevant day as an Early Termination Date.  Upon receipt of such notice, the other party may, by notice to the designating party, if such notice is effective on or before the day so designated, designate that same day as an Early Termination Date in respect of any or all other Affected Transactions.</w:t>
        </w:r>
      </w:ins>
    </w:p>
    <w:p>
      <w:pPr>
        <w:pStyle w:val="Normal"/>
        <w:ind w:start="720" w:end="0"/>
        <w:rPr>
          <w:ins w:id="179" w:author="Allen &amp; Overy" w:date="2001-06-15T12:17:00Z"/>
        </w:rPr>
      </w:pPr>
      <w:ins w:id="178" w:author="Allen &amp; Overy" w:date="2001-06-15T12:17:00Z">
        <w:r>
          <w:rPr/>
        </w:r>
      </w:ins>
    </w:p>
    <w:p>
      <w:pPr>
        <w:pStyle w:val="Normal"/>
        <w:ind w:start="720" w:end="0"/>
        <w:rPr/>
      </w:pPr>
      <w:ins w:id="180" w:author="Allen &amp; Overy" w:date="2001-06-15T12:17:00Z">
        <w:r>
          <w:rPr/>
          <w:t>(3)  Notwithstanding Sections 6(b)(iv)(1) and 6(b)(iv)(2), if an Illegality under Sections 5(b)(i)(1)(B) or 5(b)(i)(2)(B) or a Force Majeure Event under Sections 5(b)(vi)(2) or 5(b)(vi)(4) occurs, the Affected Party will not have the right to designate an Early Termination Date under Sections 6(b)(iv)(1) or 6(b)(iv)(2), unless such designation follows the designation by the other party of an Early Termination Date in respect of fewer than all Affected Transactions under Section 6(b)(iv)(2).</w:t>
        </w:r>
      </w:ins>
      <w:r>
        <w:rPr/>
        <w:t>"</w:t>
      </w:r>
    </w:p>
    <w:p>
      <w:pPr>
        <w:pStyle w:val="Normal"/>
        <w:ind w:start="720" w:end="0"/>
        <w:rPr/>
      </w:pPr>
      <w:r>
        <w:rPr/>
      </w:r>
    </w:p>
    <w:p>
      <w:pPr>
        <w:pStyle w:val="Normal"/>
        <w:keepNext w:val="true"/>
        <w:keepLines/>
        <w:ind w:hanging="720" w:start="720" w:end="0"/>
        <w:rPr/>
      </w:pPr>
      <w:r>
        <w:rPr/>
        <w:t>(j)</w:t>
        <w:tab/>
        <w:t>A new Section 6(b)(v) is added as follows:</w:t>
      </w:r>
    </w:p>
    <w:p>
      <w:pPr>
        <w:pStyle w:val="Normal"/>
        <w:keepNext w:val="true"/>
        <w:keepLines/>
        <w:ind w:start="720" w:end="0"/>
        <w:rPr/>
      </w:pPr>
      <w:r>
        <w:rPr/>
      </w:r>
    </w:p>
    <w:p>
      <w:pPr>
        <w:pStyle w:val="Normal"/>
        <w:keepNext w:val="true"/>
        <w:keepLines/>
        <w:ind w:start="720" w:end="0"/>
        <w:rPr/>
      </w:pPr>
      <w:r>
        <w:rPr/>
        <w:t xml:space="preserve">"(v)  </w:t>
      </w:r>
      <w:r>
        <w:rPr>
          <w:b/>
          <w:i/>
        </w:rPr>
        <w:t>Deferral of Payments for Illegality and Force Majeure Event</w:t>
      </w:r>
      <w:r>
        <w:rPr/>
        <w:t>.</w:t>
      </w:r>
    </w:p>
    <w:p>
      <w:pPr>
        <w:pStyle w:val="Normal"/>
        <w:keepNext w:val="true"/>
        <w:keepLines/>
        <w:ind w:start="720" w:end="0"/>
        <w:rPr/>
      </w:pPr>
      <w:r>
        <w:rPr/>
      </w:r>
    </w:p>
    <w:p>
      <w:pPr>
        <w:pStyle w:val="Normal"/>
        <w:keepNext w:val="true"/>
        <w:keepLines/>
        <w:ind w:start="1440" w:end="0"/>
        <w:rPr/>
      </w:pPr>
      <w:r>
        <w:rPr/>
        <w:t>(1)  If an event or circumstance exists in respect of a Transaction which constitutes (or would, with the lapse of time, constitute) an Illegality or a Force Majeure Event, each payment or delivery which would otherwise be required to be made under that Transaction will be deferred to, and will not be due until,</w:t>
      </w:r>
    </w:p>
    <w:p>
      <w:pPr>
        <w:pStyle w:val="Normal"/>
        <w:ind w:start="1440" w:end="0"/>
        <w:rPr/>
      </w:pPr>
      <w:r>
        <w:rPr/>
      </w:r>
    </w:p>
    <w:p>
      <w:pPr>
        <w:pStyle w:val="Normal"/>
        <w:ind w:start="2160" w:end="0"/>
        <w:rPr/>
      </w:pPr>
      <w:r>
        <w:rPr/>
        <w:t>(A)  the first Local Business Day following the end of the Waiting Period in respect of that Illegality or Force Majeure Event, as the case may be; or</w:t>
      </w:r>
    </w:p>
    <w:p>
      <w:pPr>
        <w:pStyle w:val="Normal"/>
        <w:ind w:start="2160" w:end="0"/>
        <w:rPr/>
      </w:pPr>
      <w:r>
        <w:rPr/>
      </w:r>
    </w:p>
    <w:p>
      <w:pPr>
        <w:pStyle w:val="Normal"/>
        <w:ind w:start="2160" w:end="0"/>
        <w:rPr/>
      </w:pPr>
      <w:r>
        <w:rPr/>
        <w:t>(B)  if earlier, the date on which the event or circumstance giving rise to, or that would, with the lapse of time, give rise to, that Illegality or Force Majeure Event, ceases to exist.</w:t>
      </w:r>
    </w:p>
    <w:p>
      <w:pPr>
        <w:pStyle w:val="Normal"/>
        <w:ind w:start="1440" w:end="0"/>
        <w:rPr/>
      </w:pPr>
      <w:r>
        <w:rPr/>
      </w:r>
    </w:p>
    <w:p>
      <w:pPr>
        <w:pStyle w:val="Normal"/>
        <w:ind w:start="1440" w:end="0"/>
        <w:rPr/>
      </w:pPr>
      <w:r>
        <w:rPr/>
        <w:t>(2)  Following the occurrence of an Illegality or a Force Majeure Event, if the failure by a party to make, when due, any payment or delivery under an Affected Transaction in respect of that Illegality or Force Majeure Event would otherwise constitute an Event of Default under Section 5(a)(i) with respect to that party, then for so long as the event or circumstance giving rise to that Illegality or Force Majeure Event continues to exist, such failure will not constitute an Event of Default.</w:t>
      </w:r>
    </w:p>
    <w:p>
      <w:pPr>
        <w:pStyle w:val="Normal"/>
        <w:ind w:start="1440" w:end="0"/>
        <w:rPr/>
      </w:pPr>
      <w:r>
        <w:rPr/>
      </w:r>
    </w:p>
    <w:p>
      <w:pPr>
        <w:pStyle w:val="Normal"/>
        <w:ind w:start="1440" w:end="0"/>
        <w:rPr/>
      </w:pPr>
      <w:r>
        <w:rPr/>
        <w:t xml:space="preserve">(3)  If a party fails to make, when due, any payment pursuant to Section 6(e) due to the occurrence of an Illegality or a Force Majeure Event and such failure would otherwise constitute an Event of Default under Section 5(a)(i) with respect to that party, then: </w:t>
      </w:r>
    </w:p>
    <w:p>
      <w:pPr>
        <w:pStyle w:val="Normal"/>
        <w:ind w:start="1440" w:end="0"/>
        <w:rPr/>
      </w:pPr>
      <w:r>
        <w:rPr/>
      </w:r>
    </w:p>
    <w:p>
      <w:pPr>
        <w:pStyle w:val="Normal"/>
        <w:ind w:start="2160" w:end="0"/>
        <w:rPr/>
      </w:pPr>
      <w:r>
        <w:rPr/>
        <w:t>(A)  for so long as the event or circumstance giving rise to that Illegality or Force Majeure Event continues to exist, such failure will not constitute an Event of Default; and</w:t>
      </w:r>
    </w:p>
    <w:p>
      <w:pPr>
        <w:pStyle w:val="Normal"/>
        <w:ind w:start="2160" w:end="0"/>
        <w:rPr/>
      </w:pPr>
      <w:r>
        <w:rPr/>
      </w:r>
    </w:p>
    <w:p>
      <w:pPr>
        <w:pStyle w:val="Normal"/>
        <w:ind w:start="2160" w:end="0"/>
        <w:rPr/>
      </w:pPr>
      <w:r>
        <w:rPr/>
        <w:t>(B)  if an Early Termination Date occurs as a result of an Event of Default, a Credit Event Upon Merger or an Additional Termination Event in respect of which all outstanding Transactions are Affected Transactions, such payment obligation will be deemed to be included in the calculation of Unpaid Amounts owing to the other party."</w:t>
      </w:r>
    </w:p>
    <w:p>
      <w:pPr>
        <w:pStyle w:val="Normal"/>
        <w:ind w:hanging="720" w:start="720" w:end="0"/>
        <w:rPr/>
      </w:pPr>
      <w:r>
        <w:rPr/>
      </w:r>
    </w:p>
    <w:p>
      <w:pPr>
        <w:pStyle w:val="Normal"/>
        <w:keepNext w:val="true"/>
        <w:keepLines/>
        <w:ind w:hanging="720" w:start="720" w:end="0"/>
        <w:rPr/>
      </w:pPr>
      <w:r>
        <w:rPr/>
        <w:t>(k)</w:t>
        <w:tab/>
        <w:t>A new Section 6(b)(vi) is added as follows:</w:t>
      </w:r>
    </w:p>
    <w:p>
      <w:pPr>
        <w:pStyle w:val="Normal"/>
        <w:keepNext w:val="true"/>
        <w:keepLines/>
        <w:ind w:start="720" w:end="0"/>
        <w:rPr/>
      </w:pPr>
      <w:r>
        <w:rPr/>
      </w:r>
    </w:p>
    <w:p>
      <w:pPr>
        <w:pStyle w:val="Normal"/>
        <w:keepNext w:val="true"/>
        <w:keepLines/>
        <w:ind w:start="720" w:end="0"/>
        <w:rPr/>
      </w:pPr>
      <w:r>
        <w:rPr/>
        <w:t xml:space="preserve">"(vi)  </w:t>
      </w:r>
      <w:r>
        <w:rPr>
          <w:b/>
          <w:i/>
        </w:rPr>
        <w:t>Compensation of Deferred Payments and Deliveries for Illegality and Force Majeure Event</w:t>
      </w:r>
      <w:r>
        <w:rPr/>
        <w:t>.</w:t>
      </w:r>
    </w:p>
    <w:p>
      <w:pPr>
        <w:pStyle w:val="Normal"/>
        <w:keepNext w:val="true"/>
        <w:keepLines/>
        <w:ind w:start="720" w:end="0"/>
        <w:rPr/>
      </w:pPr>
      <w:r>
        <w:rPr/>
      </w:r>
    </w:p>
    <w:p>
      <w:pPr>
        <w:pStyle w:val="Normal"/>
        <w:keepNext w:val="true"/>
        <w:keepLines/>
        <w:ind w:start="1440" w:end="0"/>
        <w:rPr/>
      </w:pPr>
      <w:r>
        <w:rPr/>
        <w:t>(1)  In respect of any payment that is deferred pursuant to Section 6(b)(v)(1), the party that would have been required, but for such deferral, to make such payment will compensate the other party at such current market rate for the applicable currency as shall be determined in good faith by the party that is not the Affected Party, or, if there are two Affected Parties, the average of such current market rates determined in good faith by both parties, provided in either case that if either party fails to determine such rate within two Local Business Days (or days which would have been Local Business Days but for the occurrence of the Illegality or Force Majeure Event, as the case may be) after the date on which that payment would otherwise have been due, the relevant rate determined in good faith by the other party will prevail.</w:t>
      </w:r>
    </w:p>
    <w:p>
      <w:pPr>
        <w:pStyle w:val="Normal"/>
        <w:ind w:hanging="720" w:start="720" w:end="0"/>
        <w:rPr/>
      </w:pPr>
      <w:r>
        <w:rPr/>
      </w:r>
    </w:p>
    <w:p>
      <w:pPr>
        <w:pStyle w:val="Normal"/>
        <w:ind w:start="1440" w:end="0"/>
        <w:rPr/>
      </w:pPr>
      <w:r>
        <w:rPr/>
        <w:t>(2)  In respect of any delivery that is deferred pursuant to Section 6(b)(v)(1) or any failure by a party to make any delivery pursuant to Section 6(b)(v)(2), the party required to make that delivery or that would have been required, but for the deferral, to make that delivery, as the case may be, will, on demand by the other party, compensate that other party for any costs, losses or expenses resulting from such deferral or failure to deliver.</w:t>
      </w:r>
    </w:p>
    <w:p>
      <w:pPr>
        <w:pStyle w:val="Normal"/>
        <w:ind w:start="1440" w:end="0"/>
        <w:rPr/>
      </w:pPr>
      <w:r>
        <w:rPr/>
      </w:r>
    </w:p>
    <w:p>
      <w:pPr>
        <w:pStyle w:val="Normal"/>
        <w:ind w:start="1440" w:end="0"/>
        <w:rPr/>
      </w:pPr>
      <w:r>
        <w:rPr/>
        <w:t>(3)  In respect of any failure by a party to make any payment pursuant to Section 6(b)(v)(2) or (3), that party will compensate the other party at the Non-default Rate."</w:t>
      </w:r>
    </w:p>
    <w:p>
      <w:pPr>
        <w:pStyle w:val="Normal"/>
        <w:keepNext w:val="true"/>
        <w:keepLines/>
        <w:ind w:hanging="720" w:start="720" w:end="0"/>
        <w:rPr/>
      </w:pPr>
      <w:r>
        <w:rPr/>
      </w:r>
    </w:p>
    <w:p>
      <w:pPr>
        <w:pStyle w:val="Normal"/>
        <w:keepNext w:val="true"/>
        <w:keepLines/>
        <w:ind w:hanging="720" w:start="720" w:end="0"/>
        <w:rPr/>
      </w:pPr>
      <w:r>
        <w:rPr/>
        <w:t>(l)</w:t>
        <w:tab/>
        <w:t>Section 6(d)(ii) is deleted in its entirety and replaced by the following:</w:t>
      </w:r>
    </w:p>
    <w:p>
      <w:pPr>
        <w:pStyle w:val="Normal"/>
        <w:keepNext w:val="true"/>
        <w:keepLines/>
        <w:ind w:hanging="720" w:start="720" w:end="0"/>
        <w:rPr/>
      </w:pPr>
      <w:r>
        <w:rPr/>
      </w:r>
    </w:p>
    <w:p>
      <w:pPr>
        <w:pStyle w:val="Normal"/>
        <w:keepNext w:val="true"/>
        <w:keepLines/>
        <w:ind w:start="720" w:end="0"/>
        <w:rPr>
          <w:ins w:id="181" w:author="Allen &amp; Overy" w:date="2000-03-21T09:44:00Z"/>
        </w:rPr>
      </w:pPr>
      <w:r>
        <w:rPr/>
        <w:t xml:space="preserve">"(ii)  </w:t>
      </w:r>
      <w:r>
        <w:rPr>
          <w:b/>
          <w:i/>
        </w:rPr>
        <w:t>Payment Date</w:t>
      </w:r>
      <w:r>
        <w:rPr/>
        <w:t>.  An amount calculated as being due in respect of any Early Termination Date under Section 6(e) will be payable on the day that notice of the amount payable is effective (in the case of an Early Termination Date which is designated or occurs as a result of an Event of Default) and on the day which is two Local Business Days after the day on which notice of the amount payable is effective (in the case of an Early Termination Date which is designated as a result of a Termination Event).  Such amount will be paid together with (to the extent permitted under applicable law) interest thereon (before as well as after judgment) in the Termination Currency, from (and including) the relevant Early Termination Date to (but excluding) the date such amount is paid, at the Applicable Rate.  Such interest will be calculated on the basis of daily compounding and the actual number of days elapsed.</w:t>
      </w:r>
    </w:p>
    <w:p>
      <w:pPr>
        <w:pStyle w:val="Normal"/>
        <w:ind w:start="720" w:end="0"/>
        <w:rPr>
          <w:ins w:id="183" w:author="Allen &amp; Overy" w:date="2000-03-21T09:44:00Z"/>
        </w:rPr>
      </w:pPr>
      <w:ins w:id="182" w:author="Allen &amp; Overy" w:date="2000-03-21T09:44:00Z">
        <w:r>
          <w:rPr/>
        </w:r>
      </w:ins>
    </w:p>
    <w:p>
      <w:pPr>
        <w:pStyle w:val="Normal"/>
        <w:ind w:start="720" w:end="0"/>
        <w:rPr/>
      </w:pPr>
      <w:ins w:id="184" w:author="Allen &amp; Overy" w:date="2000-03-23T08:44:00Z">
        <w:r>
          <w:rPr/>
          <w:t xml:space="preserve">Any amount payable by </w:t>
        </w:r>
      </w:ins>
      <w:ins w:id="185" w:author="Allen &amp; Overy" w:date="2000-03-23T08:46:00Z">
        <w:r>
          <w:rPr/>
          <w:t>an</w:t>
        </w:r>
      </w:ins>
      <w:ins w:id="186" w:author="Allen &amp; Overy" w:date="2000-03-23T08:44:00Z">
        <w:r>
          <w:rPr/>
          <w:t xml:space="preserve"> Affected Party in respect of a</w:t>
        </w:r>
      </w:ins>
      <w:ins w:id="187" w:author="Allen &amp; Overy" w:date="2000-03-22T12:13:00Z">
        <w:r>
          <w:rPr/>
          <w:t>n Illegality or a</w:t>
        </w:r>
      </w:ins>
      <w:ins w:id="188" w:author="Allen &amp; Overy" w:date="2000-03-21T09:46:00Z">
        <w:r>
          <w:rPr/>
          <w:t xml:space="preserve"> Force Majeure Event which would otherwise be </w:t>
        </w:r>
      </w:ins>
      <w:ins w:id="189" w:author="Allen &amp; Overy" w:date="2000-04-18T15:58:00Z">
        <w:r>
          <w:rPr/>
          <w:t xml:space="preserve">required to be made pursuant to Section 6(e) </w:t>
        </w:r>
      </w:ins>
      <w:ins w:id="190" w:author="Allen &amp; Overy" w:date="2000-03-21T10:00:00Z">
        <w:r>
          <w:rPr/>
          <w:t xml:space="preserve">will, at the </w:t>
        </w:r>
      </w:ins>
      <w:ins w:id="191" w:author="Allen &amp; Overy" w:date="2000-03-23T14:14:00Z">
        <w:r>
          <w:rPr/>
          <w:t>election</w:t>
        </w:r>
      </w:ins>
      <w:ins w:id="192" w:author="Allen &amp; Overy" w:date="2000-03-21T10:00:00Z">
        <w:r>
          <w:rPr/>
          <w:t xml:space="preserve"> of the </w:t>
        </w:r>
      </w:ins>
      <w:ins w:id="193" w:author="Allen &amp; Overy" w:date="2000-03-23T08:43:00Z">
        <w:r>
          <w:rPr/>
          <w:t xml:space="preserve">other </w:t>
        </w:r>
      </w:ins>
      <w:ins w:id="194" w:author="Allen &amp; Overy" w:date="2000-03-21T10:00:00Z">
        <w:r>
          <w:rPr/>
          <w:t>party</w:t>
        </w:r>
      </w:ins>
      <w:ins w:id="195" w:author="Allen &amp; Overy" w:date="2000-03-22T12:21:00Z">
        <w:r>
          <w:rPr/>
          <w:t xml:space="preserve">, </w:t>
        </w:r>
      </w:ins>
      <w:ins w:id="196" w:author="Allen &amp; Overy" w:date="2000-03-21T10:00:00Z">
        <w:r>
          <w:rPr/>
          <w:t xml:space="preserve">be </w:t>
        </w:r>
      </w:ins>
      <w:ins w:id="197" w:author="Allen &amp; Overy" w:date="2000-03-21T10:02:00Z">
        <w:r>
          <w:rPr/>
          <w:t>set</w:t>
        </w:r>
      </w:ins>
      <w:ins w:id="198" w:author="Allen &amp; Overy" w:date="2000-03-22T08:18:00Z">
        <w:r>
          <w:rPr/>
          <w:t xml:space="preserve"> </w:t>
        </w:r>
      </w:ins>
      <w:ins w:id="199" w:author="Allen &amp; Overy" w:date="2000-03-21T10:02:00Z">
        <w:r>
          <w:rPr/>
          <w:t>off</w:t>
        </w:r>
      </w:ins>
      <w:ins w:id="200" w:author="Allen &amp; Overy" w:date="2000-03-21T10:12:00Z">
        <w:r>
          <w:rPr/>
          <w:t>,</w:t>
        </w:r>
      </w:ins>
      <w:ins w:id="201" w:author="Allen &amp; Overy" w:date="2000-03-21T10:02:00Z">
        <w:r>
          <w:rPr/>
          <w:t xml:space="preserve"> </w:t>
        </w:r>
      </w:ins>
      <w:ins w:id="202" w:author="Allen &amp; Overy" w:date="2000-03-21T10:12:00Z">
        <w:r>
          <w:rPr/>
          <w:t xml:space="preserve">to the extent permitted by law, </w:t>
        </w:r>
      </w:ins>
      <w:ins w:id="203" w:author="Allen &amp; Overy" w:date="2000-03-21T10:03:00Z">
        <w:r>
          <w:rPr/>
          <w:t>against any amount payable by th</w:t>
        </w:r>
      </w:ins>
      <w:ins w:id="204" w:author="Allen &amp; Overy" w:date="2000-03-23T08:43:00Z">
        <w:r>
          <w:rPr/>
          <w:t>at other</w:t>
        </w:r>
      </w:ins>
      <w:ins w:id="205" w:author="Allen &amp; Overy" w:date="2000-03-21T10:03:00Z">
        <w:r>
          <w:rPr/>
          <w:t xml:space="preserve"> party under this Agreement.</w:t>
        </w:r>
      </w:ins>
      <w:r>
        <w:rPr/>
        <w:t>"</w:t>
      </w:r>
    </w:p>
    <w:p>
      <w:pPr>
        <w:pStyle w:val="Normal"/>
        <w:ind w:start="720" w:end="0"/>
        <w:rPr/>
      </w:pPr>
      <w:r>
        <w:rPr/>
      </w:r>
    </w:p>
    <w:p>
      <w:pPr>
        <w:pStyle w:val="Normal"/>
        <w:ind w:hanging="720" w:start="720" w:end="0"/>
        <w:rPr/>
      </w:pPr>
      <w:r>
        <w:rPr/>
        <w:t>(m)</w:t>
        <w:tab/>
        <w:t>Section 6(e)(ii) is deleted in its entirety and replaced by either Alternative A, if the terms of the ISDA Master Agreement have not been amended pursuant to Annex 8 of the 2001 ISDA Protocol, or Alternative B, if the terms of the ISDA Master Agreement have been so amended:</w:t>
      </w:r>
    </w:p>
    <w:p>
      <w:pPr>
        <w:pStyle w:val="Normal"/>
        <w:ind w:hanging="720" w:start="720" w:end="0"/>
        <w:rPr/>
      </w:pPr>
      <w:r>
        <w:rPr/>
      </w:r>
    </w:p>
    <w:p>
      <w:pPr>
        <w:pStyle w:val="Normal"/>
        <w:keepNext w:val="true"/>
        <w:keepLines/>
        <w:ind w:start="720" w:end="0"/>
        <w:rPr>
          <w:b/>
        </w:rPr>
      </w:pPr>
      <w:r>
        <w:rPr>
          <w:b/>
        </w:rPr>
        <w:t>Alternative A</w:t>
      </w:r>
    </w:p>
    <w:p>
      <w:pPr>
        <w:pStyle w:val="Normal"/>
        <w:keepNext w:val="true"/>
        <w:keepLines/>
        <w:ind w:hanging="720" w:start="720" w:end="0"/>
        <w:rPr>
          <w:b/>
        </w:rPr>
      </w:pPr>
      <w:r>
        <w:rPr>
          <w:b/>
        </w:rPr>
      </w:r>
    </w:p>
    <w:p>
      <w:pPr>
        <w:pStyle w:val="Normal"/>
        <w:keepNext w:val="true"/>
        <w:keepLines/>
        <w:ind w:start="720" w:end="0"/>
        <w:rPr/>
      </w:pPr>
      <w:r>
        <w:rPr/>
        <w:t xml:space="preserve">"(ii)  </w:t>
      </w:r>
      <w:r>
        <w:rPr>
          <w:b/>
          <w:i/>
        </w:rPr>
        <w:t>Termination Events</w:t>
      </w:r>
      <w:r>
        <w:rPr>
          <w:b/>
        </w:rPr>
        <w:t>.</w:t>
      </w:r>
      <w:r>
        <w:rPr/>
        <w:t xml:space="preserve">  If the Early Termination Date results from a Termination Event:-</w:t>
      </w:r>
    </w:p>
    <w:p>
      <w:pPr>
        <w:pStyle w:val="Normal"/>
        <w:keepNext w:val="true"/>
        <w:keepLines/>
        <w:rPr/>
      </w:pPr>
      <w:r>
        <w:rPr/>
      </w:r>
    </w:p>
    <w:p>
      <w:pPr>
        <w:pStyle w:val="Normal"/>
        <w:keepNext w:val="true"/>
        <w:keepLines/>
        <w:ind w:start="1440" w:end="0"/>
        <w:rPr>
          <w:ins w:id="210" w:author="Allen &amp; Overy" w:date="2000-03-22T08:29:00Z"/>
        </w:rPr>
      </w:pPr>
      <w:r>
        <w:rPr/>
        <w:t>(1)</w:t>
      </w:r>
      <w:del w:id="206" w:author="Allen &amp; Overy" w:date="2001-06-15T13:15:00Z">
        <w:r>
          <w:rPr/>
          <w:delText xml:space="preserve">  </w:delText>
        </w:r>
      </w:del>
      <w:ins w:id="207" w:author="Allen &amp; Overy" w:date="2001-06-15T13:15:00Z">
        <w:r>
          <w:rPr/>
          <w:tab/>
        </w:r>
      </w:ins>
      <w:r>
        <w:rPr>
          <w:i/>
        </w:rPr>
        <w:t>One Affected Party</w:t>
      </w:r>
      <w:r>
        <w:rPr/>
        <w:t>.  If there is one Affected Party</w:t>
      </w:r>
      <w:ins w:id="208" w:author="Allen &amp; Overy" w:date="2000-03-22T08:29:00Z">
        <w:r>
          <w:rPr/>
          <w:t>:-</w:t>
        </w:r>
      </w:ins>
      <w:del w:id="209" w:author="Allen &amp; Overy" w:date="2000-03-22T08:29:00Z">
        <w:r>
          <w:rPr/>
          <w:delText xml:space="preserve">, </w:delText>
        </w:r>
      </w:del>
    </w:p>
    <w:p>
      <w:pPr>
        <w:pStyle w:val="Normal"/>
        <w:keepNext w:val="true"/>
        <w:keepLines/>
        <w:ind w:start="1440" w:end="0"/>
        <w:rPr>
          <w:ins w:id="212" w:author="Allen &amp; Overy" w:date="2000-03-22T08:29:00Z"/>
        </w:rPr>
      </w:pPr>
      <w:ins w:id="211" w:author="Allen &amp; Overy" w:date="2000-03-22T08:29:00Z">
        <w:r>
          <w:rPr/>
        </w:r>
      </w:ins>
    </w:p>
    <w:p>
      <w:pPr>
        <w:pStyle w:val="Normal"/>
        <w:keepNext w:val="true"/>
        <w:keepLines/>
        <w:ind w:start="2160" w:end="0"/>
        <w:rPr>
          <w:ins w:id="216" w:author="Allen &amp; Overy" w:date="2000-03-22T08:30:00Z"/>
        </w:rPr>
      </w:pPr>
      <w:ins w:id="213" w:author="Allen &amp; Overy" w:date="2000-03-22T08:29:00Z">
        <w:r>
          <w:rPr/>
          <w:t>(A)</w:t>
        </w:r>
      </w:ins>
      <w:ins w:id="214" w:author="Allen &amp; Overy" w:date="2001-06-15T12:21:00Z">
        <w:r>
          <w:rPr/>
          <w:tab/>
        </w:r>
      </w:ins>
      <w:ins w:id="215" w:author="Allen &amp; Overy" w:date="2000-03-22T08:30:00Z">
        <w:r>
          <w:rPr/>
          <w:t>if Market Quotation applies:-</w:t>
        </w:r>
      </w:ins>
    </w:p>
    <w:p>
      <w:pPr>
        <w:pStyle w:val="Normal"/>
        <w:keepNext w:val="true"/>
        <w:keepLines/>
        <w:ind w:start="2160" w:end="0"/>
        <w:rPr>
          <w:ins w:id="218" w:author="Allen &amp; Overy" w:date="2000-03-22T08:30:00Z"/>
        </w:rPr>
      </w:pPr>
      <w:ins w:id="217" w:author="Allen &amp; Overy" w:date="2000-03-22T08:30:00Z">
        <w:r>
          <w:rPr/>
        </w:r>
      </w:ins>
    </w:p>
    <w:p>
      <w:pPr>
        <w:pStyle w:val="Normal"/>
        <w:keepNext w:val="true"/>
        <w:keepLines/>
        <w:ind w:start="2880" w:end="0"/>
        <w:rPr>
          <w:ins w:id="233" w:author="Allen &amp; Overy" w:date="2000-03-22T08:31:00Z"/>
        </w:rPr>
      </w:pPr>
      <w:ins w:id="219" w:author="Allen &amp; Overy" w:date="2000-03-22T08:30:00Z">
        <w:r>
          <w:rPr/>
          <w:t>(I)</w:t>
        </w:r>
      </w:ins>
      <w:ins w:id="220" w:author="Allen &amp; Overy" w:date="2001-06-15T12:52:00Z">
        <w:r>
          <w:rPr/>
          <w:t xml:space="preserve">  </w:t>
        </w:r>
      </w:ins>
      <w:ins w:id="221" w:author="Allen &amp; Overy" w:date="2000-03-22T08:31:00Z">
        <w:r>
          <w:rPr/>
          <w:t xml:space="preserve">if that Termination Event </w:t>
        </w:r>
      </w:ins>
      <w:ins w:id="222" w:author="Allen &amp; Overy" w:date="2001-06-15T12:21:00Z">
        <w:r>
          <w:rPr/>
          <w:t xml:space="preserve">is </w:t>
        </w:r>
      </w:ins>
      <w:ins w:id="223" w:author="Allen &amp; Overy" w:date="2000-03-22T08:31:00Z">
        <w:r>
          <w:rPr/>
          <w:t>not a</w:t>
        </w:r>
      </w:ins>
      <w:ins w:id="224" w:author="Allen &amp; Overy" w:date="2000-03-23T14:14:00Z">
        <w:r>
          <w:rPr/>
          <w:t>n Illegality or</w:t>
        </w:r>
      </w:ins>
      <w:ins w:id="225" w:author="Allen &amp; Overy" w:date="2000-03-22T08:31:00Z">
        <w:r>
          <w:rPr/>
          <w:t xml:space="preserve"> </w:t>
        </w:r>
      </w:ins>
      <w:ins w:id="226" w:author="Allen &amp; Overy" w:date="2000-03-23T14:14:00Z">
        <w:r>
          <w:rPr/>
          <w:t xml:space="preserve">a </w:t>
        </w:r>
      </w:ins>
      <w:ins w:id="227" w:author="Allen &amp; Overy" w:date="2000-03-22T08:31:00Z">
        <w:r>
          <w:rPr/>
          <w:t xml:space="preserve">Force Majeure Event, </w:t>
        </w:r>
      </w:ins>
      <w:r>
        <w:rPr/>
        <w:t xml:space="preserve">the amount payable will be determined in accordance with Section 6(e)(i)(3), </w:t>
      </w:r>
      <w:del w:id="228" w:author="Allen &amp; Overy" w:date="2000-03-22T08:34:00Z">
        <w:r>
          <w:rPr/>
          <w:delText xml:space="preserve">if Market Quotation applies, or Section 6(e)(i)(4), if Loss applies, </w:delText>
        </w:r>
      </w:del>
      <w:r>
        <w:rPr/>
        <w:t>except that</w:t>
      </w:r>
      <w:del w:id="229" w:author="Allen &amp; Overy" w:date="2000-03-22T08:34:00Z">
        <w:r>
          <w:rPr/>
          <w:delText>, in either case,</w:delText>
        </w:r>
      </w:del>
      <w:r>
        <w:rPr/>
        <w:t xml:space="preserve"> references to the Defaulting Party and to the Non-defaulting Party will be deemed to be references to the Affected Party and the party which is not the Affected Party, respectively</w:t>
      </w:r>
      <w:del w:id="230" w:author="Allen &amp; Overy" w:date="2000-03-22T08:35:00Z">
        <w:r>
          <w:rPr/>
          <w:delText>,</w:delText>
        </w:r>
      </w:del>
      <w:ins w:id="231" w:author="Allen &amp; Overy" w:date="2000-03-22T08:35:00Z">
        <w:r>
          <w:rPr/>
          <w:t>;</w:t>
        </w:r>
      </w:ins>
      <w:r>
        <w:rPr/>
        <w:t xml:space="preserve"> and</w:t>
      </w:r>
      <w:del w:id="232" w:author="Allen &amp; Overy" w:date="2000-03-22T08:31:00Z">
        <w:r>
          <w:rPr/>
          <w:delText xml:space="preserve">, </w:delText>
        </w:r>
      </w:del>
    </w:p>
    <w:p>
      <w:pPr>
        <w:pStyle w:val="Normal"/>
        <w:ind w:hanging="720" w:start="3600" w:end="0"/>
        <w:rPr>
          <w:ins w:id="235" w:author="Allen &amp; Overy" w:date="2000-03-22T08:35:00Z"/>
        </w:rPr>
      </w:pPr>
      <w:ins w:id="234" w:author="Allen &amp; Overy" w:date="2000-03-22T08:35:00Z">
        <w:r>
          <w:rPr/>
        </w:r>
      </w:ins>
    </w:p>
    <w:p>
      <w:pPr>
        <w:pStyle w:val="Normal"/>
        <w:ind w:start="2880" w:end="0"/>
        <w:rPr>
          <w:ins w:id="249" w:author="Allen &amp; Overy" w:date="2000-03-22T08:36:00Z"/>
        </w:rPr>
      </w:pPr>
      <w:ins w:id="236" w:author="Allen &amp; Overy" w:date="2000-03-22T08:35:00Z">
        <w:r>
          <w:rPr/>
          <w:t>(II)</w:t>
        </w:r>
      </w:ins>
      <w:ins w:id="237" w:author="Allen &amp; Overy" w:date="2001-06-15T12:52:00Z">
        <w:r>
          <w:rPr/>
          <w:t xml:space="preserve">  </w:t>
        </w:r>
      </w:ins>
      <w:ins w:id="238" w:author="Allen &amp; Overy" w:date="2000-03-22T08:36:00Z">
        <w:r>
          <w:rPr/>
          <w:t xml:space="preserve">if that Termination Event </w:t>
        </w:r>
      </w:ins>
      <w:ins w:id="239" w:author="Allen &amp; Overy" w:date="2001-06-15T12:21:00Z">
        <w:r>
          <w:rPr/>
          <w:t>is</w:t>
        </w:r>
      </w:ins>
      <w:ins w:id="240" w:author="Allen &amp; Overy" w:date="2000-03-23T14:35:00Z">
        <w:r>
          <w:rPr/>
          <w:t xml:space="preserve"> either</w:t>
        </w:r>
      </w:ins>
      <w:ins w:id="241" w:author="Allen &amp; Overy" w:date="2000-03-22T08:36:00Z">
        <w:r>
          <w:rPr/>
          <w:t xml:space="preserve"> a</w:t>
        </w:r>
      </w:ins>
      <w:ins w:id="242" w:author="Allen &amp; Overy" w:date="2000-03-23T14:14:00Z">
        <w:r>
          <w:rPr/>
          <w:t>n Illegality or a</w:t>
        </w:r>
      </w:ins>
      <w:ins w:id="243" w:author="Allen &amp; Overy" w:date="2000-03-22T08:36:00Z">
        <w:r>
          <w:rPr/>
          <w:t xml:space="preserve"> Force Majeure Event</w:t>
        </w:r>
      </w:ins>
      <w:ins w:id="244" w:author="Allen &amp; Overy" w:date="2000-03-22T08:45:00Z">
        <w:r>
          <w:rPr/>
          <w:t xml:space="preserve">, the amount payable will be determined in accordance with Section 6(e)(ii)(1)(A)(I), except that </w:t>
        </w:r>
      </w:ins>
      <w:ins w:id="245" w:author="Allen &amp; Overy" w:date="2000-03-22T08:47:00Z">
        <w:r>
          <w:rPr/>
          <w:t xml:space="preserve">for the purpose of </w:t>
        </w:r>
      </w:ins>
      <w:ins w:id="246" w:author="Allen &amp; Overy" w:date="2001-06-15T12:21:00Z">
        <w:r>
          <w:rPr/>
          <w:t>determining</w:t>
        </w:r>
      </w:ins>
      <w:ins w:id="247" w:author="Allen &amp; Overy" w:date="2000-03-22T08:49:00Z">
        <w:r>
          <w:rPr/>
          <w:t xml:space="preserve"> Market Quotation,</w:t>
        </w:r>
      </w:ins>
      <w:ins w:id="248" w:author="Allen &amp; Overy" w:date="2000-07-21T17:50:00Z">
        <w:r>
          <w:rPr/>
          <w:t xml:space="preserve"> (a) Reference Market-makers will be asked to assume that the party requesting the quotations is a dealer in the relevant market of the highest credit standing which satisfies all the credit criteria which such Reference Market-makers apply generally at the time in deciding whether to offer to make an extension of credit, and no account will be taken of any existing Credit Support Document and (b) Reference Market-makers will be asked to provide mid-market quotations; and</w:t>
        </w:r>
      </w:ins>
    </w:p>
    <w:p>
      <w:pPr>
        <w:pStyle w:val="Normal"/>
        <w:ind w:start="2160" w:end="0"/>
        <w:rPr>
          <w:ins w:id="251" w:author="Allen &amp; Overy" w:date="2000-03-22T08:31:00Z"/>
        </w:rPr>
      </w:pPr>
      <w:ins w:id="250" w:author="Allen &amp; Overy" w:date="2000-03-22T08:31:00Z">
        <w:r>
          <w:rPr/>
        </w:r>
      </w:ins>
    </w:p>
    <w:p>
      <w:pPr>
        <w:pStyle w:val="Normal"/>
        <w:ind w:start="2160" w:end="0"/>
        <w:rPr>
          <w:ins w:id="256" w:author="Allen &amp; Overy" w:date="2001-06-15T12:21:00Z"/>
        </w:rPr>
      </w:pPr>
      <w:ins w:id="252" w:author="Allen &amp; Overy" w:date="2000-03-22T08:31:00Z">
        <w:r>
          <w:rPr/>
          <w:t>(B)</w:t>
        </w:r>
      </w:ins>
      <w:ins w:id="253" w:author="Allen &amp; Overy" w:date="2001-06-15T12:21:00Z">
        <w:r>
          <w:rPr/>
          <w:tab/>
        </w:r>
      </w:ins>
      <w:ins w:id="254" w:author="Allen &amp; Overy" w:date="2000-03-22T08:34:00Z">
        <w:r>
          <w:rPr/>
          <w:t>if Loss applies</w:t>
        </w:r>
      </w:ins>
      <w:ins w:id="255" w:author="Allen &amp; Overy" w:date="2001-06-15T12:21:00Z">
        <w:r>
          <w:rPr/>
          <w:t>:</w:t>
        </w:r>
      </w:ins>
    </w:p>
    <w:p>
      <w:pPr>
        <w:pStyle w:val="Normal"/>
        <w:ind w:start="2160" w:end="0"/>
        <w:rPr>
          <w:ins w:id="258" w:author="Allen &amp; Overy" w:date="2001-06-15T12:21:00Z"/>
        </w:rPr>
      </w:pPr>
      <w:ins w:id="257" w:author="Allen &amp; Overy" w:date="2001-06-15T12:21:00Z">
        <w:r>
          <w:rPr/>
        </w:r>
      </w:ins>
    </w:p>
    <w:p>
      <w:pPr>
        <w:pStyle w:val="Normal"/>
        <w:ind w:start="2880" w:end="0"/>
        <w:rPr>
          <w:ins w:id="265" w:author="Allen &amp; Overy" w:date="2000-03-23T14:35:00Z"/>
        </w:rPr>
      </w:pPr>
      <w:ins w:id="259" w:author="Allen &amp; Overy" w:date="2001-06-15T12:21:00Z">
        <w:r>
          <w:rPr/>
          <w:t xml:space="preserve">(I)  </w:t>
        </w:r>
      </w:ins>
      <w:ins w:id="260" w:author="Allen &amp; Overy" w:date="2000-03-22T08:33:00Z">
        <w:r>
          <w:rPr/>
          <w:t>the amount payable will be determined in accordance with Section 6(e)(i)(4), except that references to the Defaulting Party and to the Non-defaulting Party will be deemed to be references to the Affected Party and the party which is not the Affected Party, respectively, and</w:t>
        </w:r>
      </w:ins>
      <w:ins w:id="261" w:author="Allen &amp; Overy" w:date="2000-03-22T08:35:00Z">
        <w:r>
          <w:rPr/>
          <w:t xml:space="preserve"> </w:t>
        </w:r>
      </w:ins>
      <w:r>
        <w:rPr/>
        <w:t xml:space="preserve">if </w:t>
      </w:r>
      <w:del w:id="262" w:author="Allen &amp; Overy" w:date="2000-03-22T08:35:00Z">
        <w:r>
          <w:rPr/>
          <w:delText xml:space="preserve">Loss applies and </w:delText>
        </w:r>
      </w:del>
      <w:r>
        <w:rPr/>
        <w:t>fewer than all the Transactions are being terminated, Loss shall be calculated in respect of all Terminated Transactions</w:t>
      </w:r>
      <w:ins w:id="263" w:author="Allen &amp; Overy" w:date="2001-06-15T12:22:00Z">
        <w:r>
          <w:rPr/>
          <w:t>; and</w:t>
        </w:r>
      </w:ins>
      <w:del w:id="264" w:author="Allen &amp; Overy" w:date="2001-06-15T12:23:00Z">
        <w:r>
          <w:rPr/>
          <w:delText>.</w:delText>
        </w:r>
      </w:del>
    </w:p>
    <w:p>
      <w:pPr>
        <w:pStyle w:val="Normal"/>
        <w:ind w:start="2880" w:end="0"/>
        <w:rPr>
          <w:ins w:id="267" w:author="Allen &amp; Overy" w:date="2000-03-23T14:35:00Z"/>
        </w:rPr>
      </w:pPr>
      <w:ins w:id="266" w:author="Allen &amp; Overy" w:date="2000-03-23T14:35:00Z">
        <w:r>
          <w:rPr/>
        </w:r>
      </w:ins>
    </w:p>
    <w:p>
      <w:pPr>
        <w:pStyle w:val="Normal"/>
        <w:ind w:start="2880" w:end="0"/>
        <w:rPr/>
      </w:pPr>
      <w:ins w:id="268" w:author="Allen &amp; Overy" w:date="2001-06-15T12:23:00Z">
        <w:r>
          <w:rPr/>
          <w:t>(II)  i</w:t>
        </w:r>
      </w:ins>
      <w:ins w:id="269" w:author="Allen &amp; Overy" w:date="2000-03-23T14:19:00Z">
        <w:r>
          <w:rPr/>
          <w:t xml:space="preserve">f that Termination Event </w:t>
        </w:r>
      </w:ins>
      <w:ins w:id="270" w:author="Allen &amp; Overy" w:date="2001-06-15T12:23:00Z">
        <w:r>
          <w:rPr/>
          <w:t>is</w:t>
        </w:r>
      </w:ins>
      <w:ins w:id="271" w:author="Allen &amp; Overy" w:date="2000-03-23T14:36:00Z">
        <w:r>
          <w:rPr/>
          <w:t xml:space="preserve"> either</w:t>
        </w:r>
      </w:ins>
      <w:ins w:id="272" w:author="Allen &amp; Overy" w:date="2000-03-23T14:19:00Z">
        <w:r>
          <w:rPr/>
          <w:t xml:space="preserve"> an Illegality or a Force Majeure Event, Loss shall be determined on the basis of mid-market </w:t>
        </w:r>
      </w:ins>
      <w:ins w:id="273" w:author="Allen &amp; Overy" w:date="2001-06-15T12:23:00Z">
        <w:r>
          <w:rPr/>
          <w:t>v</w:t>
        </w:r>
      </w:ins>
      <w:ins w:id="274" w:author="Allen &amp; Overy" w:date="2000-03-23T14:20:00Z">
        <w:r>
          <w:rPr/>
          <w:t>alue</w:t>
        </w:r>
      </w:ins>
      <w:ins w:id="275" w:author="Allen &amp; Overy" w:date="2000-03-23T14:36:00Z">
        <w:r>
          <w:rPr/>
          <w:t>s</w:t>
        </w:r>
      </w:ins>
      <w:ins w:id="276" w:author="Allen &amp; Overy" w:date="2000-03-23T14:20:00Z">
        <w:r>
          <w:rPr/>
          <w:t xml:space="preserve"> in respect of the Terminated Transactions</w:t>
        </w:r>
      </w:ins>
      <w:ins w:id="277" w:author="Allen &amp; Overy" w:date="2001-06-15T12:23:00Z">
        <w:r>
          <w:rPr/>
          <w:t xml:space="preserve"> and, </w:t>
        </w:r>
      </w:ins>
      <w:ins w:id="278" w:author="Allen &amp; Overy" w:date="2001-06-15T12:25:00Z">
        <w:r>
          <w:rPr/>
          <w:t>in particular, if any quotations of relevant rates or prices are used for the purpose of determining Loss under this section, (a) third parties supplying such quotations will be asked to assume that the party requesting the quotations is a dealer in the relevant market of the highest credit standing which satisfies all the credit criteria which those third parties apply generally at the time in deciding whether to offer to make an extension of credit, and no account will be taken of any existing Credit Support Document and (b) those third parties will be asked to provide mid-market quotations.</w:t>
        </w:r>
      </w:ins>
    </w:p>
    <w:p>
      <w:pPr>
        <w:pStyle w:val="Normal"/>
        <w:ind w:firstLine="720" w:start="720" w:end="0"/>
        <w:rPr/>
      </w:pPr>
      <w:r>
        <w:rPr/>
      </w:r>
    </w:p>
    <w:p>
      <w:pPr>
        <w:pStyle w:val="Normal"/>
        <w:keepNext w:val="true"/>
        <w:keepLines/>
        <w:ind w:firstLine="720" w:start="720" w:end="0"/>
        <w:rPr/>
      </w:pPr>
      <w:r>
        <w:rPr/>
        <w:t>(2)</w:t>
      </w:r>
      <w:del w:id="279" w:author="Allen &amp; Overy" w:date="2001-06-15T13:15:00Z">
        <w:r>
          <w:rPr/>
          <w:delText xml:space="preserve">  </w:delText>
        </w:r>
      </w:del>
      <w:ins w:id="280" w:author="Allen &amp; Overy" w:date="2001-06-15T13:15:00Z">
        <w:r>
          <w:rPr/>
          <w:tab/>
        </w:r>
      </w:ins>
      <w:r>
        <w:rPr>
          <w:i/>
        </w:rPr>
        <w:t>Two Affected Parties</w:t>
      </w:r>
      <w:r>
        <w:rPr/>
        <w:t>.  If there are two Affected Parties:-</w:t>
      </w:r>
    </w:p>
    <w:p>
      <w:pPr>
        <w:pStyle w:val="Normal"/>
        <w:keepNext w:val="true"/>
        <w:keepLines/>
        <w:ind w:firstLine="720" w:start="720" w:end="0"/>
        <w:rPr/>
      </w:pPr>
      <w:r>
        <w:rPr/>
      </w:r>
    </w:p>
    <w:p>
      <w:pPr>
        <w:pStyle w:val="Normal"/>
        <w:keepNext w:val="true"/>
        <w:keepLines/>
        <w:ind w:hanging="720" w:start="2880" w:end="0"/>
        <w:rPr/>
      </w:pPr>
      <w:r>
        <w:rPr/>
        <w:t>(A)</w:t>
      </w:r>
      <w:del w:id="281" w:author="Allen &amp; Overy" w:date="2001-06-15T12:26:00Z">
        <w:r>
          <w:rPr/>
          <w:delText xml:space="preserve">  </w:delText>
        </w:r>
      </w:del>
      <w:ins w:id="282" w:author="Allen &amp; Overy" w:date="2001-06-15T12:26:00Z">
        <w:r>
          <w:rPr/>
          <w:tab/>
        </w:r>
      </w:ins>
      <w:r>
        <w:rPr/>
        <w:t>if Market Quotation applies,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w:t>
      </w:r>
      <w:ins w:id="283" w:author="Allen &amp; Overy" w:date="2001-06-15T12:27:00Z">
        <w:r>
          <w:rPr/>
          <w:t xml:space="preserve"> and, if that Termination Event is either an Illegality or a Force Majeure Event, for the purpose of determining Market Quotations (a) Reference Market-makers will be asked to assume that the party requesting the quotations is a dealer in the relevant market of the highest credit standing which satisfies all the credit criteria which such Reference Market-makers apply generally at the time in deciding whether to offer to make an extension of credit, and no account will be taken of any existing Credit Support Document and (b) Reference Market-makers will be asked to provide mid-market quotations</w:t>
        </w:r>
      </w:ins>
      <w:r>
        <w:rPr/>
        <w:t>; and</w:t>
      </w:r>
    </w:p>
    <w:p>
      <w:pPr>
        <w:pStyle w:val="Normal"/>
        <w:ind w:hanging="720" w:start="2160" w:end="0"/>
        <w:rPr/>
      </w:pPr>
      <w:r>
        <w:rPr/>
      </w:r>
    </w:p>
    <w:p>
      <w:pPr>
        <w:pStyle w:val="Normal"/>
        <w:ind w:start="2160" w:end="0"/>
        <w:rPr>
          <w:ins w:id="287" w:author="Allen &amp; Overy" w:date="2001-06-15T12:28:00Z"/>
        </w:rPr>
      </w:pPr>
      <w:r>
        <w:rPr/>
        <w:t>(B)</w:t>
      </w:r>
      <w:del w:id="284" w:author="Allen &amp; Overy" w:date="2001-06-15T12:28:00Z">
        <w:r>
          <w:rPr/>
          <w:delText xml:space="preserve">  </w:delText>
        </w:r>
      </w:del>
      <w:ins w:id="285" w:author="Allen &amp; Overy" w:date="2001-06-15T12:28:00Z">
        <w:r>
          <w:rPr/>
          <w:tab/>
        </w:r>
      </w:ins>
      <w:r>
        <w:rPr/>
        <w:t>if Loss applies</w:t>
      </w:r>
      <w:ins w:id="286" w:author="Allen &amp; Overy" w:date="2001-06-15T12:28:00Z">
        <w:r>
          <w:rPr/>
          <w:t>:</w:t>
        </w:r>
      </w:ins>
    </w:p>
    <w:p>
      <w:pPr>
        <w:pStyle w:val="Normal"/>
        <w:ind w:start="2160" w:end="0"/>
        <w:rPr>
          <w:ins w:id="289" w:author="Allen &amp; Overy" w:date="2001-06-15T12:28:00Z"/>
        </w:rPr>
      </w:pPr>
      <w:ins w:id="288" w:author="Allen &amp; Overy" w:date="2001-06-15T12:28:00Z">
        <w:r>
          <w:rPr/>
        </w:r>
      </w:ins>
    </w:p>
    <w:p>
      <w:pPr>
        <w:pStyle w:val="Normal"/>
        <w:ind w:start="2880" w:end="0"/>
        <w:rPr>
          <w:ins w:id="293" w:author="Allen &amp; Overy" w:date="2001-06-15T12:28:00Z"/>
        </w:rPr>
      </w:pPr>
      <w:del w:id="290" w:author="Allen &amp; Overy" w:date="2001-06-15T12:28:00Z">
        <w:r>
          <w:rPr/>
          <w:delText xml:space="preserve">, </w:delText>
        </w:r>
      </w:del>
      <w:ins w:id="291" w:author="Allen &amp; Overy" w:date="2001-06-15T12:52:00Z">
        <w:r>
          <w:rPr/>
          <w:t xml:space="preserve">(I)  </w:t>
        </w:r>
      </w:ins>
      <w:r>
        <w:rPr/>
        <w:t>each party will determine its Loss in respect of this Agreement (or, if fewer than all the Transactions are being terminated, in respect of all Terminated Transactions) and an amount will be payable equal to one-half of the difference between the Loss of the party with the higher Loss ("X") and the Loss of the party with the lower Loss ("Y")</w:t>
      </w:r>
      <w:ins w:id="292" w:author="Allen &amp; Overy" w:date="2001-06-15T12:28:00Z">
        <w:r>
          <w:rPr/>
          <w:t>; and</w:t>
        </w:r>
      </w:ins>
    </w:p>
    <w:p>
      <w:pPr>
        <w:pStyle w:val="Normal"/>
        <w:ind w:start="2880" w:end="0"/>
        <w:rPr>
          <w:ins w:id="295" w:author="Allen &amp; Overy" w:date="2001-06-15T12:28:00Z"/>
        </w:rPr>
      </w:pPr>
      <w:ins w:id="294" w:author="Allen &amp; Overy" w:date="2001-06-15T12:28:00Z">
        <w:r>
          <w:rPr/>
        </w:r>
      </w:ins>
    </w:p>
    <w:p>
      <w:pPr>
        <w:pStyle w:val="Normal"/>
        <w:ind w:start="2880" w:end="0"/>
        <w:rPr/>
      </w:pPr>
      <w:ins w:id="296" w:author="Allen &amp; Overy" w:date="2001-06-15T12:28:00Z">
        <w:r>
          <w:rPr/>
          <w:t>(II)</w:t>
        </w:r>
      </w:ins>
      <w:ins w:id="297" w:author="Allen &amp; Overy" w:date="2001-06-15T12:53:00Z">
        <w:r>
          <w:rPr/>
          <w:t xml:space="preserve">  </w:t>
        </w:r>
      </w:ins>
      <w:ins w:id="298" w:author="Allen &amp; Overy" w:date="2001-06-15T12:29:00Z">
        <w:r>
          <w:rPr/>
          <w:t>if that Termination Event is either an Illegality or a Force Majeure Event, Loss shall be determined on the basis of mid-market values in respect of the Terminated Transactions and, in particular, if any quotations of relevant rates or prices are used for the purpose of determining Loss under this section, (a) third parties supplying such quotations will be asked to assume that the party requesting the quotations is a dealer in the relevant market of the highest credit standing which satisfies all the credit criteria which those third parties apply generally at the time in deciding whether to offer to make an extension of credit, and no account will be taken of any existing Credit Support Document and (b) those third parties will be asked to provide mid-market quotations</w:t>
        </w:r>
      </w:ins>
      <w:r>
        <w:rPr/>
        <w:t>.</w:t>
      </w:r>
    </w:p>
    <w:p>
      <w:pPr>
        <w:pStyle w:val="Normal"/>
        <w:ind w:hanging="720" w:start="720" w:end="0"/>
        <w:rPr/>
      </w:pPr>
      <w:r>
        <w:rPr/>
      </w:r>
    </w:p>
    <w:p>
      <w:pPr>
        <w:pStyle w:val="Normal"/>
        <w:ind w:start="2160" w:end="0"/>
        <w:rPr/>
      </w:pPr>
      <w:r>
        <w:rPr/>
        <w:t>If the amount payable is a positive number, Y will pay it to X; if it is a negative number, X will pay the absolute value of that amount to Y."</w:t>
      </w:r>
    </w:p>
    <w:p>
      <w:pPr>
        <w:pStyle w:val="Normal"/>
        <w:ind w:start="2160" w:end="0"/>
        <w:rPr/>
      </w:pPr>
      <w:r>
        <w:rPr/>
      </w:r>
    </w:p>
    <w:p>
      <w:pPr>
        <w:pStyle w:val="Normal"/>
        <w:keepNext w:val="true"/>
        <w:keepLines/>
        <w:ind w:start="720" w:end="0"/>
        <w:rPr>
          <w:b/>
        </w:rPr>
      </w:pPr>
      <w:r>
        <w:rPr>
          <w:b/>
        </w:rPr>
        <w:t>Alternative B</w:t>
      </w:r>
    </w:p>
    <w:p>
      <w:pPr>
        <w:pStyle w:val="Normal"/>
        <w:keepNext w:val="true"/>
        <w:keepLines/>
        <w:ind w:start="720" w:end="0"/>
        <w:rPr>
          <w:b/>
        </w:rPr>
      </w:pPr>
      <w:r>
        <w:rPr>
          <w:b/>
        </w:rPr>
      </w:r>
    </w:p>
    <w:p>
      <w:pPr>
        <w:pStyle w:val="Normal"/>
        <w:keepNext w:val="true"/>
        <w:keepLines/>
        <w:ind w:hanging="720" w:start="1440" w:end="0"/>
        <w:rPr>
          <w:ins w:id="302" w:author="Allen &amp; Overy" w:date="2001-06-15T12:31:00Z"/>
        </w:rPr>
      </w:pPr>
      <w:r>
        <w:rPr/>
        <w:t>"</w:t>
      </w:r>
      <w:ins w:id="299" w:author="Allen &amp; Overy" w:date="2001-06-15T12:31:00Z">
        <w:r>
          <w:rPr/>
          <w:t>(ii)</w:t>
          <w:tab/>
        </w:r>
      </w:ins>
      <w:ins w:id="300" w:author="Allen &amp; Overy" w:date="2001-06-15T12:31:00Z">
        <w:r>
          <w:rPr>
            <w:b/>
            <w:i/>
          </w:rPr>
          <w:t>Termination Events.</w:t>
        </w:r>
      </w:ins>
      <w:ins w:id="301" w:author="Allen &amp; Overy" w:date="2001-06-15T12:31:00Z">
        <w:r>
          <w:rPr/>
          <w:t xml:space="preserve">  If the Early Termination Date results from a Termination Event:-</w:t>
        </w:r>
      </w:ins>
    </w:p>
    <w:p>
      <w:pPr>
        <w:pStyle w:val="Normal"/>
        <w:keepNext w:val="true"/>
        <w:keepLines/>
        <w:ind w:hanging="720" w:start="1440" w:end="0"/>
        <w:rPr>
          <w:ins w:id="304" w:author="Allen &amp; Overy" w:date="2001-06-15T12:31:00Z"/>
        </w:rPr>
      </w:pPr>
      <w:ins w:id="303" w:author="Allen &amp; Overy" w:date="2001-06-15T12:31:00Z">
        <w:r>
          <w:rPr/>
        </w:r>
      </w:ins>
    </w:p>
    <w:p>
      <w:pPr>
        <w:pStyle w:val="Normal"/>
        <w:keepNext w:val="true"/>
        <w:keepLines/>
        <w:ind w:hanging="720" w:start="1440" w:end="0"/>
        <w:rPr>
          <w:ins w:id="309" w:author="Allen &amp; Overy" w:date="2001-06-15T12:31:00Z"/>
        </w:rPr>
      </w:pPr>
      <w:ins w:id="305" w:author="Allen &amp; Overy" w:date="2001-06-15T12:31:00Z">
        <w:r>
          <w:rPr/>
          <w:tab/>
          <w:t>(1)</w:t>
        </w:r>
      </w:ins>
      <w:ins w:id="306" w:author="Allen &amp; Overy" w:date="2001-06-15T13:15:00Z">
        <w:r>
          <w:rPr/>
          <w:tab/>
        </w:r>
      </w:ins>
      <w:ins w:id="307" w:author="Allen &amp; Overy" w:date="2001-06-15T12:31:00Z">
        <w:r>
          <w:rPr>
            <w:i/>
          </w:rPr>
          <w:t>One Affected Party.</w:t>
        </w:r>
      </w:ins>
      <w:ins w:id="308" w:author="Allen &amp; Overy" w:date="2001-06-15T12:31:00Z">
        <w:r>
          <w:rPr/>
          <w:t xml:space="preserve">  If there is one Affected Party:</w:t>
        </w:r>
      </w:ins>
    </w:p>
    <w:p>
      <w:pPr>
        <w:pStyle w:val="Normal"/>
        <w:keepNext w:val="true"/>
        <w:keepLines/>
        <w:ind w:hanging="720" w:start="1440" w:end="0"/>
        <w:rPr>
          <w:ins w:id="311" w:author="Allen &amp; Overy" w:date="2001-06-15T12:31:00Z"/>
        </w:rPr>
      </w:pPr>
      <w:ins w:id="310" w:author="Allen &amp; Overy" w:date="2001-06-15T12:31:00Z">
        <w:r>
          <w:rPr/>
        </w:r>
      </w:ins>
    </w:p>
    <w:p>
      <w:pPr>
        <w:pStyle w:val="Normal"/>
        <w:keepNext w:val="true"/>
        <w:keepLines/>
        <w:ind w:start="2160" w:end="0"/>
        <w:rPr>
          <w:ins w:id="315" w:author="Allen &amp; Overy" w:date="2001-06-15T12:31:00Z"/>
        </w:rPr>
      </w:pPr>
      <w:ins w:id="312" w:author="Allen &amp; Overy" w:date="2001-06-15T12:31:00Z">
        <w:r>
          <w:rPr/>
          <w:t>(A)</w:t>
        </w:r>
      </w:ins>
      <w:ins w:id="313" w:author="Allen &amp; Overy" w:date="2001-06-15T12:53:00Z">
        <w:r>
          <w:rPr/>
          <w:t xml:space="preserve">  </w:t>
        </w:r>
      </w:ins>
      <w:ins w:id="314" w:author="Allen &amp; Overy" w:date="2001-06-15T12:31:00Z">
        <w:r>
          <w:rPr/>
          <w:t>if that Termination Event is not an Illegality or a Force Majeure Event, the amount payable will be determined in accordance with Section 6(e)(i)(2) except that references to the Defaulting Party and to the Non-defaulting Party will be deemed to be references to the Affected Party and the party which is not the Affected Party, respectively; and</w:t>
        </w:r>
      </w:ins>
    </w:p>
    <w:p>
      <w:pPr>
        <w:pStyle w:val="Normal"/>
        <w:ind w:start="2160" w:end="0"/>
        <w:rPr>
          <w:ins w:id="317" w:author="Allen &amp; Overy" w:date="2001-06-15T12:31:00Z"/>
        </w:rPr>
      </w:pPr>
      <w:ins w:id="316" w:author="Allen &amp; Overy" w:date="2001-06-15T12:31:00Z">
        <w:r>
          <w:rPr/>
        </w:r>
      </w:ins>
    </w:p>
    <w:p>
      <w:pPr>
        <w:pStyle w:val="Normal"/>
        <w:ind w:start="2160" w:end="0"/>
        <w:rPr>
          <w:ins w:id="321" w:author="Allen &amp; Overy" w:date="2001-06-15T12:31:00Z"/>
        </w:rPr>
      </w:pPr>
      <w:ins w:id="318" w:author="Allen &amp; Overy" w:date="2001-06-15T12:31:00Z">
        <w:r>
          <w:rPr/>
          <w:t>(B)</w:t>
        </w:r>
      </w:ins>
      <w:ins w:id="319" w:author="Allen &amp; Overy" w:date="2001-06-15T12:53:00Z">
        <w:r>
          <w:rPr/>
          <w:t xml:space="preserve">  </w:t>
        </w:r>
      </w:ins>
      <w:ins w:id="320" w:author="Allen &amp; Overy" w:date="2001-06-15T12:31:00Z">
        <w:r>
          <w:rPr/>
          <w:t>if that Termination Event is either an Illegality or a Force Majeure Event, the amount payable will be determined in accordance with Section 6(e)(ii)(1)(A), except that for the purpose of determining Replacement Values, the Determining Party will use mid-market values without regard to the creditworthiness of the Determining Party.</w:t>
        </w:r>
      </w:ins>
    </w:p>
    <w:p>
      <w:pPr>
        <w:pStyle w:val="Normal"/>
        <w:ind w:start="2160" w:end="0"/>
        <w:rPr>
          <w:ins w:id="323" w:author="Allen &amp; Overy" w:date="2001-06-15T12:31:00Z"/>
        </w:rPr>
      </w:pPr>
      <w:ins w:id="322" w:author="Allen &amp; Overy" w:date="2001-06-15T12:31:00Z">
        <w:r>
          <w:rPr/>
        </w:r>
      </w:ins>
    </w:p>
    <w:p>
      <w:pPr>
        <w:pStyle w:val="Normal"/>
        <w:ind w:hanging="720" w:start="2160" w:end="0"/>
        <w:rPr>
          <w:ins w:id="327" w:author="Allen &amp; Overy" w:date="2001-06-15T12:49:00Z"/>
        </w:rPr>
      </w:pPr>
      <w:ins w:id="324" w:author="Allen &amp; Overy" w:date="2001-06-15T12:31:00Z">
        <w:r>
          <w:rPr/>
          <w:t>(2)</w:t>
          <w:tab/>
        </w:r>
      </w:ins>
      <w:ins w:id="325" w:author="Allen &amp; Overy" w:date="2001-06-15T12:31:00Z">
        <w:r>
          <w:rPr>
            <w:i/>
          </w:rPr>
          <w:t>Two Affected Parties.</w:t>
        </w:r>
      </w:ins>
      <w:ins w:id="326" w:author="Allen &amp; Overy" w:date="2001-06-15T12:31:00Z">
        <w:r>
          <w:rPr/>
          <w:t xml:space="preserve">  If there are two Affected Parties,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and, if that Termination Event is either an Illegality or a Force Majeure Event, for the purpose of determining Replacement Values, the Determining Party will use mid-market values without regard to the creditworthiness of the Determining Party.</w:t>
        </w:r>
      </w:ins>
    </w:p>
    <w:p>
      <w:pPr>
        <w:pStyle w:val="Normal"/>
        <w:ind w:hanging="720" w:start="2160" w:end="0"/>
        <w:rPr>
          <w:ins w:id="329" w:author="Allen &amp; Overy" w:date="2001-06-15T12:49:00Z"/>
        </w:rPr>
      </w:pPr>
      <w:ins w:id="328" w:author="Allen &amp; Overy" w:date="2001-06-15T12:49:00Z">
        <w:r>
          <w:rPr/>
        </w:r>
      </w:ins>
    </w:p>
    <w:p>
      <w:pPr>
        <w:pStyle w:val="Normal"/>
        <w:ind w:start="1440" w:end="0"/>
        <w:rPr/>
      </w:pPr>
      <w:ins w:id="330" w:author="Allen &amp; Overy" w:date="2001-06-15T12:31:00Z">
        <w:r>
          <w:rPr/>
          <w:t>If the amount payable is a positive number, Y will pay it to X; if a negative number, X will pay the absolute value of that amount to Y.</w:t>
        </w:r>
      </w:ins>
      <w:r>
        <w:rPr/>
        <w:t>"</w:t>
      </w:r>
    </w:p>
    <w:p>
      <w:pPr>
        <w:pStyle w:val="Normal"/>
        <w:ind w:hanging="720" w:start="720" w:end="0"/>
        <w:rPr/>
      </w:pPr>
      <w:r>
        <w:rPr/>
      </w:r>
    </w:p>
    <w:p>
      <w:pPr>
        <w:pStyle w:val="Normal"/>
        <w:keepNext w:val="true"/>
        <w:keepLines/>
        <w:ind w:hanging="720" w:start="720" w:end="0"/>
        <w:rPr/>
      </w:pPr>
      <w:r>
        <w:rPr/>
        <w:t>(n)</w:t>
        <w:tab/>
        <w:t>The following definitions under Section 14 are deleted and replaced by the following:</w:t>
      </w:r>
    </w:p>
    <w:p>
      <w:pPr>
        <w:pStyle w:val="Normal"/>
        <w:keepNext w:val="true"/>
        <w:keepLines/>
        <w:ind w:hanging="720" w:start="720" w:end="0"/>
        <w:rPr/>
      </w:pPr>
      <w:r>
        <w:rPr/>
      </w:r>
    </w:p>
    <w:p>
      <w:pPr>
        <w:pStyle w:val="Normal"/>
        <w:keepNext w:val="true"/>
        <w:keepLines/>
        <w:ind w:start="720" w:end="0"/>
        <w:rPr/>
      </w:pPr>
      <w:r>
        <w:rPr>
          <w:b/>
          <w:i/>
        </w:rPr>
        <w:t>"Affected Transactions"</w:t>
      </w:r>
      <w:r>
        <w:rPr/>
        <w:t xml:space="preserve"> means (a) with respect to any Termination Event consisting of an Illegality, Tax Event</w:t>
      </w:r>
      <w:ins w:id="331" w:author="Allen &amp; Overy" w:date="2000-03-10T18:19:00Z">
        <w:r>
          <w:rPr/>
          <w:t>,</w:t>
        </w:r>
      </w:ins>
      <w:del w:id="332" w:author="Allen &amp; Overy" w:date="2000-03-10T18:20:00Z">
        <w:r>
          <w:rPr/>
          <w:delText xml:space="preserve"> or</w:delText>
        </w:r>
      </w:del>
      <w:r>
        <w:rPr/>
        <w:t xml:space="preserve"> Tax Event Upon Merger</w:t>
      </w:r>
      <w:ins w:id="333" w:author="Allen &amp; Overy" w:date="2000-03-10T18:20:00Z">
        <w:r>
          <w:rPr/>
          <w:t xml:space="preserve"> or Force Majeure Event</w:t>
        </w:r>
      </w:ins>
      <w:r>
        <w:rPr/>
        <w:t>, all Transactions affected by the occurrence of such Termination Event and (b) with respect to any other Termination Event, all Transactions.</w:t>
      </w:r>
    </w:p>
    <w:p>
      <w:pPr>
        <w:pStyle w:val="Normal"/>
        <w:ind w:start="720" w:end="0"/>
        <w:rPr/>
      </w:pPr>
      <w:r>
        <w:rPr/>
      </w:r>
    </w:p>
    <w:p>
      <w:pPr>
        <w:pStyle w:val="Normal"/>
        <w:ind w:start="720" w:end="0"/>
        <w:rPr/>
      </w:pPr>
      <w:r>
        <w:rPr>
          <w:b/>
          <w:i/>
        </w:rPr>
        <w:t>"Terminated Transactions"</w:t>
      </w:r>
      <w:r>
        <w:rPr/>
        <w:t xml:space="preserve"> means with respect to any Early Termination Date (a) if resulting from </w:t>
      </w:r>
      <w:del w:id="334" w:author="Allen &amp; Overy" w:date="2001-06-15T12:33:00Z">
        <w:r>
          <w:rPr/>
          <w:delText>a Termination Event</w:delText>
        </w:r>
      </w:del>
      <w:ins w:id="335" w:author="Allen &amp; Overy" w:date="2000-03-13T11:14:00Z">
        <w:r>
          <w:rPr/>
          <w:t>a</w:t>
        </w:r>
      </w:ins>
      <w:ins w:id="336" w:author="Allen &amp; Overy" w:date="2001-03-13T21:05:00Z">
        <w:r>
          <w:rPr/>
          <w:t>n Illegality or a</w:t>
        </w:r>
      </w:ins>
      <w:ins w:id="337" w:author="Allen &amp; Overy" w:date="2000-03-13T11:14:00Z">
        <w:r>
          <w:rPr/>
          <w:t xml:space="preserve"> Force Majeure Event, all Affected Transactions specified in the notice given pursuant to Section 6(b)(iv)</w:t>
        </w:r>
      </w:ins>
      <w:r>
        <w:rPr/>
        <w:t>,</w:t>
      </w:r>
      <w:ins w:id="338" w:author="Allen &amp; Overy" w:date="2000-03-13T11:16:00Z">
        <w:r>
          <w:rPr/>
          <w:t xml:space="preserve"> (b) if resulting from any other Termination Event,</w:t>
        </w:r>
      </w:ins>
      <w:r>
        <w:rPr/>
        <w:t xml:space="preserve"> all Affected Transactions and (</w:t>
      </w:r>
      <w:del w:id="339" w:author="Allen &amp; Overy" w:date="2000-03-13T11:17:00Z">
        <w:r>
          <w:rPr/>
          <w:delText>b</w:delText>
        </w:r>
      </w:del>
      <w:ins w:id="340" w:author="Allen &amp; Overy" w:date="2000-03-13T11:17:00Z">
        <w:r>
          <w:rPr/>
          <w:t>c</w:t>
        </w:r>
      </w:ins>
      <w:r>
        <w:rPr/>
        <w:t>) if resulting from an Event of Default, all Transactions (in either case) in effect immediately before the effectiveness of the notice designating that Early Termination Date (or, if "Automatic Early Termination" applies, immediately before that Early Termination Date).</w:t>
      </w:r>
    </w:p>
    <w:p>
      <w:pPr>
        <w:pStyle w:val="Normal"/>
        <w:ind w:start="720" w:end="0"/>
        <w:rPr/>
      </w:pPr>
      <w:r>
        <w:rPr/>
      </w:r>
    </w:p>
    <w:p>
      <w:pPr>
        <w:pStyle w:val="Normal"/>
        <w:ind w:start="720" w:end="0"/>
        <w:rPr/>
      </w:pPr>
      <w:r>
        <w:rPr>
          <w:b/>
          <w:i/>
        </w:rPr>
        <w:t>"Termination Event"</w:t>
      </w:r>
      <w:r>
        <w:rPr/>
        <w:t xml:space="preserve"> means an Illegality, a Tax Event</w:t>
      </w:r>
      <w:ins w:id="341" w:author="Allen &amp; Overy" w:date="2000-03-10T18:20:00Z">
        <w:r>
          <w:rPr/>
          <w:t>,</w:t>
        </w:r>
      </w:ins>
      <w:del w:id="342" w:author="Allen &amp; Overy" w:date="2000-03-10T18:20:00Z">
        <w:r>
          <w:rPr/>
          <w:delText xml:space="preserve"> or</w:delText>
        </w:r>
      </w:del>
      <w:r>
        <w:rPr/>
        <w:t xml:space="preserve"> a Tax Event Upon Merger </w:t>
      </w:r>
      <w:ins w:id="343" w:author="Allen &amp; Overy" w:date="2000-03-10T18:20:00Z">
        <w:r>
          <w:rPr/>
          <w:t xml:space="preserve">or a Force Majeure Event </w:t>
        </w:r>
      </w:ins>
      <w:r>
        <w:rPr/>
        <w:t>or, if specified to be applicable, a Credit Event Upon Merger or an Additional Termination Event.</w:t>
      </w:r>
    </w:p>
    <w:p>
      <w:pPr>
        <w:pStyle w:val="Normal"/>
        <w:ind w:hanging="720" w:start="720" w:end="0"/>
        <w:rPr/>
      </w:pPr>
      <w:r>
        <w:rPr/>
      </w:r>
    </w:p>
    <w:p>
      <w:pPr>
        <w:pStyle w:val="Normal"/>
        <w:keepNext w:val="true"/>
        <w:keepLines/>
        <w:rPr/>
      </w:pPr>
      <w:r>
        <w:rPr/>
        <w:t>(o)</w:t>
        <w:tab/>
        <w:t>The following definitions are inserted in Section 14:</w:t>
      </w:r>
    </w:p>
    <w:p>
      <w:pPr>
        <w:pStyle w:val="Normal"/>
        <w:keepNext w:val="true"/>
        <w:keepLines/>
        <w:rPr/>
      </w:pPr>
      <w:r>
        <w:rPr/>
      </w:r>
    </w:p>
    <w:p>
      <w:pPr>
        <w:pStyle w:val="Normal"/>
        <w:keepNext w:val="true"/>
        <w:keepLines/>
        <w:ind w:hanging="720" w:start="720" w:end="0"/>
        <w:rPr/>
      </w:pPr>
      <w:r>
        <w:rPr/>
        <w:tab/>
      </w:r>
      <w:r>
        <w:rPr>
          <w:b/>
          <w:i/>
        </w:rPr>
        <w:t>"Force Majeure Event"</w:t>
      </w:r>
      <w:r>
        <w:rPr/>
        <w:t xml:space="preserve"> has the meaning specified in Section 5(b).</w:t>
      </w:r>
    </w:p>
    <w:p>
      <w:pPr>
        <w:pStyle w:val="Normal"/>
        <w:ind w:hanging="720" w:start="720" w:end="0"/>
        <w:rPr/>
      </w:pPr>
      <w:r>
        <w:rPr/>
      </w:r>
    </w:p>
    <w:p>
      <w:pPr>
        <w:pStyle w:val="Normal"/>
        <w:keepNext w:val="true"/>
        <w:keepLines/>
        <w:ind w:hanging="720" w:start="720" w:end="0"/>
        <w:rPr/>
      </w:pPr>
      <w:r>
        <w:rPr/>
        <w:tab/>
      </w:r>
      <w:r>
        <w:rPr>
          <w:b/>
          <w:i/>
        </w:rPr>
        <w:t>"Waiting Period"</w:t>
      </w:r>
      <w:r>
        <w:rPr/>
        <w:t xml:space="preserve"> means:-</w:t>
      </w:r>
    </w:p>
    <w:p>
      <w:pPr>
        <w:pStyle w:val="Normal"/>
        <w:keepNext w:val="true"/>
        <w:keepLines/>
        <w:ind w:hanging="720" w:start="720" w:end="0"/>
        <w:rPr/>
      </w:pPr>
      <w:r>
        <w:rPr/>
      </w:r>
    </w:p>
    <w:p>
      <w:pPr>
        <w:pStyle w:val="Normal"/>
        <w:keepNext w:val="true"/>
        <w:keepLines/>
        <w:ind w:start="720" w:end="0"/>
        <w:rPr/>
      </w:pPr>
      <w:r>
        <w:rPr/>
        <w:t>(a) in respect of an event or circumstance under Section 5(b)(i), a period of three Local Business Days (or days that would have been Local Business Days but for the occurrence of that event or circumstance) following the occurrence of that event or circumstance; and</w:t>
      </w:r>
    </w:p>
    <w:p>
      <w:pPr>
        <w:pStyle w:val="Normal"/>
        <w:ind w:start="720" w:end="0"/>
        <w:rPr/>
      </w:pPr>
      <w:r>
        <w:rPr/>
      </w:r>
    </w:p>
    <w:p>
      <w:pPr>
        <w:pStyle w:val="Normal"/>
        <w:ind w:start="720" w:end="0"/>
        <w:rPr/>
      </w:pPr>
      <w:r>
        <w:rPr/>
        <w:t>(b) in respect of an event or circumstance under Section 5(b)(vi), a period of eight Local Business Days (or days that would have been Local Business Days but for the occurrence of that event or circumstance) following the occurrence of that event or circumstance.</w:t>
      </w:r>
    </w:p>
    <w:p>
      <w:pPr>
        <w:pStyle w:val="Normal"/>
        <w:rPr/>
      </w:pPr>
      <w:r>
        <w:rPr/>
      </w:r>
    </w:p>
    <w:sectPr>
      <w:headerReference w:type="default" r:id="rId2"/>
      <w:headerReference w:type="first" r:id="rId3"/>
      <w:footerReference w:type="default" r:id="rId4"/>
      <w:footerReference w:type="first" r:id="rId5"/>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ins w:id="345" w:author="Allen &amp; Overy" w:date="2000-01-18T22:42:00Z"/>
      </w:rPr>
    </w:pPr>
    <w:bookmarkStart w:id="0" w:name="DocRef"/>
    <w:bookmarkEnd w:id="0"/>
    <w:ins w:id="344" w:author="Allen &amp; Overy" w:date="2000-01-18T22:42:00Z">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ins>
  </w:p>
  <w:p>
    <w:pPr>
      <w:pStyle w:val="AOPlainFooter"/>
      <w:rPr/>
    </w:pPr>
    <w:bookmarkStart w:id="1" w:name="DocRef"/>
    <w:bookmarkEnd w:id="1"/>
    <w:r>
      <w:rPr/>
      <w:t>ICM:413046.12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ins w:id="347" w:author="Allen &amp; Overy" w:date="2000-01-18T22:41:00Z"/>
      </w:rPr>
    </w:pPr>
    <w:bookmarkStart w:id="2" w:name="PrimaryDocRef"/>
    <w:bookmarkEnd w:id="2"/>
    <w:ins w:id="346" w:author="Allen &amp; Overy" w:date="2000-01-18T22:41:00Z">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ins>
  </w:p>
  <w:p>
    <w:pPr>
      <w:pStyle w:val="AOPlainFooter"/>
      <w:rPr/>
    </w:pPr>
    <w:bookmarkStart w:id="3" w:name="PrimaryDocRef"/>
    <w:bookmarkEnd w:id="3"/>
    <w:r>
      <w:rPr/>
      <w:t>ICM:413046.12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b/>
      </w:rPr>
    </w:pPr>
    <w:r>
      <w:rPr>
        <w:b/>
      </w:rPr>
      <w:t>Final Draft: 5.07.01</w:t>
    </w:r>
  </w:p>
  <w:p>
    <w:pPr>
      <w:pStyle w:val="Normal"/>
      <w:jc w:val="start"/>
      <w:rPr>
        <w:b/>
      </w:rPr>
    </w:pPr>
    <w:r>
      <w:rPr>
        <w:b/>
      </w:rPr>
      <w:t>(marked to show changes from the 1992 Master Agreement where appropriate)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Ref" w:val="ICM:413046.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2001-07-09T14:22:00Z</dcterms:created>
  <dc:creator>Allen &amp; Overy</dc:creator>
  <dc:description/>
  <dc:language>en-CA</dc:language>
  <cp:lastModifiedBy>VALUED SONY CUSTOMER</cp:lastModifiedBy>
  <cp:lastPrinted>2001-06-15T13:06:00Z</cp:lastPrinted>
  <dcterms:modified xsi:type="dcterms:W3CDTF">2001-07-09T14:23:00Z</dcterms:modified>
  <cp:revision>3</cp:revision>
  <dc:subject/>
  <dc:title>IFEMA WORDING</dc:title>
</cp:coreProperties>
</file>