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2001 ISDA MASTER AGREEMENT PROTOCOL</w:t>
      </w:r>
    </w:p>
    <w:p>
      <w:pPr>
        <w:pStyle w:val="Normal"/>
        <w:jc w:val="center"/>
        <w:rPr>
          <w:b/>
        </w:rPr>
      </w:pPr>
      <w:r>
        <w:rPr>
          <w:b/>
        </w:rPr>
      </w:r>
    </w:p>
    <w:p>
      <w:pPr>
        <w:pStyle w:val="Normal"/>
        <w:jc w:val="center"/>
        <w:rPr>
          <w:b/>
        </w:rPr>
      </w:pPr>
      <w:r>
        <w:rPr>
          <w:b/>
        </w:rPr>
        <w:t>ANNEX [5]</w:t>
      </w:r>
    </w:p>
    <w:p>
      <w:pPr>
        <w:pStyle w:val="Normal"/>
        <w:jc w:val="center"/>
        <w:rPr>
          <w:b/>
        </w:rPr>
      </w:pPr>
      <w:r>
        <w:rPr>
          <w:b/>
        </w:rPr>
      </w:r>
    </w:p>
    <w:p>
      <w:pPr>
        <w:pStyle w:val="Normal"/>
        <w:jc w:val="center"/>
        <w:rPr>
          <w:b/>
        </w:rPr>
      </w:pPr>
      <w:r>
        <w:rPr>
          <w:b/>
        </w:rPr>
        <w:t>ILLEGALITY AND FORCE MAJEURE</w:t>
      </w:r>
    </w:p>
    <w:p>
      <w:pPr>
        <w:pStyle w:val="Normal"/>
        <w:jc w:val="center"/>
        <w:rPr>
          <w:b/>
        </w:rPr>
      </w:pPr>
      <w:r>
        <w:rPr>
          <w:b/>
        </w:rPr>
      </w:r>
    </w:p>
    <w:p>
      <w:pPr>
        <w:pStyle w:val="Normal"/>
        <w:jc w:val="center"/>
        <w:rPr>
          <w:b/>
        </w:rPr>
      </w:pPr>
      <w:r>
        <w:rPr>
          <w:b/>
        </w:rPr>
      </w:r>
    </w:p>
    <w:p>
      <w:pPr>
        <w:pStyle w:val="Normal"/>
        <w:jc w:val="center"/>
        <w:rPr>
          <w:b/>
        </w:rPr>
      </w:pPr>
      <w:r>
        <w:rPr>
          <w:b/>
        </w:rPr>
        <w:t>Practice Notes</w:t>
      </w:r>
    </w:p>
    <w:p>
      <w:pPr>
        <w:pStyle w:val="Normal"/>
        <w:rPr>
          <w:b/>
        </w:rPr>
      </w:pPr>
      <w:r>
        <w:rPr>
          <w:b/>
        </w:rPr>
      </w:r>
    </w:p>
    <w:p>
      <w:pPr>
        <w:pStyle w:val="Normal"/>
        <w:rPr/>
      </w:pPr>
      <w:r>
        <w:rPr/>
      </w:r>
    </w:p>
    <w:p>
      <w:pPr>
        <w:pStyle w:val="Normal"/>
        <w:rPr>
          <w:b/>
        </w:rPr>
      </w:pPr>
      <w:r>
        <w:rPr>
          <w:b/>
        </w:rPr>
        <w:t>A.</w:t>
        <w:tab/>
        <w:t xml:space="preserve">Background </w:t>
      </w:r>
    </w:p>
    <w:p>
      <w:pPr>
        <w:pStyle w:val="Normal"/>
        <w:rPr>
          <w:b/>
        </w:rPr>
      </w:pPr>
      <w:r>
        <w:rPr>
          <w:b/>
        </w:rPr>
      </w:r>
    </w:p>
    <w:p>
      <w:pPr>
        <w:pStyle w:val="Normal"/>
        <w:rPr/>
      </w:pPr>
      <w:r>
        <w:rPr/>
        <w:t>Annex [5] to the 2001 ISDA Master Agreement Protocol (the “</w:t>
      </w:r>
      <w:r>
        <w:rPr>
          <w:b/>
        </w:rPr>
        <w:t>Force Majeure Annex</w:t>
      </w:r>
      <w:r>
        <w:rPr/>
        <w:t>”) is intended to allow parties to an agreement in the form of either version of the 1992 ISDA Master Agreements (an “</w:t>
      </w:r>
      <w:r>
        <w:rPr>
          <w:b/>
        </w:rPr>
        <w:t>Agreement</w:t>
      </w:r>
      <w:r>
        <w:rPr/>
        <w:t xml:space="preserve">”) to address within their Agreement certain events that could affect their ability to perform obligations under the Agreement.  The types of events that the Force Majeure Annex is intended to address are those that make it unlawful, impossible or impracticable for a party (or its Credit Support Provider) to perform, or that otherwise prevent the party (or its Credit Support Provider) from performing, its obligations under the Agreement or Credit Support Document.  These events could be caused a change in law or by a natural or man-made disaster, armed conflict, act of terrorism, riot, labour disruption, or any other circumstance beyond a party's control.  </w:t>
      </w:r>
    </w:p>
    <w:p>
      <w:pPr>
        <w:pStyle w:val="Normal"/>
        <w:rPr/>
      </w:pPr>
      <w:r>
        <w:rPr/>
      </w:r>
    </w:p>
    <w:p>
      <w:pPr>
        <w:pStyle w:val="Normal"/>
        <w:rPr/>
      </w:pPr>
      <w:r>
        <w:rPr/>
        <w:t>Although the printed forms of the 1992 ISDA Master Agreements contain an Illegality Termination Event, a form of “Impossibility” or “Force Majeure” provision is not included.  The User’s Guide to the 1992 ISDA Master Agreements published in 1993 explains the background to the decision not to include such a provision and contains a form of suggested wording for an “Impossibility” provision.  In addition, various ISDA definitions booklets (in particular, the 1998 ISDA FX and Currency Option</w:t>
      </w:r>
      <w:del w:id="0" w:author="Allen &amp; Overy" w:date="2001-07-09T08:27:00Z">
        <w:r>
          <w:rPr/>
          <w:delText>s</w:delText>
        </w:r>
      </w:del>
      <w:r>
        <w:rPr/>
        <w:t xml:space="preserve"> Definitions) contain provisions that are intended to allow parties to address force majeure and impossibility in the context of specific transactions.</w:t>
      </w:r>
    </w:p>
    <w:p>
      <w:pPr>
        <w:pStyle w:val="Normal"/>
        <w:rPr/>
      </w:pPr>
      <w:r>
        <w:rPr/>
      </w:r>
    </w:p>
    <w:p>
      <w:pPr>
        <w:pStyle w:val="Normal"/>
        <w:rPr/>
      </w:pPr>
      <w:r>
        <w:rPr/>
        <w:t>In response to concerns voiced by its members, ISDA established a Force Majeure and Impossibility Working Group (the “</w:t>
      </w:r>
      <w:r>
        <w:rPr>
          <w:b/>
        </w:rPr>
        <w:t>Working Group”</w:t>
      </w:r>
      <w:r>
        <w:rPr/>
        <w:t>) to consider whether it was appropriate to establish a standard set of provisions that could be used to address force majeure and impossibility issues at a master agreement level and to amend the existing illegality provisions.  The Working Group decided that it was appropriate to do so and has developed the Force Majeure Annex.</w:t>
      </w:r>
    </w:p>
    <w:p>
      <w:pPr>
        <w:pStyle w:val="Normal"/>
        <w:rPr/>
      </w:pPr>
      <w:r>
        <w:rPr/>
      </w:r>
    </w:p>
    <w:p>
      <w:pPr>
        <w:pStyle w:val="Normal"/>
        <w:rPr/>
      </w:pPr>
      <w:r>
        <w:rPr>
          <w:b/>
        </w:rPr>
        <w:t xml:space="preserve">A schematic diagram reflecting the way in which the provisions </w:t>
      </w:r>
      <w:ins w:id="1" w:author="Allen &amp; Overy" w:date="2001-07-09T08:28:00Z">
        <w:r>
          <w:rPr>
            <w:b/>
          </w:rPr>
          <w:t xml:space="preserve">of the Force Majeure Annex </w:t>
        </w:r>
      </w:ins>
      <w:r>
        <w:rPr>
          <w:b/>
        </w:rPr>
        <w:t xml:space="preserve"> is intended to work is attached as Exhibit I</w:t>
      </w:r>
      <w:del w:id="2" w:author="Allen &amp; Overy" w:date="2001-07-09T08:28:00Z">
        <w:r>
          <w:rPr>
            <w:b/>
          </w:rPr>
          <w:delText>I</w:delText>
        </w:r>
      </w:del>
      <w:r>
        <w:rPr>
          <w:b/>
        </w:rPr>
        <w:t>.</w:t>
      </w:r>
    </w:p>
    <w:p>
      <w:pPr>
        <w:pStyle w:val="Normal"/>
        <w:rPr>
          <w:b/>
        </w:rPr>
      </w:pPr>
      <w:r>
        <w:rPr>
          <w:b/>
        </w:rPr>
      </w:r>
    </w:p>
    <w:p>
      <w:pPr>
        <w:pStyle w:val="Normal"/>
        <w:rPr/>
      </w:pPr>
      <w:r>
        <w:rPr/>
        <w:t>The Force Majeure Annex is one of the Annexes to the 2001 ISDA Master Agreement Protocol and parties who wish to amend their existing Agreements to include the provisions set out in the Force Majeure Annex should refer to [</w:t>
      </w:r>
      <w:r>
        <w:rPr>
          <w:b/>
          <w:i/>
        </w:rPr>
        <w:t>Guidance on use of Protocol generally</w:t>
      </w:r>
      <w:r>
        <w:rPr/>
        <w:t xml:space="preserve">].  Where parties wish to include the provisions set out in the Force Majeure Annex other than by means of the </w:t>
      </w:r>
      <w:ins w:id="3" w:author="Allen &amp; Overy" w:date="2001-07-09T08:28:00Z">
        <w:r>
          <w:rPr/>
          <w:t xml:space="preserve">2001 </w:t>
        </w:r>
      </w:ins>
      <w:r>
        <w:rPr/>
        <w:t xml:space="preserve">ISDA </w:t>
      </w:r>
      <w:del w:id="4" w:author="Allen &amp; Overy" w:date="2001-07-09T08:28:00Z">
        <w:r>
          <w:rPr/>
          <w:delText xml:space="preserve">1992 Master Agreement </w:delText>
        </w:r>
      </w:del>
      <w:r>
        <w:rPr/>
        <w:t>Protocol, guidance on how to do so is available [</w:t>
      </w:r>
      <w:r>
        <w:rPr>
          <w:b/>
          <w:i/>
        </w:rPr>
        <w:t>hyperlink to general protocol guidance?</w:t>
      </w:r>
      <w:r>
        <w:rPr/>
        <w:t>].</w:t>
      </w:r>
    </w:p>
    <w:p>
      <w:pPr>
        <w:pStyle w:val="Normal"/>
        <w:rPr/>
      </w:pPr>
      <w:r>
        <w:rPr/>
      </w:r>
    </w:p>
    <w:p>
      <w:pPr>
        <w:pStyle w:val="Normal"/>
        <w:rPr/>
      </w:pPr>
      <w:r>
        <w:rPr/>
        <w:t>The provisions of the Force Majeure Annex are intended to be incorporated into Agreements as a whole.  If parties wish to apply the provisions selectively to their Agreement, care should be taken when determining which provisions to include and in transcribing the relevant provisions.</w:t>
      </w:r>
    </w:p>
    <w:p>
      <w:pPr>
        <w:pStyle w:val="Normal"/>
        <w:rPr/>
      </w:pPr>
      <w:r>
        <w:rPr/>
      </w:r>
    </w:p>
    <w:p>
      <w:pPr>
        <w:pStyle w:val="Normal"/>
        <w:rPr/>
      </w:pPr>
      <w:r>
        <w:rPr/>
        <w:t>In a number of areas, the provisions of the Force Majeure Annex overlap with or are affected by the provisions of other Annexes to the 2001 ISDA Master Agreement Protocol.  In addition, some of the section references and other terms used in the Force Majeure Annex will vary depending on whether the relevant Agreement is the Multicurrency</w:t>
      </w:r>
      <w:ins w:id="5" w:author="Allen &amp; Overy" w:date="2001-07-09T08:29:00Z">
        <w:r>
          <w:rPr/>
          <w:t xml:space="preserve"> - </w:t>
        </w:r>
      </w:ins>
      <w:del w:id="6" w:author="Allen &amp; Overy" w:date="2001-07-09T08:29:00Z">
        <w:r>
          <w:rPr/>
          <w:delText xml:space="preserve"> </w:delText>
        </w:r>
      </w:del>
      <w:r>
        <w:rPr/>
        <w:t>Cross</w:t>
      </w:r>
      <w:del w:id="7" w:author="Allen &amp; Overy" w:date="2001-07-09T08:29:00Z">
        <w:r>
          <w:rPr/>
          <w:delText>-</w:delText>
        </w:r>
      </w:del>
      <w:ins w:id="8" w:author="Allen &amp; Overy" w:date="2001-07-09T08:29:00Z">
        <w:r>
          <w:rPr/>
          <w:t xml:space="preserve"> </w:t>
        </w:r>
      </w:ins>
      <w:r>
        <w:rPr/>
        <w:t>Border form or the Local Currency</w:t>
      </w:r>
      <w:ins w:id="9" w:author="Allen &amp; Overy" w:date="2001-07-09T08:29:00Z">
        <w:r>
          <w:rPr/>
          <w:t xml:space="preserve"> </w:t>
        </w:r>
      </w:ins>
      <w:r>
        <w:rPr/>
        <w:t>-</w:t>
      </w:r>
      <w:ins w:id="10" w:author="Allen &amp; Overy" w:date="2001-07-09T08:29:00Z">
        <w:r>
          <w:rPr/>
          <w:t xml:space="preserve"> </w:t>
        </w:r>
      </w:ins>
      <w:r>
        <w:rPr/>
        <w:t>Single Jurisdiction form.  The provisions of the Force Majeure Annex have been drafted with this in mind and, in a number of places, alternative provisions will apply depending on whether the parties have agreed to include the terms of other Annexes in their Agreement and on the form of Agreement used.</w:t>
      </w:r>
    </w:p>
    <w:p>
      <w:pPr>
        <w:pStyle w:val="Normal"/>
        <w:rPr/>
      </w:pPr>
      <w:r>
        <w:rPr/>
      </w:r>
    </w:p>
    <w:p>
      <w:pPr>
        <w:pStyle w:val="Normal"/>
        <w:rPr/>
      </w:pPr>
      <w:r>
        <w:rPr/>
        <w:t xml:space="preserve">The purpose of these practice notes is to provide guidance on use of the Force Majeure Annex and briefly to explain its provisions.  </w:t>
      </w:r>
    </w:p>
    <w:p>
      <w:pPr>
        <w:pStyle w:val="Normal"/>
        <w:rPr/>
      </w:pPr>
      <w:r>
        <w:rPr/>
      </w:r>
    </w:p>
    <w:p>
      <w:pPr>
        <w:pStyle w:val="Normal"/>
        <w:rPr>
          <w:b/>
        </w:rPr>
      </w:pPr>
      <w:r>
        <w:rPr>
          <w:b/>
        </w:rPr>
        <w:t>THESE PRACTICE NOTES DO NOT PURPORT, AND SHOULD NOT BE CONSIDERED, TO BE A GUIDE TO OR EXPLANATION OF ALL RELEVANT ISSUES AND CONSIDERATIONS THAT MAY BE RELEVANT TO A PARTICULAR CONTRACTUAL RELATIONSHIP.  EACH PARTY SHOULD THEREFORE CONSULT WITH ITS LEGAL ADVISERS AND ANY OTHER ADVISERS IT DEEMS APPROPRIATE PRIOR TO USING ANY ISDA STANDARD DOCUMENTATION.  ISDA ASSUMES NO RESPONSIBILITY FOR ANY USE TO WHICH ANY OF ITS DOCUMENTATION OR ANY DEFINITION OR PROVISION CONTAINED IN ITS DOCUMENTATION MAY BE PUT.</w:t>
      </w:r>
    </w:p>
    <w:p>
      <w:pPr>
        <w:pStyle w:val="Normal"/>
        <w:rPr/>
      </w:pPr>
      <w:r>
        <w:rPr/>
      </w:r>
    </w:p>
    <w:p>
      <w:pPr>
        <w:pStyle w:val="Normal"/>
        <w:rPr>
          <w:b/>
        </w:rPr>
      </w:pPr>
      <w:r>
        <w:rPr>
          <w:b/>
        </w:rPr>
        <w:t>B.</w:t>
        <w:tab/>
        <w:t>Provisions of the Force Majeure Annex</w:t>
      </w:r>
    </w:p>
    <w:p>
      <w:pPr>
        <w:pStyle w:val="Normal"/>
        <w:jc w:val="start"/>
        <w:rPr>
          <w:b/>
        </w:rPr>
      </w:pPr>
      <w:r>
        <w:rPr>
          <w:b/>
        </w:rPr>
      </w:r>
    </w:p>
    <w:p>
      <w:pPr>
        <w:pStyle w:val="Normal"/>
        <w:jc w:val="start"/>
        <w:rPr>
          <w:i/>
          <w:i/>
        </w:rPr>
      </w:pPr>
      <w:r>
        <w:rPr>
          <w:i/>
        </w:rPr>
        <w:t>1.</w:t>
        <w:tab/>
        <w:t>General Comments</w:t>
      </w:r>
    </w:p>
    <w:p>
      <w:pPr>
        <w:pStyle w:val="Normal"/>
        <w:rPr>
          <w:i/>
          <w:i/>
        </w:rPr>
      </w:pPr>
      <w:r>
        <w:rPr>
          <w:i/>
        </w:rPr>
      </w:r>
    </w:p>
    <w:p>
      <w:pPr>
        <w:pStyle w:val="Normal"/>
        <w:rPr/>
      </w:pPr>
      <w:r>
        <w:rPr/>
        <w:t xml:space="preserve">The types of events covered by the Force Majeure Annex fall into two categories:  </w:t>
      </w:r>
    </w:p>
    <w:p>
      <w:pPr>
        <w:pStyle w:val="Normal"/>
        <w:rPr/>
      </w:pPr>
      <w:r>
        <w:rPr/>
      </w:r>
    </w:p>
    <w:p>
      <w:pPr>
        <w:pStyle w:val="Normal"/>
        <w:ind w:start="720" w:end="0"/>
        <w:rPr/>
      </w:pPr>
      <w:r>
        <w:rPr/>
        <w:t>(a)</w:t>
        <w:tab/>
      </w:r>
      <w:r>
        <w:rPr>
          <w:b/>
          <w:i/>
        </w:rPr>
        <w:t xml:space="preserve">Illegality.  </w:t>
      </w:r>
      <w:r>
        <w:rPr/>
        <w:t>Events or circumstances that make it unlawful for a party to make or receive a payment or a delivery under the Agreement (including a termination payment due under Section 6(e) of the Agreement) or for a party’s Credit Support Provider to perform its obligations under a Credit Support Document.  These are events that would probably fall within the Illegality Termination Event contained in Section 5(b)(i) of the Agreement.  However, a new Section 5(b)(i) that effectively replaces the existing clause is set out in paragraph (b) of the Force Majeure Annex.</w:t>
      </w:r>
    </w:p>
    <w:p>
      <w:pPr>
        <w:pStyle w:val="Normal"/>
        <w:rPr/>
      </w:pPr>
      <w:r>
        <w:rPr/>
      </w:r>
    </w:p>
    <w:p>
      <w:pPr>
        <w:pStyle w:val="Normal"/>
        <w:ind w:start="720" w:end="0"/>
        <w:rPr/>
      </w:pPr>
      <w:r>
        <w:rPr/>
        <w:t>(b)</w:t>
        <w:tab/>
      </w:r>
      <w:r>
        <w:rPr>
          <w:b/>
          <w:i/>
        </w:rPr>
        <w:t xml:space="preserve">Force Majeure Event.  </w:t>
      </w:r>
      <w:r>
        <w:rPr/>
        <w:t>Events that are categorised as force majeure or acts of state and that would either prevent a party from making or receiving a payment or delivery under the Agreement  (including a termination payment due under Section 6(e) of the Agreement) or make it impossible or impracticable for the party to make or receive such payments or deliveries.  As with Illegality, events affecting a Credit Support Provider's ability to perform under any Credit Support Document are also included.  This second category of events is included in a new Termination Event (Section 5(b)(vi) (for the Multicurrency - Cross Border Master Agreement) or Section 5(b)(iv) (for the Local Currency - Single Jurisdiction version)) which is set out in paragraph (d) of the Force Majeure Annex.</w:t>
      </w:r>
    </w:p>
    <w:p>
      <w:pPr>
        <w:pStyle w:val="Normal"/>
        <w:rPr/>
      </w:pPr>
      <w:r>
        <w:rPr/>
      </w:r>
    </w:p>
    <w:p>
      <w:pPr>
        <w:pStyle w:val="Normal"/>
        <w:rPr/>
      </w:pPr>
      <w:r>
        <w:rPr/>
        <w:t xml:space="preserve">As set out in the Force Majeure Annex, both Illegality and Force Majeure Event are subject to a waiting period.  An event that would otherwise constitute an Illegality or a Force Majeure Event, as the case may be, will only become a Termination Event if the relevant waiting period has expired.  It was generally agreed that the parties affected by the relevant event should be entitled to a “wait and see” period during which neither party should be entitled to terminate </w:t>
      </w:r>
      <w:del w:id="11" w:author="Allen &amp; Overy" w:date="2001-07-09T08:35:00Z">
        <w:r>
          <w:rPr/>
          <w:delText>t</w:delText>
        </w:r>
      </w:del>
      <w:ins w:id="12" w:author="Allen &amp; Overy" w:date="2001-07-09T08:35:00Z">
        <w:r>
          <w:rPr/>
          <w:t>T</w:t>
        </w:r>
      </w:ins>
      <w:r>
        <w:rPr/>
        <w:t>ransactions.  During this period, all payment and delivery obligations under Transactions affected by the illegality or force majeure event are suspended (see paragraph 9 below).  The waiting period for Illegality is three Local Business Days following the occurrence of the relevant event, and the corresponding period for Force Majeure Events is eight Local Business Days.</w:t>
      </w:r>
    </w:p>
    <w:p>
      <w:pPr>
        <w:pStyle w:val="Normal"/>
        <w:rPr/>
      </w:pPr>
      <w:r>
        <w:rPr/>
      </w:r>
    </w:p>
    <w:p>
      <w:pPr>
        <w:pStyle w:val="Normal"/>
        <w:rPr/>
      </w:pPr>
      <w:r>
        <w:rPr/>
        <w:t>The Working Group generally agreed that the scope and extent of events falling within the definition of Illegality would be ascertained in a relatively short period of time.  The effect of these events is also typically more long-lasting than other force majeure events.  Consequently, a short waiting period of three days was thought to be appropriate for these events: at the end of three days, if the event still exists, the parties will be entitled to terminate.</w:t>
      </w:r>
    </w:p>
    <w:p>
      <w:pPr>
        <w:pStyle w:val="Normal"/>
        <w:rPr/>
      </w:pPr>
      <w:r>
        <w:rPr/>
      </w:r>
    </w:p>
    <w:p>
      <w:pPr>
        <w:pStyle w:val="Normal"/>
        <w:rPr/>
      </w:pPr>
      <w:r>
        <w:rPr/>
        <w:t>Conversely, a wide range of events could be encompassed by the definition of Force Majeure Event.  The impact of certain events, for instance, natural disasters, may not be clear within several days after the event.  Furthermore, events of this type may be short-lived and a right of termination may be inappropriate.  A longer waiting period of eight days has therefore been introduced for Force Majeure Events.</w:t>
      </w:r>
      <w:del w:id="13" w:author="Allen &amp; Overy" w:date="2001-07-09T08:30:00Z">
        <w:r>
          <w:rPr/>
          <w:delText>.</w:delText>
        </w:r>
      </w:del>
    </w:p>
    <w:p>
      <w:pPr>
        <w:pStyle w:val="Normal"/>
        <w:rPr/>
      </w:pPr>
      <w:r>
        <w:rPr/>
      </w:r>
    </w:p>
    <w:p>
      <w:pPr>
        <w:pStyle w:val="Normal"/>
        <w:rPr/>
      </w:pPr>
      <w:r>
        <w:rPr/>
        <w:t>The concept of waiting periods has been introduced to compensate, in part, for the disapplication of Section 6(b)(ii) (Transfer to Avoid Termination Event) in relation to Illegality and the fact that  Section 6(b)(ii) has not been made applicable to Force Majeure Events (see paragraph 7 below).</w:t>
      </w:r>
    </w:p>
    <w:p>
      <w:pPr>
        <w:pStyle w:val="Normal"/>
        <w:rPr/>
      </w:pPr>
      <w:r>
        <w:rPr/>
      </w:r>
    </w:p>
    <w:p>
      <w:pPr>
        <w:pStyle w:val="Normal"/>
        <w:rPr/>
      </w:pPr>
      <w:r>
        <w:rPr/>
        <w:t>There is express recognition in the provisions of the Force Majeure Annex that the parties may have agreed elsewhere in their contract (often in a Confirmation and on the terms of standard provisions included in sets of ISDA definitions) for specific fallbacks or remedies for one or more of the events that would otherwise constitute an Illegality or a Force Majeure Event.  For example, as noted above, the 1998 FX and Currency Option Definitions allow users to agree certain results should a change in law render it illegal to transfer or convert certain currencies.  The new Illegality and Force Majeure Event provisions defer to these other contractual remedies, so that the new provisions will only apply if the illegality, impossibility or impracticability exists “after giving effect to any applicable provision, disruption fallback or remedy specified in, or pursuant to, the relevant Confirmation or elsewhere in [their Master Agreement or any definitional booklets applicable to the Transaction]”.</w:t>
      </w:r>
    </w:p>
    <w:p>
      <w:pPr>
        <w:pStyle w:val="Normal"/>
        <w:rPr/>
      </w:pPr>
      <w:r>
        <w:rPr/>
      </w:r>
    </w:p>
    <w:p>
      <w:pPr>
        <w:pStyle w:val="Normal"/>
        <w:rPr>
          <w:i/>
          <w:i/>
        </w:rPr>
      </w:pPr>
      <w:r>
        <w:rPr>
          <w:i/>
        </w:rPr>
        <w:t>2.</w:t>
        <w:tab/>
        <w:t>Illegality</w:t>
      </w:r>
    </w:p>
    <w:p>
      <w:pPr>
        <w:pStyle w:val="Normal"/>
        <w:rPr>
          <w:i/>
          <w:i/>
        </w:rPr>
      </w:pPr>
      <w:r>
        <w:rPr>
          <w:i/>
        </w:rPr>
      </w:r>
    </w:p>
    <w:p>
      <w:pPr>
        <w:pStyle w:val="Normal"/>
        <w:rPr/>
      </w:pPr>
      <w:r>
        <w:rPr/>
        <w:t>The provisions discussed here are contained in paragraph (b) of the Force Majeure Annex.</w:t>
      </w:r>
    </w:p>
    <w:p>
      <w:pPr>
        <w:pStyle w:val="Normal"/>
        <w:rPr/>
      </w:pPr>
      <w:r>
        <w:rPr/>
      </w:r>
    </w:p>
    <w:p>
      <w:pPr>
        <w:pStyle w:val="Normal"/>
        <w:rPr/>
      </w:pPr>
      <w:r>
        <w:rPr/>
        <w:t xml:space="preserve">As noted above, Illegality can be broadly described as covering events or circumstances that make it unlawful for a party to make or receive a payment or a delivery under the Agreement (including a termination payment due under Section 6(e) of the Agreement) or for a party's Credit Support Provider to perform its obligations under a Credit Support Document. </w:t>
      </w:r>
    </w:p>
    <w:p>
      <w:pPr>
        <w:pStyle w:val="Normal"/>
        <w:rPr/>
      </w:pPr>
      <w:r>
        <w:rPr/>
      </w:r>
    </w:p>
    <w:p>
      <w:pPr>
        <w:pStyle w:val="Normal"/>
        <w:rPr/>
      </w:pPr>
      <w:r>
        <w:rPr/>
        <w:t>The relevant event will constitute an Illegality if the performance of a payment or delivery obligation under the Agreement is unlawful under any applicable law; in other words, an event could give rise to an Illegality even if it were not an illegality under the governing law of the contract, be it English law or New York law.  This approach is intended to give express recognition to the fact that other laws may impact upon the parties' contractual obligations.</w:t>
      </w:r>
    </w:p>
    <w:p>
      <w:pPr>
        <w:pStyle w:val="Normal"/>
        <w:rPr/>
      </w:pPr>
      <w:r>
        <w:rPr/>
      </w:r>
    </w:p>
    <w:p>
      <w:pPr>
        <w:pStyle w:val="Normal"/>
        <w:keepNext w:val="true"/>
        <w:keepLines/>
        <w:rPr>
          <w:i/>
          <w:i/>
        </w:rPr>
      </w:pPr>
      <w:r>
        <w:rPr>
          <w:i/>
        </w:rPr>
        <w:t>3.</w:t>
        <w:tab/>
        <w:t>Force Majeure Event</w:t>
      </w:r>
    </w:p>
    <w:p>
      <w:pPr>
        <w:pStyle w:val="Normal"/>
        <w:keepNext w:val="true"/>
        <w:keepLines/>
        <w:rPr>
          <w:i/>
          <w:i/>
        </w:rPr>
      </w:pPr>
      <w:r>
        <w:rPr>
          <w:i/>
        </w:rPr>
      </w:r>
    </w:p>
    <w:p>
      <w:pPr>
        <w:pStyle w:val="Normal"/>
        <w:keepNext w:val="true"/>
        <w:keepLines/>
        <w:rPr/>
      </w:pPr>
      <w:r>
        <w:rPr/>
        <w:t>The provisions discussed here are contained in paragraph (d) of the Force Majeure Annex.</w:t>
      </w:r>
    </w:p>
    <w:p>
      <w:pPr>
        <w:pStyle w:val="Normal"/>
        <w:keepNext w:val="true"/>
        <w:keepLines/>
        <w:rPr/>
      </w:pPr>
      <w:r>
        <w:rPr/>
      </w:r>
    </w:p>
    <w:p>
      <w:pPr>
        <w:pStyle w:val="Normal"/>
        <w:keepNext w:val="true"/>
        <w:keepLines/>
        <w:rPr/>
      </w:pPr>
      <w:r>
        <w:rPr/>
        <w:t xml:space="preserve">Force Majeure Event is included in the Agreement as a Termination Event under Section 5(b) of the Agreement.  In brief, a Force Majeure Event is triggered if a party or its Credit Support Provider is prevented from making or receiving payment or delivery under a Transaction, or any payment that is due under Section 6(e) in respect of an Early Termination Date, by virtue of a force majeure or an act of state.  A Force Majeure Event is also triggered if the relevant event has made it impossible or impracticable for a party to perform. </w:t>
      </w:r>
    </w:p>
    <w:p>
      <w:pPr>
        <w:pStyle w:val="Normal"/>
        <w:rPr/>
      </w:pPr>
      <w:r>
        <w:rPr/>
      </w:r>
    </w:p>
    <w:p>
      <w:pPr>
        <w:pStyle w:val="Normal"/>
        <w:rPr/>
      </w:pPr>
      <w:r>
        <w:rPr/>
        <w:t>Whether or not an event constitutes a force majeure is a matter of judicial interpretation.  Consequently</w:t>
      </w:r>
      <w:ins w:id="14" w:author="Allen &amp; Overy" w:date="2001-07-09T08:30:00Z">
        <w:r>
          <w:rPr/>
          <w:t>,</w:t>
        </w:r>
      </w:ins>
      <w:r>
        <w:rPr/>
        <w:t xml:space="preserve"> the Working Group decided that it would be unhelpful to specify the types of events that would fall within the definition of force majeure and that it would be preferable to rely instead on the interpretation of this term under established principles of English law and New York law as appropriate.  The inclusion of acts of state in Section 5(b)(vi) is intended to address actions by sovereign states, such as a foreign invasion, that may not fall within the scope of Illegality. </w:t>
      </w:r>
    </w:p>
    <w:p>
      <w:pPr>
        <w:pStyle w:val="Normal"/>
        <w:rPr/>
      </w:pPr>
      <w:r>
        <w:rPr/>
      </w:r>
    </w:p>
    <w:p>
      <w:pPr>
        <w:pStyle w:val="Normal"/>
        <w:rPr/>
      </w:pPr>
      <w:r>
        <w:rPr/>
        <w:t>The wording also provides that the impracticability of performance would be sufficient to constitute a Force Majeure Event.  It is contemplated that certain events that would affect a party's ability to perform, such as the effect on a party's payment obligation of a disruption to the local settlement system resulting from a natural disaster, could be capable of being overcome (for example by physically delivering cash), although performance in such circumstances would be unreasonably onerous.  It was therefore agreed that if performance of the relevant obligation would be impracticable, this would constitute a Force Majeure Event.  A party affected by the relevant event is however under an obligation to use all reasonable efforts (without incurring a loss) up to the end of the waiting period to try to overcome the inability of performance.</w:t>
      </w:r>
    </w:p>
    <w:p>
      <w:pPr>
        <w:pStyle w:val="Normal"/>
        <w:rPr/>
      </w:pPr>
      <w:r>
        <w:rPr/>
      </w:r>
    </w:p>
    <w:p>
      <w:pPr>
        <w:pStyle w:val="Normal"/>
        <w:rPr>
          <w:i/>
          <w:i/>
        </w:rPr>
      </w:pPr>
      <w:r>
        <w:rPr>
          <w:i/>
        </w:rPr>
        <w:t>4.</w:t>
        <w:tab/>
        <w:t>Timing of Determination</w:t>
      </w:r>
    </w:p>
    <w:p>
      <w:pPr>
        <w:pStyle w:val="Normal"/>
        <w:rPr>
          <w:i/>
          <w:i/>
        </w:rPr>
      </w:pPr>
      <w:r>
        <w:rPr>
          <w:i/>
        </w:rPr>
      </w:r>
    </w:p>
    <w:p>
      <w:pPr>
        <w:pStyle w:val="Normal"/>
        <w:rPr/>
      </w:pPr>
      <w:r>
        <w:rPr/>
        <w:t>The provisions discussed here are contained in paragraphs (b) and (d) of the Force Majeure Annex.</w:t>
      </w:r>
    </w:p>
    <w:p>
      <w:pPr>
        <w:pStyle w:val="Normal"/>
        <w:rPr/>
      </w:pPr>
      <w:r>
        <w:rPr/>
      </w:r>
    </w:p>
    <w:p>
      <w:pPr>
        <w:pStyle w:val="Normal"/>
        <w:rPr/>
      </w:pPr>
      <w:r>
        <w:rPr/>
        <w:t xml:space="preserve">In the case of both Illegality and Force Majeure Event, the determination of whether or not it would be lawful, possible or practicable for a party or Credit Support Provider to perform on a given day is made on the premise that performance of the relevant obligation is required on that day.  In other words, the Illegality or Force Majeure Event occurs (subject to the waiting period) upon the occurrence of the relevant event, irrespective of whether payment or performance is actually due on that day.  </w:t>
      </w:r>
    </w:p>
    <w:p>
      <w:pPr>
        <w:pStyle w:val="Normal"/>
        <w:rPr/>
      </w:pPr>
      <w:r>
        <w:rPr/>
      </w:r>
    </w:p>
    <w:p>
      <w:pPr>
        <w:pStyle w:val="Normal"/>
        <w:rPr/>
      </w:pPr>
      <w:r>
        <w:rPr/>
        <w:t>This timing acceleration, whereby payment or performance is presumed to be due on the given day for the purposes of determining whether or not Illegality or Force Majeure Event has occurred,</w:t>
      </w:r>
      <w:del w:id="15" w:author="Allen &amp; Overy" w:date="2001-07-09T08:30:00Z">
        <w:r>
          <w:rPr/>
          <w:delText xml:space="preserve"> </w:delText>
        </w:r>
      </w:del>
      <w:r>
        <w:rPr/>
        <w:t xml:space="preserve"> does not apply, however, in the case of a party’s obligation to make a termination payment under Section 6(e) or a Credit Support Provider’s obligation to make a payment in respect of such an amount.  There was some discussion of the implications of this approach for credit support arrangements where the Credit Support Provider's obligation was limited to making payments in respect of Section 6(e) termination payments.  The concern here was that an Illegality or Force Majeure Event affecting only the Credit Support Provider’s contingent payment obligation should not entitle the parties to terminate </w:t>
      </w:r>
      <w:del w:id="16" w:author="Allen &amp; Overy" w:date="2001-07-09T08:35:00Z">
        <w:r>
          <w:rPr/>
          <w:delText>t</w:delText>
        </w:r>
      </w:del>
      <w:ins w:id="17" w:author="Allen &amp; Overy" w:date="2001-07-09T08:35:00Z">
        <w:r>
          <w:rPr/>
          <w:t>T</w:t>
        </w:r>
      </w:ins>
      <w:r>
        <w:rPr/>
        <w:t xml:space="preserve">ransactions where </w:t>
      </w:r>
      <w:del w:id="18" w:author="Allen &amp; Overy" w:date="2001-07-09T08:36:00Z">
        <w:r>
          <w:rPr/>
          <w:delText>t</w:delText>
        </w:r>
      </w:del>
      <w:ins w:id="19" w:author="Allen &amp; Overy" w:date="2001-07-09T08:36:00Z">
        <w:r>
          <w:rPr/>
          <w:t>T</w:t>
        </w:r>
      </w:ins>
      <w:r>
        <w:rPr/>
        <w:t>ransactions have not otherwise been accelerated even though there was real doubt over whether the Credit Support Provider would be in a position to perform.</w:t>
      </w:r>
    </w:p>
    <w:p>
      <w:pPr>
        <w:pStyle w:val="Normal"/>
        <w:rPr/>
      </w:pPr>
      <w:r>
        <w:rPr/>
      </w:r>
    </w:p>
    <w:p>
      <w:pPr>
        <w:pStyle w:val="Normal"/>
        <w:rPr>
          <w:i/>
          <w:i/>
        </w:rPr>
      </w:pPr>
      <w:r>
        <w:rPr>
          <w:i/>
        </w:rPr>
        <w:t>5.</w:t>
        <w:tab/>
        <w:t>Hierarchy of Events</w:t>
      </w:r>
    </w:p>
    <w:p>
      <w:pPr>
        <w:pStyle w:val="Normal"/>
        <w:rPr>
          <w:i/>
          <w:i/>
        </w:rPr>
      </w:pPr>
      <w:r>
        <w:rPr>
          <w:i/>
        </w:rPr>
      </w:r>
    </w:p>
    <w:p>
      <w:pPr>
        <w:pStyle w:val="Normal"/>
        <w:rPr/>
      </w:pPr>
      <w:r>
        <w:rPr/>
        <w:t>The provisions discussed here are contained in paragraph (e) of the Force Majeure Annex.</w:t>
      </w:r>
    </w:p>
    <w:p>
      <w:pPr>
        <w:pStyle w:val="Normal"/>
        <w:rPr/>
      </w:pPr>
      <w:r>
        <w:rPr/>
      </w:r>
    </w:p>
    <w:p>
      <w:pPr>
        <w:pStyle w:val="Normal"/>
        <w:rPr/>
      </w:pPr>
      <w:r>
        <w:rPr/>
        <w:t>If an event giving rise to an Illegality or a Force Majeure Event would also constitute an Event of Default by virtue of a failure to pay or deliver under Section 5(a)(i) (or to the extent that a failure to pay or deliver by a Credit Support Provider would give rise to an Event of Default under Section 5(a)(iii)), it will not constitute an Event of Default.  The occurrence of an Illegality or Force Majeure Event would not, however, prejudice the parties rights in relation to other Events of Default, such as the insolvency of the other party.</w:t>
      </w:r>
    </w:p>
    <w:p>
      <w:pPr>
        <w:pStyle w:val="Normal"/>
        <w:rPr/>
      </w:pPr>
      <w:r>
        <w:rPr/>
      </w:r>
    </w:p>
    <w:p>
      <w:pPr>
        <w:pStyle w:val="Normal"/>
        <w:rPr/>
      </w:pPr>
      <w:r>
        <w:rPr/>
        <w:t>If the relevant event could give rise to both an Illegality and a Force Majeure Event, then it will constitute an Illegality and not a Force Majeure Event, thus enabling the parties to terminate Affected Transactions at an earlier stage.</w:t>
      </w:r>
    </w:p>
    <w:p>
      <w:pPr>
        <w:pStyle w:val="Normal"/>
        <w:rPr/>
      </w:pPr>
      <w:r>
        <w:rPr/>
      </w:r>
    </w:p>
    <w:p>
      <w:pPr>
        <w:pStyle w:val="Normal"/>
        <w:keepNext w:val="true"/>
        <w:keepLines/>
        <w:rPr>
          <w:i/>
          <w:i/>
        </w:rPr>
      </w:pPr>
      <w:r>
        <w:rPr>
          <w:i/>
        </w:rPr>
        <w:t>6.</w:t>
        <w:tab/>
        <w:t>Obligation to Give Notice</w:t>
      </w:r>
    </w:p>
    <w:p>
      <w:pPr>
        <w:pStyle w:val="Normal"/>
        <w:keepNext w:val="true"/>
        <w:keepLines/>
        <w:rPr>
          <w:i/>
          <w:i/>
        </w:rPr>
      </w:pPr>
      <w:r>
        <w:rPr>
          <w:i/>
        </w:rPr>
      </w:r>
    </w:p>
    <w:p>
      <w:pPr>
        <w:pStyle w:val="Normal"/>
        <w:keepNext w:val="true"/>
        <w:keepLines/>
        <w:rPr/>
      </w:pPr>
      <w:r>
        <w:rPr/>
        <w:t>The provisions discussed here are contained in paragraph (f) of the Force Majeure Annex.</w:t>
      </w:r>
    </w:p>
    <w:p>
      <w:pPr>
        <w:pStyle w:val="Normal"/>
        <w:rPr/>
      </w:pPr>
      <w:r>
        <w:rPr/>
      </w:r>
    </w:p>
    <w:p>
      <w:pPr>
        <w:pStyle w:val="Normal"/>
        <w:rPr/>
      </w:pPr>
      <w:r>
        <w:rPr/>
        <w:t xml:space="preserve">The present arrangement regarding the obligation of a party to provide notice upon the occurrence of a Termination Event under Section 6(b)(i) of the Agreement has been modified in relation to a Force Majeure Event.  In respect of such an event, each party is under an obligation to use all reasonable efforts to notify the other party of the relevant event. </w:t>
      </w:r>
    </w:p>
    <w:p>
      <w:pPr>
        <w:pStyle w:val="Normal"/>
        <w:rPr/>
      </w:pPr>
      <w:r>
        <w:rPr/>
      </w:r>
    </w:p>
    <w:p>
      <w:pPr>
        <w:pStyle w:val="Normal"/>
        <w:rPr/>
      </w:pPr>
      <w:r>
        <w:rPr/>
        <w:t>It is envisaged that following the occurrence of a Force Majeure Event such as a natural disaster, it may not be possible for the party affected by the relevant event to give notice to the other party setting out the details of the event.  There was a concern in the Working Group that this may prejudice the other party’s rights.  In particular, the point at which the parties’ relevant rights accrue, such as the commencement of the waiting period, may become unclear.  It was agreed that this problem could to an extent be overcome by allowing both parties to give notice in respect of the relevant event.</w:t>
      </w:r>
    </w:p>
    <w:p>
      <w:pPr>
        <w:pStyle w:val="Normal"/>
        <w:rPr/>
      </w:pPr>
      <w:r>
        <w:rPr/>
      </w:r>
    </w:p>
    <w:p>
      <w:pPr>
        <w:pStyle w:val="Normal"/>
        <w:keepNext w:val="true"/>
        <w:keepLines/>
        <w:rPr>
          <w:i/>
          <w:i/>
        </w:rPr>
      </w:pPr>
      <w:r>
        <w:rPr>
          <w:i/>
        </w:rPr>
        <w:t>7.</w:t>
        <w:tab/>
        <w:t>Transfer to Avoid Termination Event</w:t>
      </w:r>
    </w:p>
    <w:p>
      <w:pPr>
        <w:pStyle w:val="Normal"/>
        <w:keepNext w:val="true"/>
        <w:keepLines/>
        <w:rPr>
          <w:i/>
          <w:i/>
        </w:rPr>
      </w:pPr>
      <w:r>
        <w:rPr>
          <w:i/>
        </w:rPr>
      </w:r>
    </w:p>
    <w:p>
      <w:pPr>
        <w:pStyle w:val="Normal"/>
        <w:keepNext w:val="true"/>
        <w:keepLines/>
        <w:rPr/>
      </w:pPr>
      <w:r>
        <w:rPr/>
        <w:t>The provisions discussed here are contained in paragraph (g) of the Force Majeure Annex.</w:t>
      </w:r>
    </w:p>
    <w:p>
      <w:pPr>
        <w:pStyle w:val="Normal"/>
        <w:keepNext w:val="true"/>
        <w:keepLines/>
        <w:rPr/>
      </w:pPr>
      <w:r>
        <w:rPr/>
      </w:r>
    </w:p>
    <w:p>
      <w:pPr>
        <w:pStyle w:val="Normal"/>
        <w:keepNext w:val="true"/>
        <w:keepLines/>
        <w:rPr/>
      </w:pPr>
      <w:r>
        <w:rPr/>
        <w:t xml:space="preserve">The obligation of an Affected Party in respect of a Termination Event to use all reasonable efforts to transfer its rights and obligations under Section 6(b)(ii) of the Agreement to another Office or Affiliate, as a condition to its right to designate an Early Termination Date, is amended so that it does not apply to Illegality.  The Working Group was of the view that such a transfer is generally difficult to implement in practice.  The earlier </w:t>
      </w:r>
      <w:del w:id="20" w:author="Allen &amp; Overy" w:date="2001-07-09T08:31:00Z">
        <w:r>
          <w:rPr/>
          <w:delText xml:space="preserve"> </w:delText>
        </w:r>
      </w:del>
      <w:r>
        <w:rPr/>
        <w:t>right of early termination in respect of Affected Transactions in this situation was generally agreed to be a better approach.  For the same reasons, the transfer provisions of Section 6(b)(ii) have not been made applicable to Force Majeure Events.</w:t>
      </w:r>
    </w:p>
    <w:p>
      <w:pPr>
        <w:pStyle w:val="Normal"/>
        <w:rPr/>
      </w:pPr>
      <w:r>
        <w:rPr/>
      </w:r>
    </w:p>
    <w:p>
      <w:pPr>
        <w:pStyle w:val="Normal"/>
        <w:rPr>
          <w:i/>
          <w:i/>
        </w:rPr>
      </w:pPr>
      <w:r>
        <w:rPr>
          <w:i/>
        </w:rPr>
        <w:t>8.</w:t>
        <w:tab/>
        <w:t>Right of Termination following Illegality and Force Majeure Event</w:t>
      </w:r>
    </w:p>
    <w:p>
      <w:pPr>
        <w:pStyle w:val="Normal"/>
        <w:rPr>
          <w:i/>
          <w:i/>
        </w:rPr>
      </w:pPr>
      <w:r>
        <w:rPr>
          <w:i/>
        </w:rPr>
      </w:r>
    </w:p>
    <w:p>
      <w:pPr>
        <w:pStyle w:val="Normal"/>
        <w:rPr/>
      </w:pPr>
      <w:r>
        <w:rPr/>
        <w:t>The provisions discussed here are contained in paragraph (i) of the Force Majeure Annex.</w:t>
      </w:r>
    </w:p>
    <w:p>
      <w:pPr>
        <w:pStyle w:val="Normal"/>
        <w:rPr/>
      </w:pPr>
      <w:r>
        <w:rPr/>
      </w:r>
    </w:p>
    <w:p>
      <w:pPr>
        <w:pStyle w:val="Normal"/>
        <w:rPr/>
      </w:pPr>
      <w:r>
        <w:rPr/>
        <w:t>Following the occurrence of an Illegality or a Force Majeure Event, either party to the Agreement will have the right to terminate the Affected Transactions.  The existing position under Section 6(b)(iv) of the Agreement is varied so that parties are not obliged to terminate all Affected Transactions in respect of the Illegality or Force Majeure Event, but will instead have the discretion to select the Affected Transactions to be terminated.</w:t>
      </w:r>
    </w:p>
    <w:p>
      <w:pPr>
        <w:pStyle w:val="Normal"/>
        <w:rPr/>
      </w:pPr>
      <w:r>
        <w:rPr/>
      </w:r>
    </w:p>
    <w:p>
      <w:pPr>
        <w:pStyle w:val="Normal"/>
        <w:rPr/>
      </w:pPr>
      <w:r>
        <w:rPr/>
        <w:t>The principal rationale of this arrangement is that the Working Group envisaged that there would be situations where an indiscriminate termination of all Affected Transactions would be undesirable for both parties.  The impact of an event on the economics of a Transaction may be different in every case, and would depend primarily on the term, pricing and underlying entity or asset of the particular transaction.  For example, Transactions forming part of a structured scheme, such as swap transactions comprised in securitisation or repackaging structures may not be capable of being replaced at a commercially reasonable price and the economic burden of terminating such Transactions may outweigh the potential benefits of termination.</w:t>
      </w:r>
    </w:p>
    <w:p>
      <w:pPr>
        <w:pStyle w:val="Normal"/>
        <w:rPr/>
      </w:pPr>
      <w:r>
        <w:rPr/>
      </w:r>
    </w:p>
    <w:p>
      <w:pPr>
        <w:pStyle w:val="Normal"/>
        <w:rPr/>
      </w:pPr>
      <w:r>
        <w:rPr/>
        <w:t>Under the Force Majeure Annex, a party seeking to terminate Affected Transactions will be able to specify in the notice of termination the relevant Transactions to be terminated, provided that two Local Business Days’ notice is given in respect of the Early Termination Date.  In this situation, the other party would in any case have the right to terminate any or all other Affected Transactions on the same Early Termination Date if prior notice is given.  The Working Group agreed that this approach would be more appropriate and would discourage a party from electing to terminate only those Transactions that are in its favour since the other party could terminate the remaining Transactions.</w:t>
      </w:r>
    </w:p>
    <w:p>
      <w:pPr>
        <w:pStyle w:val="Normal"/>
        <w:rPr/>
      </w:pPr>
      <w:r>
        <w:rPr/>
      </w:r>
    </w:p>
    <w:p>
      <w:pPr>
        <w:pStyle w:val="Normal"/>
        <w:rPr/>
      </w:pPr>
      <w:r>
        <w:rPr/>
        <w:t xml:space="preserve">An important exception to the general right of termination by the parties in respect of an Illegality or a Force Majeure Event is that an Affected Party would not have the initial right of termination in a situation where only its Credit Support Provider is affected by the relevant event.  In this situation, the Affected Party would only be able to terminate any or all other Affected Transactions if the other party has initiated the process by electing </w:t>
      </w:r>
      <w:del w:id="21" w:author="Allen &amp; Overy" w:date="2001-07-09T08:31:00Z">
        <w:r>
          <w:rPr/>
          <w:delText xml:space="preserve"> </w:delText>
        </w:r>
      </w:del>
      <w:r>
        <w:rPr/>
        <w:t xml:space="preserve">to terminate some, but not all, of the Affected Transactions.  The Working Group felt that it is only necessary for the non-Affected Party to determine the impact upon the credit support provided to it.  However, to again discourage that party from electing to terminate only those Transactions that are in its favour, the Affected Party has been given the ability to terminate any or all other Affected Transactions where the non-Affected Party has chosen to terminate some Transactions as a result of the Illegality or Force Majeure </w:t>
      </w:r>
      <w:ins w:id="22" w:author="Allen &amp; Overy" w:date="2001-07-09T08:31:00Z">
        <w:r>
          <w:rPr/>
          <w:t xml:space="preserve">Event </w:t>
        </w:r>
      </w:ins>
      <w:r>
        <w:rPr/>
        <w:t>on or in regard to the Credit Support Provider.</w:t>
      </w:r>
    </w:p>
    <w:p>
      <w:pPr>
        <w:pStyle w:val="Normal"/>
        <w:rPr/>
      </w:pPr>
      <w:r>
        <w:rPr/>
      </w:r>
    </w:p>
    <w:p>
      <w:pPr>
        <w:pStyle w:val="Normal"/>
        <w:keepNext w:val="true"/>
        <w:keepLines/>
        <w:rPr>
          <w:i/>
          <w:i/>
        </w:rPr>
      </w:pPr>
      <w:r>
        <w:rPr>
          <w:i/>
        </w:rPr>
        <w:t>9.</w:t>
        <w:tab/>
        <w:t>Deferral of Obligations</w:t>
      </w:r>
    </w:p>
    <w:p>
      <w:pPr>
        <w:pStyle w:val="Normal"/>
        <w:keepNext w:val="true"/>
        <w:keepLines/>
        <w:rPr>
          <w:i/>
          <w:i/>
        </w:rPr>
      </w:pPr>
      <w:r>
        <w:rPr>
          <w:i/>
        </w:rPr>
      </w:r>
    </w:p>
    <w:p>
      <w:pPr>
        <w:pStyle w:val="Normal"/>
        <w:keepNext w:val="true"/>
        <w:keepLines/>
        <w:rPr/>
      </w:pPr>
      <w:r>
        <w:rPr/>
        <w:t>The provisions discussed here are contained in paragraph (j) of the Force Majeure Annex.</w:t>
      </w:r>
    </w:p>
    <w:p>
      <w:pPr>
        <w:pStyle w:val="Normal"/>
        <w:rPr/>
      </w:pPr>
      <w:r>
        <w:rPr/>
      </w:r>
    </w:p>
    <w:p>
      <w:pPr>
        <w:pStyle w:val="Normal"/>
        <w:rPr/>
      </w:pPr>
      <w:r>
        <w:rPr/>
        <w:t xml:space="preserve">The Force Majeure Annex provides, in a new section 6(b)(v)(1), that any payment or delivery which would otherwise be required under a Transaction affected by the relevant event during the waiting period leading up to the Illegality or Force Majeure </w:t>
      </w:r>
      <w:ins w:id="23" w:author="Allen &amp; Overy" w:date="2001-07-09T08:31:00Z">
        <w:r>
          <w:rPr/>
          <w:t xml:space="preserve">Event </w:t>
        </w:r>
      </w:ins>
      <w:r>
        <w:rPr/>
        <w:t>will not be due until the first Local Business Day after the waiting period (at which point a right of termination would accrue) or the date on which the relevant event ceases to exist, if this occurs before the end of the waiting period.  This way the payment and delivery obligations of Section 2(a) are not contravened during the waiting period.</w:t>
      </w:r>
    </w:p>
    <w:p>
      <w:pPr>
        <w:pStyle w:val="Normal"/>
        <w:rPr/>
      </w:pPr>
      <w:r>
        <w:rPr/>
      </w:r>
    </w:p>
    <w:p>
      <w:pPr>
        <w:pStyle w:val="Normal"/>
        <w:rPr/>
      </w:pPr>
      <w:r>
        <w:rPr/>
        <w:t xml:space="preserve">Similarly, the Force Majeure Annex provides, in a new Section 6(b)(v)(2), that the failure of a party to make a payment or delivery in respect of an Affected Transaction after the occurrence of an Illegality or a Force Majeure Event will not constitute an Event of Default under Section 5(a)(i) for so long as the event in question continues. </w:t>
      </w:r>
    </w:p>
    <w:p>
      <w:pPr>
        <w:pStyle w:val="Normal"/>
        <w:rPr/>
      </w:pPr>
      <w:r>
        <w:rPr/>
      </w:r>
    </w:p>
    <w:p>
      <w:pPr>
        <w:pStyle w:val="Normal"/>
        <w:rPr/>
      </w:pPr>
      <w:r>
        <w:rPr/>
        <w:t xml:space="preserve">Under a new Section 6(b)(v)(3), if, upon the termination of the Affected Transactions or otherwise, a party continues to be unable to make any payment determined under Section 6(e) in respect of these Transactions, such failure to pay would not give rise to an Event of Default under Section 5(a)(i) for so long as the event in question continues.  The Section 6(e) payment referred to in this provision need not necessarily relate to an Early Termination Date in respect of Transactions affected by an Illegality or a Force Majeure Event.  For example, a Section 6(e) payment may be payable as the result of the termination of certain Transaction affected by a Tax Event, and the making of this payment may be affected by the occurrence of a supervening Illegality or Force Majeure Event. </w:t>
      </w:r>
    </w:p>
    <w:p>
      <w:pPr>
        <w:pStyle w:val="Normal"/>
        <w:rPr/>
      </w:pPr>
      <w:r>
        <w:rPr/>
      </w:r>
    </w:p>
    <w:p>
      <w:pPr>
        <w:pStyle w:val="Normal"/>
        <w:rPr>
          <w:i/>
          <w:i/>
        </w:rPr>
      </w:pPr>
      <w:r>
        <w:rPr>
          <w:i/>
        </w:rPr>
        <w:t>10.</w:t>
        <w:tab/>
        <w:t>Compensation for Deferral Payments and Deliveries</w:t>
      </w:r>
    </w:p>
    <w:p>
      <w:pPr>
        <w:pStyle w:val="Normal"/>
        <w:rPr>
          <w:i/>
          <w:i/>
        </w:rPr>
      </w:pPr>
      <w:r>
        <w:rPr>
          <w:i/>
        </w:rPr>
      </w:r>
    </w:p>
    <w:p>
      <w:pPr>
        <w:pStyle w:val="Normal"/>
        <w:rPr/>
      </w:pPr>
      <w:r>
        <w:rPr/>
        <w:t>The provisions discussed here are contained in paragraph (k) of the Force Majeure Annex.</w:t>
      </w:r>
    </w:p>
    <w:p>
      <w:pPr>
        <w:pStyle w:val="Normal"/>
        <w:rPr/>
      </w:pPr>
      <w:r>
        <w:rPr/>
      </w:r>
    </w:p>
    <w:p>
      <w:pPr>
        <w:pStyle w:val="Normal"/>
        <w:rPr/>
      </w:pPr>
      <w:r>
        <w:rPr/>
        <w:t>In respect of payments that would have been due under a Transaction during the waiting period for an Illegality or a Force Majeure Event, compensation will be at such current market rate for the applicable currency determined in good faith by the non-Affected Party, or, if there are two Affected parties, the average of the rates determined by each party in good faith.  If one of the parties fails to determine a rate within two Local Business Days, the rate determined by the other party will prevail.</w:t>
      </w:r>
    </w:p>
    <w:p>
      <w:pPr>
        <w:pStyle w:val="Normal"/>
        <w:rPr/>
      </w:pPr>
      <w:r>
        <w:rPr/>
      </w:r>
    </w:p>
    <w:p>
      <w:pPr>
        <w:pStyle w:val="Normal"/>
        <w:rPr/>
      </w:pPr>
      <w:r>
        <w:rPr/>
        <w:t xml:space="preserve">If a payment obligation, either under a Transaction or in respect of a close-out amount, is not met following the end of the waiting period, the party that would otherwise be required to make such payment will compensate the other party at the Non-default Rate.  </w:t>
      </w:r>
    </w:p>
    <w:p>
      <w:pPr>
        <w:pStyle w:val="Normal"/>
        <w:rPr/>
      </w:pPr>
      <w:r>
        <w:rPr/>
      </w:r>
    </w:p>
    <w:p>
      <w:pPr>
        <w:pStyle w:val="Normal"/>
        <w:rPr/>
      </w:pPr>
      <w:r>
        <w:rPr/>
        <w:t>In respect of delivery obligations required to be performed during or subsequent to the relevant waiting period, compensation will be determined on the basis of any costs, losses or expenses resulting from the deferral or failure to deliver.  The Working Group is of the opinion that an indemnity for loss may be a more appropriate basis of compensation than interest payment.</w:t>
      </w:r>
    </w:p>
    <w:p>
      <w:pPr>
        <w:pStyle w:val="Normal"/>
        <w:rPr/>
      </w:pPr>
      <w:r>
        <w:rPr/>
      </w:r>
    </w:p>
    <w:p>
      <w:pPr>
        <w:pStyle w:val="Normal"/>
        <w:rPr>
          <w:i/>
          <w:i/>
        </w:rPr>
      </w:pPr>
      <w:r>
        <w:rPr>
          <w:i/>
        </w:rPr>
        <w:t>11.</w:t>
        <w:tab/>
        <w:t xml:space="preserve">Set-off </w:t>
      </w:r>
    </w:p>
    <w:p>
      <w:pPr>
        <w:pStyle w:val="Normal"/>
        <w:rPr>
          <w:i/>
          <w:i/>
        </w:rPr>
      </w:pPr>
      <w:r>
        <w:rPr>
          <w:i/>
        </w:rPr>
      </w:r>
    </w:p>
    <w:p>
      <w:pPr>
        <w:pStyle w:val="Normal"/>
        <w:rPr/>
      </w:pPr>
      <w:r>
        <w:rPr/>
        <w:t>This provisions discussed here are contained in paragraph (l) of the Force Majeure Annex.</w:t>
      </w:r>
    </w:p>
    <w:p>
      <w:pPr>
        <w:pStyle w:val="Normal"/>
        <w:rPr/>
      </w:pPr>
      <w:r>
        <w:rPr/>
      </w:r>
    </w:p>
    <w:p>
      <w:pPr>
        <w:pStyle w:val="Normal"/>
        <w:rPr/>
      </w:pPr>
      <w:r>
        <w:rPr/>
        <w:t xml:space="preserve">The Force Majeure Annex expressly provides that any amount payable under Section 6(e) that is generated by the occurrence of </w:t>
      </w:r>
      <w:del w:id="24" w:author="Allen &amp; Overy" w:date="2001-07-09T08:31:00Z">
        <w:r>
          <w:rPr/>
          <w:delText xml:space="preserve"> </w:delText>
        </w:r>
      </w:del>
      <w:r>
        <w:rPr/>
        <w:t xml:space="preserve">an Illegality or a Force Majeure </w:t>
      </w:r>
      <w:ins w:id="25" w:author="Allen &amp; Overy" w:date="2001-07-09T08:31:00Z">
        <w:r>
          <w:rPr/>
          <w:t xml:space="preserve">Event </w:t>
        </w:r>
      </w:ins>
      <w:r>
        <w:rPr/>
        <w:t>and is payable by an Affected Party will be subject to set-off, to the extent permissible by law, against any amount payable by the other party under the Agreement at the election of that other party.  A Section 6(e) payment can therefore be set off against payments under Section 2(a)(i) in respect of other Transactions entered into by the parties.   This will be particularly relevant where the Section 6(e) payment cannot be made due to the existence of an Illegality or Force Majeure Event.</w:t>
      </w:r>
    </w:p>
    <w:p>
      <w:pPr>
        <w:pStyle w:val="Normal"/>
        <w:rPr/>
      </w:pPr>
      <w:r>
        <w:rPr/>
      </w:r>
    </w:p>
    <w:p>
      <w:pPr>
        <w:pStyle w:val="Normal"/>
        <w:rPr/>
      </w:pPr>
      <w:r>
        <w:rPr/>
        <w:t>In addition to this right of set</w:t>
      </w:r>
      <w:ins w:id="26" w:author="Allen &amp; Overy" w:date="2001-07-09T08:32:00Z">
        <w:r>
          <w:rPr/>
          <w:t>-</w:t>
        </w:r>
      </w:ins>
      <w:del w:id="27" w:author="Allen &amp; Overy" w:date="2001-07-09T08:32:00Z">
        <w:r>
          <w:rPr/>
          <w:delText xml:space="preserve"> </w:delText>
        </w:r>
      </w:del>
      <w:r>
        <w:rPr/>
        <w:t>off, paragraph (j) of the Force Majeure Annex also provides, as part of new Section 6(b)(v)(3), that Section 6(e) payments that a party fails to make due to the occurrence of an Illegality or Force Majeure Event may be treated as Unpaid Amounts in a subsequent close-out calculation.</w:t>
      </w:r>
    </w:p>
    <w:p>
      <w:pPr>
        <w:pStyle w:val="Normal"/>
        <w:rPr/>
      </w:pPr>
      <w:r>
        <w:rPr/>
      </w:r>
    </w:p>
    <w:p>
      <w:pPr>
        <w:pStyle w:val="Normal"/>
        <w:keepNext w:val="true"/>
        <w:keepLines/>
        <w:rPr>
          <w:i/>
          <w:i/>
        </w:rPr>
      </w:pPr>
      <w:r>
        <w:rPr>
          <w:i/>
        </w:rPr>
        <w:t>12.</w:t>
        <w:tab/>
        <w:t>Valuation of Terminated Transactions</w:t>
      </w:r>
    </w:p>
    <w:p>
      <w:pPr>
        <w:pStyle w:val="Normal"/>
        <w:keepNext w:val="true"/>
        <w:keepLines/>
        <w:rPr>
          <w:i/>
          <w:i/>
        </w:rPr>
      </w:pPr>
      <w:r>
        <w:rPr>
          <w:i/>
        </w:rPr>
      </w:r>
    </w:p>
    <w:p>
      <w:pPr>
        <w:pStyle w:val="Normal"/>
        <w:keepNext w:val="true"/>
        <w:keepLines/>
        <w:rPr/>
      </w:pPr>
      <w:r>
        <w:rPr/>
        <w:t>The provisions discussed here are set out in paragraph (m) of the Force Majeure Annex.</w:t>
      </w:r>
    </w:p>
    <w:p>
      <w:pPr>
        <w:pStyle w:val="Normal"/>
        <w:keepNext w:val="true"/>
        <w:keepLines/>
        <w:rPr/>
      </w:pPr>
      <w:r>
        <w:rPr/>
      </w:r>
    </w:p>
    <w:p>
      <w:pPr>
        <w:pStyle w:val="Normal"/>
        <w:keepNext w:val="true"/>
        <w:keepLines/>
        <w:rPr/>
      </w:pPr>
      <w:r>
        <w:rPr/>
        <w:t>For purposes of calculating the amount payable following termination of Transactions as a result of an Illegality or a Force Majeure Event, the valuation mechanics are different from the standard approach used in respect of other Termination Events.</w:t>
      </w:r>
      <w:r>
        <w:rPr>
          <w:rStyle w:val="FootnoteCharacters"/>
          <w:rStyle w:val="FootnoteReference"/>
        </w:rPr>
        <w:footnoteReference w:id="2"/>
      </w:r>
      <w:r>
        <w:rPr/>
        <w:t xml:space="preserve">  </w:t>
      </w:r>
    </w:p>
    <w:p>
      <w:pPr>
        <w:pStyle w:val="Normal"/>
        <w:rPr/>
      </w:pPr>
      <w:r>
        <w:rPr/>
      </w:r>
    </w:p>
    <w:p>
      <w:pPr>
        <w:pStyle w:val="Normal"/>
        <w:rPr/>
      </w:pPr>
      <w:r>
        <w:rPr/>
        <w:t xml:space="preserve">In calculating the amount payable following termination of a Transaction due to an Illegality or Force Majeure Event, the Force Majeure Annex specifically provides that for the purpose of obtaining quotations for replacement transactions, in relation to a determination using Market Quotations, Reference Market-makers will be asked to assume that the party requesting the quotations is a dealer in the relevant market of the highest credit standing and no account will be taken of any existing Credit Support Document.  Furthermore, quotations will be obtained on a mid-market basis.  The effect of this provision is that quotations obtained will reflect the economic characteristics of the particular </w:t>
      </w:r>
      <w:del w:id="28" w:author="Allen &amp; Overy" w:date="2001-07-09T08:32:00Z">
        <w:r>
          <w:rPr/>
          <w:delText>t</w:delText>
        </w:r>
      </w:del>
      <w:ins w:id="29" w:author="Allen &amp; Overy" w:date="2001-07-09T08:32:00Z">
        <w:r>
          <w:rPr/>
          <w:t>T</w:t>
        </w:r>
      </w:ins>
      <w:r>
        <w:rPr/>
        <w:t>ransaction and not the credit quality of the parties in question.  Because valuation is at mid-market, any bid-offer spread will also be disregarded for the purpose of valuation.</w:t>
      </w:r>
    </w:p>
    <w:p>
      <w:pPr>
        <w:pStyle w:val="Normal"/>
        <w:rPr/>
      </w:pPr>
      <w:r>
        <w:rPr/>
      </w:r>
    </w:p>
    <w:p>
      <w:pPr>
        <w:pStyle w:val="Normal"/>
        <w:rPr/>
      </w:pPr>
      <w:r>
        <w:rPr/>
        <w:t>Where Loss is the applicable payment measure, the same approach is reflected: any rates, prices or other quotations taken into the calculation of Loss should disregard the credit quality of the parties and valuation should be at mid-market.</w:t>
      </w:r>
    </w:p>
    <w:p>
      <w:pPr>
        <w:pStyle w:val="Normal"/>
        <w:rPr/>
      </w:pPr>
      <w:r>
        <w:rPr/>
      </w:r>
    </w:p>
    <w:p>
      <w:pPr>
        <w:pStyle w:val="Normal"/>
        <w:keepNext w:val="true"/>
        <w:keepLines/>
        <w:rPr>
          <w:b/>
        </w:rPr>
      </w:pPr>
      <w:r>
        <w:rPr>
          <w:b/>
        </w:rPr>
        <w:t>C.</w:t>
        <w:tab/>
        <w:t>Section 10(a) Ring-Fencing Agreements</w:t>
      </w:r>
    </w:p>
    <w:p>
      <w:pPr>
        <w:pStyle w:val="Normal"/>
        <w:keepNext w:val="true"/>
        <w:keepLines/>
        <w:rPr>
          <w:b/>
        </w:rPr>
      </w:pPr>
      <w:r>
        <w:rPr>
          <w:b/>
        </w:rPr>
      </w:r>
    </w:p>
    <w:p>
      <w:pPr>
        <w:pStyle w:val="Normal"/>
        <w:keepNext w:val="true"/>
        <w:keepLines/>
        <w:rPr/>
      </w:pPr>
      <w:r>
        <w:rPr/>
        <w:t>In addition to force majeure and impossibility issues, the Working Group also considered the application of Section 10(a) of the Master Agreement and certain related issues.</w:t>
      </w:r>
    </w:p>
    <w:p>
      <w:pPr>
        <w:pStyle w:val="Normal"/>
        <w:rPr/>
      </w:pPr>
      <w:r>
        <w:rPr/>
      </w:r>
    </w:p>
    <w:p>
      <w:pPr>
        <w:pStyle w:val="Normal"/>
        <w:rPr/>
      </w:pPr>
      <w:r>
        <w:rPr/>
        <w:t>Some market participants have included provisions in their documentation (“</w:t>
      </w:r>
      <w:r>
        <w:rPr>
          <w:b/>
        </w:rPr>
        <w:t>Ring-fencing Provisions</w:t>
      </w:r>
      <w:r>
        <w:rPr/>
        <w:t xml:space="preserve">”) that provide that counterparties may not seek recourse to a head office in the event that the branch with which they transacted is unable to perform due to events such as exchange controls or expropriation.  </w:t>
      </w:r>
    </w:p>
    <w:p>
      <w:pPr>
        <w:pStyle w:val="Normal"/>
        <w:rPr/>
      </w:pPr>
      <w:r>
        <w:rPr/>
      </w:r>
    </w:p>
    <w:p>
      <w:pPr>
        <w:pStyle w:val="Normal"/>
        <w:rPr/>
      </w:pPr>
      <w:r>
        <w:rPr/>
        <w:t>ISDA is aware that member institutions may hold different views and adopt different practices in relation to Ring-fencing Provisions.  ISDA acknowledges that these issues are ultimately a question of policy for each institution and that the resolution of such issues between industry participants is a matter for bilateral negotiation between the parties.  ISDA does not take a position on these issues.</w:t>
      </w:r>
    </w:p>
    <w:p>
      <w:pPr>
        <w:pStyle w:val="Normal"/>
        <w:rPr/>
      </w:pPr>
      <w:r>
        <w:rPr/>
      </w:r>
    </w:p>
    <w:p>
      <w:pPr>
        <w:pStyle w:val="Normal"/>
        <w:tabs>
          <w:tab w:val="clear" w:pos="720"/>
          <w:tab w:val="left" w:pos="360" w:leader="none"/>
        </w:tabs>
        <w:rPr/>
      </w:pPr>
      <w:r>
        <w:rPr/>
        <w:t>If a party considers it appropriate to include Ring-fencing Provisions in its documentation, or is presented with such a provision by its counterparty, the relevant issues that the party may wish to consider include the types of risks and the obligations being ring-fenced, the scope of the Ring-fencing Provisions and their effect in the subsequent insolvency of the party seeking to ring fence.</w:t>
      </w:r>
    </w:p>
    <w:p>
      <w:pPr>
        <w:pStyle w:val="Normal"/>
        <w:rPr/>
      </w:pPr>
      <w:r>
        <w:rPr/>
      </w:r>
    </w:p>
    <w:p>
      <w:pPr>
        <w:pStyle w:val="Normal"/>
        <w:rPr/>
      </w:pPr>
      <w:r>
        <w:rPr/>
        <w:t>In view of the legal issues raised by ring-fencing, best practice suggests that if one or both of the parties to an Agreement choose to ring fence, they should address this issue by including an agreed provision either in the Schedule or in an amendment to a signed Master Agreement.  ISDA wishes to emphasise that this suggested approach is not intended to call into question the legal effectiveness of a Ring-fencing Provision included in a Confirmation.</w:t>
      </w:r>
    </w:p>
    <w:p>
      <w:pPr>
        <w:pStyle w:val="Normal"/>
        <w:tabs>
          <w:tab w:val="clear" w:pos="720"/>
          <w:tab w:val="left" w:pos="360" w:leader="none"/>
        </w:tabs>
        <w:rPr>
          <w:del w:id="31" w:author="Allen &amp; Overy" w:date="2001-07-09T08:32:00Z"/>
        </w:rPr>
      </w:pPr>
      <w:del w:id="30" w:author="Allen &amp; Overy" w:date="2001-07-09T08:32:00Z">
        <w:r>
          <w:rPr/>
        </w:r>
      </w:del>
    </w:p>
    <w:p>
      <w:pPr>
        <w:pStyle w:val="Normal"/>
        <w:tabs>
          <w:tab w:val="clear" w:pos="720"/>
          <w:tab w:val="left" w:pos="360" w:leader="none"/>
        </w:tabs>
        <w:rPr/>
      </w:pPr>
      <w:r>
        <w:rPr/>
      </w:r>
    </w:p>
    <w:p>
      <w:pPr>
        <w:pStyle w:val="Normal"/>
        <w:rPr>
          <w:b/>
        </w:rPr>
      </w:pPr>
      <w:r>
        <w:rPr>
          <w:b/>
        </w:rPr>
        <w:t>D.</w:t>
        <w:tab/>
        <w:t>Freely Transferable Funds</w:t>
      </w:r>
    </w:p>
    <w:p>
      <w:pPr>
        <w:pStyle w:val="Normal"/>
        <w:rPr/>
      </w:pPr>
      <w:r>
        <w:rPr/>
      </w:r>
    </w:p>
    <w:p>
      <w:pPr>
        <w:pStyle w:val="Normal"/>
        <w:rPr/>
      </w:pPr>
      <w:r>
        <w:rPr/>
        <w:t>In light of the amendments to the Illegality provision, the Working Group also considered issues relating to exchange controls and other restrictions affecting the ability to deliver or transfer funds.  In particular, there was some discussion of Section 2(a)(ii) of the Agreement.</w:t>
      </w:r>
    </w:p>
    <w:p>
      <w:pPr>
        <w:pStyle w:val="Normal"/>
        <w:rPr/>
      </w:pPr>
      <w:r>
        <w:rPr/>
      </w:r>
    </w:p>
    <w:p>
      <w:pPr>
        <w:pStyle w:val="Normal"/>
        <w:rPr/>
      </w:pPr>
      <w:r>
        <w:rPr/>
        <w:t xml:space="preserve">Section 2(a)(ii) contains a requirement that payments under an Agreement should be made “in freely transferable funds”.  There was some sentiment within the Working Group that, while this requirement was appropriate when the majority of payments under Transactions entered into under Master Agreements were in G-7 currencies, it was less obviously appropriate when Transactions were conducted in more restricted currencies.  It was noted, for example, that the 1998 FX and Currency Option </w:t>
      </w:r>
      <w:del w:id="32" w:author="Allen &amp; Overy" w:date="2001-07-09T08:32:00Z">
        <w:r>
          <w:rPr/>
          <w:delText>d</w:delText>
        </w:r>
      </w:del>
      <w:ins w:id="33" w:author="Allen &amp; Overy" w:date="2001-07-09T08:32:00Z">
        <w:r>
          <w:rPr/>
          <w:t>D</w:t>
        </w:r>
      </w:ins>
      <w:r>
        <w:rPr/>
        <w:t xml:space="preserve">efinitions published by ISDA, EMTA and </w:t>
      </w:r>
      <w:del w:id="34" w:author="Allen &amp; Overy" w:date="2001-07-09T08:32:00Z">
        <w:r>
          <w:rPr/>
          <w:delText>t</w:delText>
        </w:r>
      </w:del>
      <w:ins w:id="35" w:author="Allen &amp; Overy" w:date="2001-07-09T08:32:00Z">
        <w:r>
          <w:rPr/>
          <w:t>T</w:t>
        </w:r>
      </w:ins>
      <w:r>
        <w:rPr/>
        <w:t>he Foreign Exchange Committee, addressed issues of transferability in some detail and that the 1999 Hungarian Forex Association Supplement to the 1992 ISDA Master Agreements also addressed this issue.</w:t>
      </w:r>
    </w:p>
    <w:p>
      <w:pPr>
        <w:pStyle w:val="Normal"/>
        <w:rPr/>
      </w:pPr>
      <w:r>
        <w:rPr/>
      </w:r>
    </w:p>
    <w:p>
      <w:pPr>
        <w:pStyle w:val="Normal"/>
        <w:rPr/>
      </w:pPr>
      <w:r>
        <w:rPr/>
        <w:t>Although the Working Group has not yet drafted any provisions to address this issue, it remains under discussion and ISDA anticipates that future work in this field will be carried out in co-ordination with other industry groups.</w:t>
      </w:r>
    </w:p>
    <w:p>
      <w:pPr>
        <w:pStyle w:val="Normal"/>
        <w:rPr/>
      </w:pPr>
      <w:r>
        <w:rPr/>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1906" w:h="16838"/>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jc w:val="center"/>
      <w:rPr>
        <w:sz w:val="22"/>
      </w:rPr>
    </w:pPr>
    <w:bookmarkStart w:id="0" w:name="DocRef"/>
    <w:bookmarkEnd w:id="0"/>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p>
    <w:pPr>
      <w:pStyle w:val="AOPlainFooter"/>
      <w:rPr>
        <w:caps/>
      </w:rPr>
    </w:pPr>
    <w:bookmarkStart w:id="1" w:name="DocRef"/>
    <w:bookmarkEnd w:id="1"/>
    <w:r>
      <w:rPr>
        <w:caps/>
      </w:rPr>
      <w:t>ICM:525396.1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jc w:val="center"/>
      <w:rPr>
        <w:sz w:val="22"/>
      </w:rPr>
    </w:pPr>
    <w:bookmarkStart w:id="2" w:name="PrimaryDocRef"/>
    <w:bookmarkEnd w:id="2"/>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p>
  <w:p>
    <w:pPr>
      <w:pStyle w:val="AOPlainFooter"/>
      <w:rPr>
        <w:caps/>
      </w:rPr>
    </w:pPr>
    <w:bookmarkStart w:id="3" w:name="PrimaryDocRef"/>
    <w:bookmarkEnd w:id="3"/>
    <w:r>
      <w:rPr>
        <w:caps/>
      </w:rPr>
      <w:t>ICM:525396.1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This means the approach set out in the printed forms of the ISDA Master Agreements and does not take into account changes made by means of other Annexes to the ISDA 1992 Master Agreement Protocol.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b/>
        <w:lang w:val="en-US"/>
      </w:rPr>
    </w:pPr>
    <w:r>
      <w:rPr>
        <w:b/>
        <w:lang w:val="en-US"/>
      </w:rPr>
      <w:t>Final Draft: 09.07.01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docVars>
    <w:docVar w:name="DocRef" w:val="ICM:496369.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bidi="ar-SA" w:eastAsia="zh-C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OPlainFooter">
    <w:name w:val="AOPlainFooter"/>
    <w:basedOn w:val="Normal"/>
    <w:next w:val="Normal"/>
    <w:qFormat/>
    <w:pPr>
      <w:jc w:val="end"/>
    </w:pPr>
    <w:rPr>
      <w:sz w:val="16"/>
    </w:rPr>
  </w:style>
  <w:style w:type="paragraph" w:styleId="FootnoteText">
    <w:name w:val="footnote text"/>
    <w:basedOn w:val="Normal"/>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2001-07-09T12:06:00Z</dcterms:created>
  <dc:creator>Allen &amp; Overy</dc:creator>
  <dc:description/>
  <dc:language>en-CA</dc:language>
  <cp:lastModifiedBy>VALUED SONY CUSTOMER</cp:lastModifiedBy>
  <cp:lastPrinted>2001-07-09T10:36:00Z</cp:lastPrinted>
  <dcterms:modified xsi:type="dcterms:W3CDTF">2001-07-09T13:19:00Z</dcterms:modified>
  <cp:revision>5</cp:revision>
  <dc:subject/>
  <dc:title>IFEMA WORDING</dc:title>
</cp:coreProperties>
</file>