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20"/>
        </w:rPr>
      </w:pPr>
      <w:r>
        <w:rPr>
          <w:rFonts w:cs="Arial Narrow" w:ascii="Arial Narrow" w:hAnsi="Arial Narrow"/>
          <w:b/>
          <w:sz w:val="20"/>
        </w:rPr>
        <w:t>ENRON CAPITAL &amp; TRADE RESOURCES INTERNATIONAL CORP. (“ECTI”)</w:t>
      </w:r>
    </w:p>
    <w:p>
      <w:pPr>
        <w:pStyle w:val="Normal"/>
        <w:jc w:val="center"/>
        <w:rPr>
          <w:rFonts w:ascii="Arial Narrow" w:hAnsi="Arial Narrow" w:cs="Arial Narrow"/>
          <w:b/>
          <w:sz w:val="20"/>
        </w:rPr>
      </w:pPr>
      <w:r>
        <w:rPr>
          <w:rFonts w:cs="Arial Narrow" w:ascii="Arial Narrow" w:hAnsi="Arial Narrow"/>
          <w:b/>
          <w:sz w:val="20"/>
        </w:rPr>
        <w:t>GENERAL TERMS AND CONDITIONS ("GTC")</w:t>
      </w:r>
    </w:p>
    <w:p>
      <w:pPr>
        <w:pStyle w:val="Normal"/>
        <w:jc w:val="center"/>
        <w:rPr>
          <w:rFonts w:ascii="Arial Narrow" w:hAnsi="Arial Narrow" w:cs="Arial Narrow"/>
          <w:b/>
          <w:sz w:val="20"/>
        </w:rPr>
      </w:pPr>
      <w:r>
        <w:rPr>
          <w:rFonts w:cs="Arial Narrow" w:ascii="Arial Narrow" w:hAnsi="Arial Narrow"/>
          <w:b/>
          <w:sz w:val="20"/>
        </w:rPr>
        <w:t>FINANCIAL - UK COUNTERPARTY</w:t>
      </w:r>
    </w:p>
    <w:p>
      <w:pPr>
        <w:pStyle w:val="Normal"/>
        <w:jc w:val="both"/>
        <w:rPr>
          <w:rFonts w:ascii="Arial Narrow" w:hAnsi="Arial Narrow" w:cs="Arial Narrow"/>
          <w:b/>
          <w:sz w:val="20"/>
        </w:rPr>
      </w:pPr>
      <w:r>
        <w:rPr>
          <w:rFonts w:cs="Arial Narrow" w:ascii="Arial Narrow" w:hAnsi="Arial Narrow"/>
          <w:b/>
          <w:sz w:val="20"/>
        </w:rPr>
      </w:r>
    </w:p>
    <w:p>
      <w:pPr>
        <w:sectPr>
          <w:footerReference w:type="default" r:id="rId2"/>
          <w:type w:val="nextPage"/>
          <w:pgSz w:w="11906" w:h="16838"/>
          <w:pgMar w:left="936" w:right="936" w:gutter="0" w:header="0" w:top="720" w:footer="576" w:bottom="720"/>
          <w:pgNumType w:start="1" w:fmt="decimal"/>
          <w:formProt w:val="false"/>
          <w:textDirection w:val="lrTb"/>
          <w:docGrid w:type="default" w:linePitch="360" w:charSpace="0"/>
        </w:sectPr>
      </w:pPr>
    </w:p>
    <w:p>
      <w:pPr>
        <w:pStyle w:val="Normal"/>
        <w:jc w:val="both"/>
        <w:rPr>
          <w:rFonts w:ascii="Arial Narrow" w:hAnsi="Arial Narrow" w:cs="Arial Narrow"/>
          <w:sz w:val="20"/>
        </w:rPr>
      </w:pPr>
      <w:r>
        <w:rPr>
          <w:rFonts w:cs="Arial Narrow" w:ascii="Arial Narrow" w:hAnsi="Arial Narrow"/>
          <w:sz w:val="20"/>
        </w:rPr>
      </w:r>
    </w:p>
    <w:p>
      <w:pPr>
        <w:pStyle w:val="Normal"/>
        <w:jc w:val="both"/>
        <w:rPr>
          <w:sz w:val="20"/>
          <w:u w:val="single"/>
        </w:rPr>
      </w:pPr>
      <w:r>
        <w:rPr>
          <w:sz w:val="20"/>
          <w:u w:val="single"/>
          <w:rPrChange w:id="0" w:author="Justin Boyd" w:date="1999-06-23T16:16:00Z"/>
        </w:rPr>
        <w:t xml:space="preserve">1.  </w:t>
      </w:r>
      <w:r>
        <w:rPr>
          <w:rFonts w:cs="Arial Narrow" w:ascii="Arial Narrow" w:hAnsi="Arial Narrow"/>
          <w:b/>
          <w:sz w:val="20"/>
          <w:u w:val="single"/>
          <w:rPrChange w:id="0" w:author="Justin Boyd" w:date="1999-06-23T16:16:00Z"/>
        </w:rPr>
        <w:t>Transactions</w:t>
      </w:r>
      <w:r>
        <w:rPr>
          <w:rFonts w:cs="Arial Narrow" w:ascii="Arial Narrow" w:hAnsi="Arial Narrow"/>
          <w:sz w:val="20"/>
          <w:u w:val="single"/>
          <w:rPrChange w:id="0" w:author="Justin Boyd" w:date="1999-06-23T16:16:00Z"/>
        </w:rPr>
        <w:t>.  The parties shall engage in transactions on this website pursuant to these terms and conditions (“Transaction”).  Transactions will be initiated by you offering to buy or sell by clicking on the designated boxes on this website.  This website is not, and shall not be construed as, an offer to buy or sell by ECTI.  ECTI may accept or reject your offer at its sole discretion.  A Transaction shall be deemed executed at the time that ECTI first signifies its acceptance of your offer, accessible on the Enron website [host or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w:t>
      </w:r>
    </w:p>
    <w:p>
      <w:pPr>
        <w:pStyle w:val="Normal"/>
        <w:tabs>
          <w:tab w:val="clear" w:pos="720"/>
          <w:tab w:val="left" w:pos="810" w:leader="none"/>
          <w:tab w:val="left" w:pos="1170" w:leader="none"/>
        </w:tabs>
        <w:jc w:val="both"/>
        <w:rPr>
          <w:rFonts w:ascii="Arial Narrow" w:hAnsi="Arial Narrow" w:cs="Arial Narrow"/>
          <w:sz w:val="20"/>
          <w:u w:val="single"/>
        </w:rPr>
      </w:pPr>
      <w:r>
        <w:rPr>
          <w:rFonts w:cs="Arial Narrow" w:ascii="Arial Narrow" w:hAnsi="Arial Narrow"/>
          <w:sz w:val="20"/>
          <w:u w:val="single"/>
        </w:rPr>
      </w:r>
    </w:p>
    <w:p>
      <w:pPr>
        <w:pStyle w:val="Normal"/>
        <w:tabs>
          <w:tab w:val="clear" w:pos="720"/>
          <w:tab w:val="left" w:pos="360" w:leader="none"/>
        </w:tabs>
        <w:jc w:val="both"/>
        <w:rPr/>
      </w:pPr>
      <w:r>
        <w:rPr>
          <w:rFonts w:cs="Arial Narrow" w:ascii="Arial Narrow" w:hAnsi="Arial Narrow"/>
          <w:sz w:val="20"/>
        </w:rPr>
        <w:t xml:space="preserve">2.  </w:t>
      </w:r>
      <w:r>
        <w:rPr>
          <w:rFonts w:cs="Arial Narrow" w:ascii="Arial Narrow" w:hAnsi="Arial Narrow"/>
          <w:b/>
          <w:sz w:val="20"/>
          <w:u w:val="single"/>
        </w:rPr>
        <w:t>Representations</w:t>
      </w:r>
      <w:r>
        <w:rPr>
          <w:rFonts w:cs="Arial Narrow" w:ascii="Arial Narrow" w:hAnsi="Arial Narrow"/>
          <w:sz w:val="20"/>
        </w:rPr>
        <w:t>.  Each of ECTI and Counterparty represents and warrants to the other that (a) Authority/Taxation  (i) the execution, delivery and performance of each Transaction have been duly authorised by all necessary corporate or other organisation action on its part, and (ii) each Transaction is its legally valid and binding obligation, enforceable against it in accordance with its terms; and (b) Eligible Swap Participant  (i) it constitutes an “eligible swap participant” as such term is defined in 17 C.F.R. Section 35.1(b)(2) of the United States Commodity Futures Trading Commission, and (ii) each Transaction constitutes a “swap agreement” within the meaning of 17 C.F.R. Section 35.1(b)(1) of the United States Commodity Futures Trading Commission; and (c) Line of Business (i) it is entering into each Transaction in conjunction with its line of business (including financial intermediation services) or the financing of its business; and (ii) solely with respect to Options, it is a producer, processor, commercial user of, or merchant handling, the commodity subject to each Transaction or the products or byproducts thereof, and it has entered into each Transaction solely for purposes related to its business as such; and (d) No Reliance (i) the other party to each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or otherwise set out on this website, (3) it has made and will make its own decisions regarding the entering into of each Transaction based upon its own judgment and upon the advice from such professional advisors as it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360" w:leader="none"/>
        </w:tabs>
        <w:jc w:val="both"/>
        <w:rPr/>
      </w:pPr>
      <w:r>
        <w:rPr>
          <w:rFonts w:cs="Arial Narrow" w:ascii="Arial Narrow" w:hAnsi="Arial Narrow"/>
          <w:sz w:val="20"/>
        </w:rPr>
        <w:t xml:space="preserve">3.  </w:t>
      </w:r>
      <w:r>
        <w:rPr>
          <w:rFonts w:cs="Arial Narrow" w:ascii="Arial Narrow" w:hAnsi="Arial Narrow"/>
          <w:b/>
          <w:sz w:val="20"/>
          <w:u w:val="single"/>
        </w:rPr>
        <w:t>Payments</w:t>
      </w:r>
      <w:r>
        <w:rPr>
          <w:rFonts w:cs="Arial Narrow" w:ascii="Arial Narrow" w:hAnsi="Arial Narrow"/>
          <w:sz w:val="20"/>
        </w:rPr>
        <w:t xml:space="preserve">.  For each Determination Period, on the applicable Payment Date with respect to (a) a SWAP,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OPTION (other than a Swaption) that has been properly exercised by the Buyer, the </w:t>
      </w:r>
      <w:ins w:id="3" w:author="Unknown" w:date="1999-06-14T16:30:00Z">
        <w:r>
          <w:rPr>
            <w:rFonts w:cs="Arial Narrow" w:ascii="Arial Narrow" w:hAnsi="Arial Narrow"/>
            <w:sz w:val="20"/>
          </w:rPr>
          <w:t>relevant party</w:t>
        </w:r>
      </w:ins>
      <w:del w:id="4" w:author="Justin Boyd" w:date="1999-06-14T16:30:00Z">
        <w:r>
          <w:rPr>
            <w:rFonts w:cs="Arial Narrow" w:ascii="Arial Narrow" w:hAnsi="Arial Narrow"/>
            <w:sz w:val="20"/>
          </w:rPr>
          <w:delText>Seller</w:delText>
        </w:r>
      </w:del>
      <w:r>
        <w:rPr>
          <w:rFonts w:cs="Arial Narrow" w:ascii="Arial Narrow" w:hAnsi="Arial Narrow"/>
          <w:sz w:val="20"/>
        </w:rPr>
        <w:t xml:space="preserve"> shall pay the </w:t>
      </w:r>
      <w:ins w:id="5" w:author="Unknown" w:date="1999-06-14T16:30:00Z">
        <w:r>
          <w:rPr>
            <w:rFonts w:cs="Arial Narrow" w:ascii="Arial Narrow" w:hAnsi="Arial Narrow"/>
            <w:sz w:val="20"/>
          </w:rPr>
          <w:t>other party</w:t>
        </w:r>
      </w:ins>
      <w:del w:id="6" w:author="Justin Boyd" w:date="1999-06-14T16:30:00Z">
        <w:r>
          <w:rPr>
            <w:rFonts w:cs="Arial Narrow" w:ascii="Arial Narrow" w:hAnsi="Arial Narrow"/>
            <w:sz w:val="20"/>
          </w:rPr>
          <w:delText>Buyer</w:delText>
        </w:r>
      </w:del>
      <w:r>
        <w:rPr>
          <w:rFonts w:cs="Arial Narrow" w:ascii="Arial Narrow" w:hAnsi="Arial Narrow"/>
          <w:sz w:val="20"/>
        </w:rPr>
        <w:t xml:space="preserve"> the Cash Settlement Amount (if any) for the relevant Determination Period (Buyer may exercise the rights granted pursuant to the Option only by giving a Notice of Exercise on a Business Day during the Exercise Period (unless Automatic Exercise is specified to apply on this website); otherwise the Option shall expire); (c) a </w:t>
      </w:r>
      <w:r>
        <w:rPr>
          <w:rFonts w:cs="Arial Narrow" w:ascii="Arial Narrow" w:hAnsi="Arial Narrow"/>
          <w:caps/>
          <w:sz w:val="20"/>
        </w:rPr>
        <w:t>Collar</w:t>
      </w:r>
      <w:r>
        <w:rPr>
          <w:rFonts w:cs="Arial Narrow" w:ascii="Arial Narrow" w:hAnsi="Arial Narrow"/>
          <w:sz w:val="20"/>
        </w:rPr>
        <w:t xml:space="preserve">,  (i) if the Floating Amount is greater than the Ceiling Amount, the Floating Price Payor will pay to the Fixed Price Payor the amount by which the Floating Amount exceeds the Ceiling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20"/>
        </w:rPr>
        <w:t>Swaption</w:t>
      </w:r>
      <w:r>
        <w:rPr>
          <w:rFonts w:cs="Arial Narrow" w:ascii="Arial Narrow" w:hAnsi="Arial Narrow"/>
          <w:sz w:val="20"/>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20"/>
        </w:rPr>
        <w:t>Total Premium</w:t>
      </w:r>
      <w:r>
        <w:rPr>
          <w:rFonts w:cs="Arial Narrow" w:ascii="Arial Narrow" w:hAnsi="Arial Narrow"/>
          <w:sz w:val="20"/>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180" w:leader="none"/>
          <w:tab w:val="left" w:pos="1170" w:leader="none"/>
        </w:tabs>
        <w:jc w:val="both"/>
        <w:rPr>
          <w:rFonts w:ascii="Arial Narrow" w:hAnsi="Arial Narrow" w:cs="Arial Narrow"/>
          <w:sz w:val="20"/>
        </w:rPr>
      </w:pPr>
      <w:r>
        <w:rPr>
          <w:rFonts w:cs="Arial Narrow" w:ascii="Arial Narrow" w:hAnsi="Arial Narrow"/>
          <w:sz w:val="20"/>
        </w:rPr>
        <w:tab/>
        <w:t>Each payment will be made in the Contractual Currency (specified on this website or if not specified, in U.S. Dollars) without deduction, setoff or counterclaim via wire transfer in immediately available funds prior to noon (London Time) on the relevant Payment Date (or if not a Business Day, on the next Business Day).  If amounts are not paid when due, they shall bear interest compounded daily until paid in full at the Interest Rate on the basis of the actual number of days elapsed, and on the basis of a year of 360 days.  If the Payment Dates for two or more Derivative Transactions between the parties fall on the same day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810" w:leader="none"/>
          <w:tab w:val="left" w:pos="1170" w:leader="none"/>
        </w:tabs>
        <w:jc w:val="both"/>
        <w:rPr/>
      </w:pPr>
      <w:r>
        <w:rPr>
          <w:rFonts w:cs="Arial Narrow" w:ascii="Arial Narrow" w:hAnsi="Arial Narrow"/>
          <w:sz w:val="20"/>
        </w:rPr>
        <w:t xml:space="preserve">4.  </w:t>
      </w:r>
      <w:r>
        <w:rPr>
          <w:rFonts w:cs="Arial Narrow" w:ascii="Arial Narrow" w:hAnsi="Arial Narrow"/>
          <w:b/>
          <w:sz w:val="20"/>
          <w:u w:val="single"/>
        </w:rPr>
        <w:t>Events of Default</w:t>
      </w:r>
      <w:r>
        <w:rPr>
          <w:rFonts w:cs="Arial Narrow" w:ascii="Arial Narrow" w:hAnsi="Arial Narrow"/>
          <w:sz w:val="20"/>
        </w:rPr>
        <w:t>.  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which shall prove to have been false or misleading in any material respect; (c) the breach by the Defaulting Party of any other covenant or agreement set forth in a Transaction (other than the obligation to make payment) and such failure 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a Transaction;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810" w:leader="none"/>
          <w:tab w:val="left" w:pos="1170" w:leader="none"/>
        </w:tabs>
        <w:jc w:val="both"/>
        <w:rPr/>
      </w:pPr>
      <w:r>
        <w:rPr>
          <w:rFonts w:cs="Arial Narrow" w:ascii="Arial Narrow" w:hAnsi="Arial Narrow"/>
          <w:sz w:val="20"/>
        </w:rPr>
        <w:t xml:space="preserve">5.  </w:t>
      </w:r>
      <w:r>
        <w:rPr>
          <w:rFonts w:cs="Arial Narrow" w:ascii="Arial Narrow" w:hAnsi="Arial Narrow"/>
          <w:b/>
          <w:sz w:val="20"/>
          <w:u w:val="single"/>
        </w:rPr>
        <w:t>Remedies</w:t>
      </w:r>
      <w:r>
        <w:rPr>
          <w:rFonts w:cs="Arial Narrow" w:ascii="Arial Narrow" w:hAnsi="Arial Narrow"/>
          <w:sz w:val="20"/>
        </w:rPr>
        <w:t xml:space="preserve">.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"Gains" shall mean, with respect to a party, an amount equal to the present value of the economic benefit, if any, (exclusive of Costs) to it resulting from the termination of its obligations with respect to a Transaction, determined in a commercially reasonable manner; and (c) "Losses"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 </w:t>
      </w:r>
      <w:r>
        <w:rPr>
          <w:rFonts w:cs="Arial Narrow" w:ascii="Arial Narrow" w:hAnsi="Arial Narrow"/>
          <w:sz w:val="20"/>
        </w:rPr>
        <w:t xml:space="preserve"> </w:t>
      </w:r>
    </w:p>
    <w:p>
      <w:pPr>
        <w:pStyle w:val="Normal"/>
        <w:tabs>
          <w:tab w:val="clear" w:pos="720"/>
          <w:tab w:val="left" w:pos="810" w:leader="none"/>
          <w:tab w:val="left" w:pos="117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810" w:leader="none"/>
          <w:tab w:val="left" w:pos="1170" w:leader="none"/>
        </w:tabs>
        <w:jc w:val="both"/>
        <w:rPr/>
      </w:pPr>
      <w:r>
        <w:rPr>
          <w:rFonts w:cs="Arial Narrow" w:ascii="Arial Narrow" w:hAnsi="Arial Narrow"/>
          <w:sz w:val="20"/>
        </w:rPr>
        <w:t xml:space="preserve">6.  </w:t>
      </w:r>
      <w:r>
        <w:rPr>
          <w:rFonts w:cs="Arial Narrow" w:ascii="Arial Narrow" w:hAnsi="Arial Narrow"/>
          <w:b/>
          <w:sz w:val="20"/>
          <w:u w:val="single"/>
        </w:rPr>
        <w:t>Setoff</w:t>
      </w:r>
      <w:r>
        <w:rPr>
          <w:rFonts w:cs="Arial Narrow" w:ascii="Arial Narrow" w:hAnsi="Arial Narrow"/>
          <w:sz w:val="20"/>
        </w:rPr>
        <w:t>.  In the event of an occurrence of an Early Termination Date, if the Defaulting Party would be owed amounts in respect of the obligations under a Transaction relating to such occurrence of an Early Termination Date, the non-defaulting party shall be entitled, at its option and in its discretion, to set-off against such amount any amounts payable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(i) all amounts due and payable as of the Early Termination Date by the Defaulting Party under all swap, option or other financially-settled derivative transactions with the non-defaulting party or any of its Affiliates have been fully and finally paid, and (ii) all other obligations of any kind whatsoever of the Defaulting Party to make any payments to the non-defaulting party or any of its Affiliates under a Transaction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810" w:leader="none"/>
          <w:tab w:val="left" w:pos="1170" w:leader="none"/>
        </w:tabs>
        <w:jc w:val="both"/>
        <w:rPr/>
      </w:pPr>
      <w:r>
        <w:rPr>
          <w:rFonts w:cs="Arial Narrow" w:ascii="Arial Narrow" w:hAnsi="Arial Narrow"/>
          <w:sz w:val="20"/>
        </w:rPr>
        <w:t xml:space="preserve">7.  </w:t>
      </w:r>
      <w:r>
        <w:rPr>
          <w:rFonts w:cs="Arial Narrow" w:ascii="Arial Narrow" w:hAnsi="Arial Narrow"/>
          <w:b/>
          <w:sz w:val="20"/>
          <w:u w:val="single"/>
        </w:rPr>
        <w:t>Miscellaneous</w:t>
      </w:r>
      <w:r>
        <w:rPr>
          <w:rFonts w:cs="Arial Narrow" w:ascii="Arial Narrow" w:hAnsi="Arial Narrow"/>
          <w:sz w:val="20"/>
        </w:rPr>
        <w:t>.  Each Transaction and this GTC shall (a) be governed by, interpreted and construed in accordance with the laws of England, and each party hereby agrees to submit to the exclusive jurisdiction of the High Court of Justice, England and waives any claim that any proceedings brought in such courts have been brought in an inconvenient forum; (b) be binding upon and inure for the benefit of the parties and their respective successors and permitted assigns; however,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a Transaction may be given during normal business hours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Normal"/>
        <w:tabs>
          <w:tab w:val="clear" w:pos="720"/>
          <w:tab w:val="left" w:pos="810" w:leader="none"/>
          <w:tab w:val="left" w:pos="117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810" w:leader="none"/>
          <w:tab w:val="left" w:pos="1170" w:leader="none"/>
        </w:tabs>
        <w:jc w:val="both"/>
        <w:rPr/>
      </w:pPr>
      <w:r>
        <w:rPr>
          <w:rFonts w:cs="Arial Narrow" w:ascii="Arial Narrow" w:hAnsi="Arial Narrow"/>
          <w:sz w:val="20"/>
        </w:rPr>
        <w:t xml:space="preserve">8.  </w:t>
      </w:r>
      <w:r>
        <w:rPr>
          <w:rFonts w:cs="Arial Narrow" w:ascii="Arial Narrow" w:hAnsi="Arial Narrow"/>
          <w:b/>
          <w:sz w:val="20"/>
          <w:u w:val="single"/>
        </w:rPr>
        <w:t>Market Disruption</w:t>
      </w:r>
      <w:r>
        <w:rPr>
          <w:rFonts w:cs="Arial Narrow" w:ascii="Arial Narrow" w:hAnsi="Arial Narrow"/>
          <w:sz w:val="20"/>
        </w:rPr>
        <w:t>.  If a Market Disruption Event has occurred and is continuing on any Trading Day, the Floating Price for such Trading Day shall be determined pursuant to the Floating Price Source specified on this website for the first Trading Day thereafter on which no Market Disruption Event exists; provided, however, if the Floating Price is not so determined within three Business Days after the first Trading Day on which the Market Disruption Event occurred or existed, then the Floating Price shall be determined by reference to the Alternative Floating Price Source specified on this website,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ECTI, in consultation with Counterparty, taking into account such information (including one or more dealer quotes) as it deems relevant.</w:t>
      </w:r>
    </w:p>
    <w:p>
      <w:pPr>
        <w:pStyle w:val="Normal"/>
        <w:tabs>
          <w:tab w:val="clear" w:pos="720"/>
          <w:tab w:val="left" w:pos="810" w:leader="none"/>
          <w:tab w:val="left" w:pos="117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810" w:leader="none"/>
          <w:tab w:val="left" w:pos="1170" w:leader="none"/>
        </w:tabs>
        <w:jc w:val="both"/>
        <w:rPr>
          <w:rFonts w:ascii="Arial Narrow" w:hAnsi="Arial Narrow" w:cs="Arial Narrow"/>
          <w:sz w:val="20"/>
          <w:del w:id="8" w:author="Justin Boyd" w:date="1999-06-14T10:45:00Z"/>
        </w:rPr>
      </w:pPr>
      <w:del w:id="7" w:author="Justin Boyd" w:date="1999-06-14T10:45:00Z">
        <w:r>
          <w:rPr>
            <w:rFonts w:cs="Arial Narrow" w:ascii="Arial Narrow" w:hAnsi="Arial Narrow"/>
            <w:sz w:val="20"/>
          </w:rPr>
        </w:r>
      </w:del>
    </w:p>
    <w:p>
      <w:pPr>
        <w:pStyle w:val="Normal"/>
        <w:jc w:val="both"/>
        <w:rPr>
          <w:rFonts w:ascii="Arial Narrow" w:hAnsi="Arial Narrow" w:cs="Arial Narrow"/>
          <w:sz w:val="20"/>
        </w:rPr>
      </w:pPr>
      <w:r>
        <w:rPr>
          <w:rFonts w:cs="Arial Narrow" w:ascii="Arial Narrow" w:hAnsi="Arial Narrow"/>
          <w:sz w:val="20"/>
        </w:rPr>
        <w:t xml:space="preserve">9. </w:t>
      </w:r>
      <w:r>
        <w:rPr>
          <w:rFonts w:cs="Arial Narrow" w:ascii="Arial Narrow" w:hAnsi="Arial Narrow"/>
          <w:b/>
          <w:sz w:val="20"/>
          <w:u w:val="single"/>
        </w:rPr>
        <w:t>Taxes</w:t>
      </w:r>
    </w:p>
    <w:p>
      <w:pPr>
        <w:pStyle w:val="Normal"/>
        <w:rPr>
          <w:rFonts w:ascii="Arial Narrow" w:hAnsi="Arial Narrow" w:cs="Arial Narrow"/>
          <w:sz w:val="20"/>
        </w:rPr>
      </w:pPr>
      <w:r>
        <w:rPr>
          <w:rFonts w:cs="Arial Narrow" w:ascii="Arial Narrow" w:hAnsi="Arial Narrow"/>
          <w:sz w:val="20"/>
        </w:rPr>
      </w:r>
    </w:p>
    <w:p>
      <w:pPr>
        <w:pStyle w:val="Normal"/>
        <w:numPr>
          <w:ilvl w:val="0"/>
          <w:numId w:val="6"/>
        </w:numPr>
        <w:rPr>
          <w:rFonts w:ascii="Arial Narrow" w:hAnsi="Arial Narrow" w:cs="Arial Narrow"/>
          <w:sz w:val="20"/>
        </w:rPr>
      </w:pPr>
      <w:r>
        <w:rPr>
          <w:rFonts w:cs="Arial Narrow" w:ascii="Arial Narrow" w:hAnsi="Arial Narrow"/>
          <w:sz w:val="20"/>
        </w:rPr>
        <w:t>Payor Representations</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In connection with making all payments under a Transaction, each party makes the following payor representation:</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rPr>
          <w:rFonts w:ascii="Arial Narrow" w:hAnsi="Arial Narrow" w:cs="Arial Narrow"/>
          <w:sz w:val="20"/>
        </w:rPr>
      </w:pPr>
      <w:r>
        <w:rPr>
          <w:rFonts w:cs="Arial Narrow" w:ascii="Arial Narrow" w:hAnsi="Arial Narrow"/>
          <w:sz w:val="20"/>
        </w:rPr>
      </w:r>
    </w:p>
    <w:p>
      <w:pPr>
        <w:pStyle w:val="Normal"/>
        <w:ind w:start="720" w:end="0"/>
        <w:rPr>
          <w:rFonts w:ascii="Arial Narrow" w:hAnsi="Arial Narrow" w:cs="Arial Narrow"/>
          <w:sz w:val="20"/>
        </w:rPr>
      </w:pPr>
      <w:r>
        <w:rPr>
          <w:rFonts w:cs="Arial Narrow" w:ascii="Arial Narrow" w:hAnsi="Arial Narrow"/>
          <w:sz w:val="20"/>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rPr>
          <w:rFonts w:ascii="Arial Narrow" w:hAnsi="Arial Narrow" w:cs="Arial Narrow"/>
          <w:sz w:val="20"/>
        </w:rPr>
      </w:pPr>
      <w:r>
        <w:rPr>
          <w:rFonts w:cs="Arial Narrow" w:ascii="Arial Narrow" w:hAnsi="Arial Narrow"/>
          <w:sz w:val="20"/>
        </w:rPr>
      </w:r>
    </w:p>
    <w:p>
      <w:pPr>
        <w:pStyle w:val="Normal"/>
        <w:numPr>
          <w:ilvl w:val="0"/>
          <w:numId w:val="5"/>
        </w:numPr>
        <w:rPr>
          <w:rFonts w:ascii="Arial Narrow" w:hAnsi="Arial Narrow" w:cs="Arial Narrow"/>
          <w:sz w:val="20"/>
        </w:rPr>
      </w:pPr>
      <w:r>
        <w:rPr>
          <w:rFonts w:cs="Arial Narrow" w:ascii="Arial Narrow" w:hAnsi="Arial Narrow"/>
          <w:sz w:val="20"/>
        </w:rPr>
        <w:t>Payee Representations</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In connection with receiving all payments under a Transaction, the Counterparty makes the following payee representation:</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by it in connection with a Transaction, and no such payment is attributable to a trade or business carried on by it through a permanent establishment in the Specified Jurisdiction;</w:t>
      </w:r>
    </w:p>
    <w:p>
      <w:pPr>
        <w:pStyle w:val="Normal"/>
        <w:rPr>
          <w:rFonts w:ascii="Arial Narrow" w:hAnsi="Arial Narrow" w:cs="Arial Narrow"/>
          <w:sz w:val="20"/>
        </w:rPr>
      </w:pPr>
      <w:r>
        <w:rPr>
          <w:rFonts w:cs="Arial Narrow" w:ascii="Arial Narrow" w:hAnsi="Arial Narrow"/>
          <w:sz w:val="20"/>
        </w:rPr>
      </w:r>
    </w:p>
    <w:p>
      <w:pPr>
        <w:pStyle w:val="Normal"/>
        <w:ind w:start="540" w:end="0"/>
        <w:rPr/>
      </w:pPr>
      <w:r>
        <w:rPr>
          <w:rFonts w:cs="Arial Narrow" w:ascii="Arial Narrow" w:hAnsi="Arial Narrow"/>
          <w:sz w:val="20"/>
        </w:rPr>
        <w:t xml:space="preserve">With respect to any transaction where ECTI transacts through Enron </w:t>
      </w:r>
      <w:ins w:id="9" w:author="Justin Boyd" w:date="1999-06-14T10:45:00Z">
        <w:r>
          <w:rPr>
            <w:rFonts w:cs="Arial Narrow" w:ascii="Arial Narrow" w:hAnsi="Arial Narrow"/>
            <w:sz w:val="20"/>
          </w:rPr>
          <w:t xml:space="preserve">Europe </w:t>
        </w:r>
      </w:ins>
      <w:del w:id="10" w:author="Justin Boyd" w:date="1999-06-14T10:45:00Z">
        <w:r>
          <w:rPr>
            <w:rFonts w:cs="Arial Narrow" w:ascii="Arial Narrow" w:hAnsi="Arial Narrow"/>
            <w:sz w:val="20"/>
          </w:rPr>
          <w:delText>Energy</w:delText>
        </w:r>
      </w:del>
      <w:r>
        <w:rPr>
          <w:rFonts w:cs="Arial Narrow" w:ascii="Arial Narrow" w:hAnsi="Arial Narrow"/>
          <w:sz w:val="20"/>
        </w:rPr>
        <w:t xml:space="preserve"> Finance and Trading Limited ("EEFT")</w:t>
      </w:r>
      <w:del w:id="11" w:author="Justin Boyd" w:date="1999-06-14T10:45:00Z">
        <w:r>
          <w:rPr>
            <w:rFonts w:cs="Arial Narrow" w:ascii="Arial Narrow" w:hAnsi="Arial Narrow"/>
            <w:sz w:val="20"/>
          </w:rPr>
          <w:delText xml:space="preserve"> its London Branch</w:delText>
        </w:r>
      </w:del>
      <w:r>
        <w:rPr>
          <w:rFonts w:cs="Arial Narrow" w:ascii="Arial Narrow" w:hAnsi="Arial Narrow"/>
          <w:sz w:val="20"/>
        </w:rPr>
        <w:t>, “Specified Treaty” means the income tax treaty between the United States and the United Kingdom, and “Specified Jurisdiction” means the United States.</w:t>
      </w:r>
    </w:p>
    <w:p>
      <w:pPr>
        <w:pStyle w:val="Normal"/>
        <w:ind w:start="540" w:end="0"/>
        <w:rPr>
          <w:rFonts w:ascii="Arial Narrow" w:hAnsi="Arial Narrow" w:cs="Arial Narrow"/>
          <w:sz w:val="20"/>
        </w:rPr>
      </w:pPr>
      <w:r>
        <w:rPr>
          <w:rFonts w:cs="Arial Narrow" w:ascii="Arial Narrow" w:hAnsi="Arial Narrow"/>
          <w:sz w:val="20"/>
        </w:rPr>
      </w:r>
    </w:p>
    <w:p>
      <w:pPr>
        <w:pStyle w:val="Normal"/>
        <w:ind w:start="540" w:end="0"/>
        <w:rPr>
          <w:rFonts w:ascii="Arial Narrow" w:hAnsi="Arial Narrow" w:cs="Arial Narrow"/>
          <w:sz w:val="20"/>
        </w:rPr>
      </w:pPr>
      <w:r>
        <w:rPr>
          <w:rFonts w:cs="Arial Narrow" w:ascii="Arial Narrow" w:hAnsi="Arial Narrow"/>
          <w:sz w:val="20"/>
        </w:rPr>
        <w:t>With respect to any transaction where ECTI transacts through its Singapore Branch, “Specified Treaty” means the income tax treaties between the United States and the United Kingdom, and Singapore and the United Kingdom, “Specified Jurisdiction” means the United States or Singapore as the context so implies.</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In connection with receiving all payments under a Transaction, ECTI makes the following payee representation:</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by it in connection with the relevant Transaction, and no such payment is attributable to a trade or business carried on by it through a permanent establishment in the Specified Jurisdiction;</w:t>
      </w:r>
    </w:p>
    <w:p>
      <w:pPr>
        <w:pStyle w:val="Normal"/>
        <w:rPr>
          <w:rFonts w:ascii="Arial Narrow" w:hAnsi="Arial Narrow" w:cs="Arial Narrow"/>
          <w:sz w:val="20"/>
        </w:rPr>
      </w:pPr>
      <w:r>
        <w:rPr>
          <w:rFonts w:cs="Arial Narrow" w:ascii="Arial Narrow" w:hAnsi="Arial Narrow"/>
          <w:sz w:val="20"/>
        </w:rPr>
      </w:r>
    </w:p>
    <w:p>
      <w:pPr>
        <w:pStyle w:val="Normal"/>
        <w:ind w:start="540" w:end="0"/>
        <w:rPr>
          <w:rFonts w:ascii="Arial Narrow" w:hAnsi="Arial Narrow" w:cs="Arial Narrow"/>
          <w:sz w:val="20"/>
        </w:rPr>
      </w:pPr>
      <w:r>
        <w:rPr>
          <w:rFonts w:cs="Arial Narrow" w:ascii="Arial Narrow" w:hAnsi="Arial Narrow"/>
          <w:sz w:val="20"/>
        </w:rPr>
        <w:t>With respect to any transaction where ECTI transacts through its Singapore branch “Specified Treaty” means the income tax treaty between the United States and the United Kingdom and “Specified Jurisdiction” means the United Kingdom.</w:t>
      </w:r>
    </w:p>
    <w:p>
      <w:pPr>
        <w:pStyle w:val="Normal"/>
        <w:ind w:start="540" w:end="0"/>
        <w:rPr>
          <w:rFonts w:ascii="Arial Narrow" w:hAnsi="Arial Narrow" w:cs="Arial Narrow"/>
          <w:sz w:val="20"/>
        </w:rPr>
      </w:pPr>
      <w:r>
        <w:rPr>
          <w:rFonts w:cs="Arial Narrow" w:ascii="Arial Narrow" w:hAnsi="Arial Narrow"/>
          <w:sz w:val="20"/>
        </w:rPr>
      </w:r>
    </w:p>
    <w:p>
      <w:pPr>
        <w:pStyle w:val="Normal"/>
        <w:ind w:start="540" w:end="0"/>
        <w:rPr>
          <w:rFonts w:ascii="Arial Narrow" w:hAnsi="Arial Narrow" w:cs="Arial Narrow"/>
          <w:sz w:val="20"/>
        </w:rPr>
      </w:pPr>
      <w:r>
        <w:rPr>
          <w:rFonts w:cs="Arial Narrow" w:ascii="Arial Narrow" w:hAnsi="Arial Narrow"/>
          <w:sz w:val="20"/>
        </w:rPr>
        <w:t>With respect to any transaction where ECTI transacts through EEFT, "Specified Treaty" means the income tax treaty between the United States and the United Kingdom and specified jurisdiction means the United Kingdom.</w:t>
      </w:r>
    </w:p>
    <w:p>
      <w:pPr>
        <w:pStyle w:val="Normal"/>
        <w:rPr>
          <w:rFonts w:ascii="Arial Narrow" w:hAnsi="Arial Narrow" w:cs="Arial Narrow"/>
          <w:sz w:val="20"/>
        </w:rPr>
      </w:pPr>
      <w:r>
        <w:rPr>
          <w:rFonts w:cs="Arial Narrow" w:ascii="Arial Narrow" w:hAnsi="Arial Narrow"/>
          <w:sz w:val="20"/>
        </w:rPr>
      </w:r>
    </w:p>
    <w:p>
      <w:pPr>
        <w:pStyle w:val="Normal"/>
        <w:numPr>
          <w:ilvl w:val="0"/>
          <w:numId w:val="7"/>
        </w:numPr>
        <w:rPr>
          <w:rFonts w:ascii="Arial Narrow" w:hAnsi="Arial Narrow" w:cs="Arial Narrow"/>
          <w:sz w:val="20"/>
        </w:rPr>
      </w:pPr>
      <w:r>
        <w:rPr>
          <w:rFonts w:cs="Arial Narrow" w:ascii="Arial Narrow" w:hAnsi="Arial Narrow"/>
          <w:sz w:val="20"/>
        </w:rPr>
        <w:t>Changes in Representation</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If any representation made under this Section becomes untrue or inaccurate during the term of a Transaction, the party whose representation has changed shall promptly give the other party written notice of such change.</w:t>
      </w:r>
    </w:p>
    <w:p>
      <w:pPr>
        <w:pStyle w:val="Normal"/>
        <w:rPr>
          <w:rFonts w:ascii="Arial Narrow" w:hAnsi="Arial Narrow" w:cs="Arial Narrow"/>
          <w:sz w:val="20"/>
        </w:rPr>
      </w:pPr>
      <w:r>
        <w:rPr>
          <w:rFonts w:cs="Arial Narrow" w:ascii="Arial Narrow" w:hAnsi="Arial Narrow"/>
          <w:sz w:val="20"/>
        </w:rPr>
      </w:r>
    </w:p>
    <w:p>
      <w:pPr>
        <w:pStyle w:val="Normal"/>
        <w:numPr>
          <w:ilvl w:val="0"/>
          <w:numId w:val="4"/>
        </w:numPr>
        <w:rPr>
          <w:rFonts w:ascii="Arial Narrow" w:hAnsi="Arial Narrow" w:cs="Arial Narrow"/>
          <w:sz w:val="20"/>
        </w:rPr>
      </w:pPr>
      <w:r>
        <w:rPr>
          <w:rFonts w:cs="Arial Narrow" w:ascii="Arial Narrow" w:hAnsi="Arial Narrow"/>
          <w:sz w:val="20"/>
        </w:rPr>
        <w:t>Withholding Tax Exemption Form</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Upon request, each party shall provide the other with a properly completed and executed exemption form, certificate or other document that will allow the other party to make any payment hereunder without deduction or withholding for Taxes, including, but not limited to, the United States Inland Revenue Form W-8 and 1001.</w:t>
      </w:r>
    </w:p>
    <w:p>
      <w:pPr>
        <w:pStyle w:val="Normal"/>
        <w:rPr>
          <w:rFonts w:ascii="Arial Narrow" w:hAnsi="Arial Narrow" w:cs="Arial Narrow"/>
          <w:sz w:val="20"/>
        </w:rPr>
      </w:pPr>
      <w:r>
        <w:rPr>
          <w:rFonts w:cs="Arial Narrow" w:ascii="Arial Narrow" w:hAnsi="Arial Narrow"/>
          <w:sz w:val="20"/>
        </w:rPr>
      </w:r>
    </w:p>
    <w:p>
      <w:pPr>
        <w:pStyle w:val="Normal"/>
        <w:numPr>
          <w:ilvl w:val="0"/>
          <w:numId w:val="10"/>
        </w:numPr>
        <w:rPr>
          <w:rFonts w:ascii="Arial Narrow" w:hAnsi="Arial Narrow" w:cs="Arial Narrow"/>
          <w:sz w:val="20"/>
        </w:rPr>
      </w:pPr>
      <w:r>
        <w:rPr>
          <w:rFonts w:cs="Arial Narrow" w:ascii="Arial Narrow" w:hAnsi="Arial Narrow"/>
          <w:sz w:val="20"/>
        </w:rPr>
        <w:t>Gross Up</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Normal"/>
        <w:rPr>
          <w:rFonts w:ascii="Arial Narrow" w:hAnsi="Arial Narrow" w:cs="Arial Narrow"/>
          <w:sz w:val="20"/>
        </w:rPr>
      </w:pPr>
      <w:r>
        <w:rPr>
          <w:rFonts w:cs="Arial Narrow" w:ascii="Arial Narrow" w:hAnsi="Arial Narrow"/>
          <w:sz w:val="20"/>
        </w:rPr>
      </w:r>
    </w:p>
    <w:p>
      <w:pPr>
        <w:pStyle w:val="Normal"/>
        <w:numPr>
          <w:ilvl w:val="0"/>
          <w:numId w:val="3"/>
        </w:numPr>
        <w:rPr>
          <w:rFonts w:ascii="Arial Narrow" w:hAnsi="Arial Narrow" w:cs="Arial Narrow"/>
          <w:sz w:val="20"/>
        </w:rPr>
      </w:pPr>
      <w:r>
        <w:rPr>
          <w:rFonts w:cs="Arial Narrow" w:ascii="Arial Narrow" w:hAnsi="Arial Narrow"/>
          <w:sz w:val="20"/>
        </w:rPr>
        <w:t>Promptly notify the other party (“Y”) of such requirement; and</w:t>
      </w:r>
    </w:p>
    <w:p>
      <w:pPr>
        <w:pStyle w:val="Normal"/>
        <w:numPr>
          <w:ilvl w:val="0"/>
          <w:numId w:val="3"/>
        </w:numPr>
        <w:rPr>
          <w:rFonts w:ascii="Arial Narrow" w:hAnsi="Arial Narrow" w:cs="Arial Narrow"/>
          <w:sz w:val="20"/>
        </w:rPr>
      </w:pPr>
      <w:r>
        <w:rPr>
          <w:rFonts w:cs="Arial Narrow" w:ascii="Arial Narrow" w:hAnsi="Arial Narrow"/>
          <w:sz w:val="20"/>
        </w:rPr>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notice that such amount has been assessed against Y; and</w:t>
      </w:r>
    </w:p>
    <w:p>
      <w:pPr>
        <w:pStyle w:val="Normal"/>
        <w:numPr>
          <w:ilvl w:val="0"/>
          <w:numId w:val="3"/>
        </w:numPr>
        <w:rPr>
          <w:rFonts w:ascii="Arial Narrow" w:hAnsi="Arial Narrow" w:cs="Arial Narrow"/>
          <w:sz w:val="20"/>
        </w:rPr>
      </w:pPr>
      <w:r>
        <w:rPr>
          <w:rFonts w:cs="Arial Narrow" w:ascii="Arial Narrow" w:hAnsi="Arial Narrow"/>
          <w:sz w:val="20"/>
        </w:rPr>
        <w:t>Promptly forward to Y an official receipt (or certified copy) or other documentation reasonably acceptable to Y evidencing such payment to such authorities; and</w:t>
      </w:r>
    </w:p>
    <w:p>
      <w:pPr>
        <w:pStyle w:val="Normal"/>
        <w:numPr>
          <w:ilvl w:val="0"/>
          <w:numId w:val="3"/>
        </w:numPr>
        <w:rPr>
          <w:rFonts w:ascii="Arial Narrow" w:hAnsi="Arial Narrow" w:cs="Arial Narrow"/>
          <w:sz w:val="20"/>
        </w:rPr>
      </w:pPr>
      <w:r>
        <w:rPr>
          <w:rFonts w:cs="Arial Narrow" w:ascii="Arial Narrow" w:hAnsi="Arial Narrow"/>
          <w:sz w:val="20"/>
        </w:rPr>
        <w:t>If such Tax is an Indemnifiable Tax, pay to Y, in addition to the payment which Y is otherwise entitled to under the relevant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of Tax Law.</w:t>
      </w:r>
    </w:p>
    <w:p>
      <w:pPr>
        <w:pStyle w:val="Normal"/>
        <w:rPr>
          <w:rFonts w:ascii="Arial Narrow" w:hAnsi="Arial Narrow" w:cs="Arial Narrow"/>
          <w:sz w:val="20"/>
        </w:rPr>
      </w:pPr>
      <w:r>
        <w:rPr>
          <w:rFonts w:cs="Arial Narrow" w:ascii="Arial Narrow" w:hAnsi="Arial Narrow"/>
          <w:sz w:val="20"/>
        </w:rPr>
      </w:r>
    </w:p>
    <w:p>
      <w:pPr>
        <w:pStyle w:val="Normal"/>
        <w:numPr>
          <w:ilvl w:val="0"/>
          <w:numId w:val="1"/>
        </w:numPr>
        <w:rPr>
          <w:rFonts w:ascii="Arial Narrow" w:hAnsi="Arial Narrow" w:cs="Arial Narrow"/>
          <w:sz w:val="20"/>
        </w:rPr>
      </w:pPr>
      <w:r>
        <w:rPr>
          <w:rFonts w:cs="Arial Narrow" w:ascii="Arial Narrow" w:hAnsi="Arial Narrow"/>
          <w:sz w:val="20"/>
        </w:rPr>
        <w:t>Liability</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If:</w:t>
      </w:r>
    </w:p>
    <w:p>
      <w:pPr>
        <w:pStyle w:val="Normal"/>
        <w:numPr>
          <w:ilvl w:val="0"/>
          <w:numId w:val="9"/>
        </w:numPr>
        <w:rPr>
          <w:rFonts w:ascii="Arial Narrow" w:hAnsi="Arial Narrow" w:cs="Arial Narrow"/>
          <w:sz w:val="20"/>
        </w:rPr>
      </w:pPr>
      <w:r>
        <w:rPr>
          <w:rFonts w:cs="Arial Narrow" w:ascii="Arial Narrow" w:hAnsi="Arial Narrow"/>
          <w:sz w:val="20"/>
        </w:rPr>
        <w:t>X is required by any applicable law, as modified by the practice of any relevant governmental revenue authority, to make any deduction or withholding in respect of which X would not be required to pay an additional amount to Y under subsection (e)(4); and</w:t>
      </w:r>
    </w:p>
    <w:p>
      <w:pPr>
        <w:pStyle w:val="Normal"/>
        <w:numPr>
          <w:ilvl w:val="0"/>
          <w:numId w:val="9"/>
        </w:numPr>
        <w:rPr>
          <w:rFonts w:ascii="Arial Narrow" w:hAnsi="Arial Narrow" w:cs="Arial Narrow"/>
          <w:sz w:val="20"/>
        </w:rPr>
      </w:pPr>
      <w:r>
        <w:rPr>
          <w:rFonts w:cs="Arial Narrow" w:ascii="Arial Narrow" w:hAnsi="Arial Narrow"/>
          <w:sz w:val="20"/>
        </w:rPr>
        <w:t>X does not so deduct or withhold; and</w:t>
      </w:r>
    </w:p>
    <w:p>
      <w:pPr>
        <w:pStyle w:val="Normal"/>
        <w:numPr>
          <w:ilvl w:val="0"/>
          <w:numId w:val="9"/>
        </w:numPr>
        <w:rPr>
          <w:rFonts w:ascii="Arial Narrow" w:hAnsi="Arial Narrow" w:cs="Arial Narrow"/>
          <w:sz w:val="20"/>
        </w:rPr>
      </w:pPr>
      <w:r>
        <w:rPr>
          <w:rFonts w:cs="Arial Narrow" w:ascii="Arial Narrow" w:hAnsi="Arial Narrow"/>
          <w:sz w:val="20"/>
        </w:rPr>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rPr>
          <w:rFonts w:ascii="Arial Narrow" w:hAnsi="Arial Narrow" w:cs="Arial Narrow"/>
          <w:sz w:val="20"/>
        </w:rPr>
      </w:pPr>
      <w:r>
        <w:rPr>
          <w:rFonts w:cs="Arial Narrow" w:ascii="Arial Narrow" w:hAnsi="Arial Narrow"/>
          <w:sz w:val="20"/>
        </w:rPr>
      </w:r>
    </w:p>
    <w:p>
      <w:pPr>
        <w:pStyle w:val="Normal"/>
        <w:numPr>
          <w:ilvl w:val="0"/>
          <w:numId w:val="2"/>
        </w:numPr>
        <w:rPr>
          <w:rFonts w:ascii="Arial Narrow" w:hAnsi="Arial Narrow" w:cs="Arial Narrow"/>
          <w:sz w:val="20"/>
        </w:rPr>
      </w:pPr>
      <w:r>
        <w:rPr>
          <w:rFonts w:cs="Arial Narrow" w:ascii="Arial Narrow" w:hAnsi="Arial Narrow"/>
          <w:sz w:val="20"/>
        </w:rPr>
        <w:t>Change in Tax Law</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If, as a result of a Change in Tax Law, Counterparty or ECTI will, or there is a substantial likelihood that it will, on the next succeeding payment date:</w:t>
      </w:r>
    </w:p>
    <w:p>
      <w:pPr>
        <w:pStyle w:val="Normal"/>
        <w:rPr>
          <w:rFonts w:ascii="Arial Narrow" w:hAnsi="Arial Narrow" w:cs="Arial Narrow"/>
          <w:sz w:val="20"/>
        </w:rPr>
      </w:pPr>
      <w:r>
        <w:rPr>
          <w:rFonts w:cs="Arial Narrow" w:ascii="Arial Narrow" w:hAnsi="Arial Narrow"/>
          <w:sz w:val="20"/>
        </w:rPr>
      </w:r>
    </w:p>
    <w:p>
      <w:pPr>
        <w:pStyle w:val="Normal"/>
        <w:numPr>
          <w:ilvl w:val="0"/>
          <w:numId w:val="8"/>
        </w:numPr>
        <w:rPr>
          <w:rFonts w:ascii="Arial Narrow" w:hAnsi="Arial Narrow" w:cs="Arial Narrow"/>
          <w:sz w:val="20"/>
        </w:rPr>
      </w:pPr>
      <w:r>
        <w:rPr>
          <w:rFonts w:cs="Arial Narrow" w:ascii="Arial Narrow" w:hAnsi="Arial Narrow"/>
          <w:sz w:val="20"/>
        </w:rPr>
        <w:t>Be required to pay to the other party an additional amount in respect of an Indemnifiable Tax (except in respect of any interest payable under the relevant Transaction); or</w:t>
      </w:r>
    </w:p>
    <w:p>
      <w:pPr>
        <w:pStyle w:val="Normal"/>
        <w:numPr>
          <w:ilvl w:val="0"/>
          <w:numId w:val="8"/>
        </w:numPr>
        <w:rPr>
          <w:rFonts w:ascii="Arial Narrow" w:hAnsi="Arial Narrow" w:cs="Arial Narrow"/>
          <w:sz w:val="20"/>
        </w:rPr>
      </w:pPr>
      <w:r>
        <w:rPr>
          <w:rFonts w:cs="Arial Narrow" w:ascii="Arial Narrow" w:hAnsi="Arial Narrow"/>
          <w:sz w:val="20"/>
        </w:rPr>
        <w:t>Receive a payment from which an amount is required to be deducted or withheld on account of a Tax (except in respect of any interest payable under a Transaction) and no additional amount is required to be paid in respect of such Tax under subsection (e)(4) (other than by reason of subsection (e)(4)(A) or (B)) then such party may, in its sole discretion, upon two (2) Business Days notice to the other party, designate an Early Termination Date under Section 4 of this GTC. For purposes of calculating Gains, Losses and Costs under Section 4 of this GTC, the party designating the Early Termination Date as a result of a Change in Tax Law shall be treated as the Defaulting Party, and the other party shall be treated as the non-defaulting party.</w:t>
      </w:r>
    </w:p>
    <w:p>
      <w:pPr>
        <w:pStyle w:val="Normal"/>
        <w:rPr>
          <w:rFonts w:ascii="Arial Narrow" w:hAnsi="Arial Narrow" w:cs="Arial Narrow"/>
          <w:sz w:val="20"/>
        </w:rPr>
      </w:pPr>
      <w:r>
        <w:rPr>
          <w:rFonts w:cs="Arial Narrow" w:ascii="Arial Narrow" w:hAnsi="Arial Narrow"/>
          <w:sz w:val="20"/>
        </w:rPr>
      </w:r>
    </w:p>
    <w:p>
      <w:pPr>
        <w:pStyle w:val="Normal"/>
        <w:numPr>
          <w:ilvl w:val="0"/>
          <w:numId w:val="11"/>
        </w:numPr>
        <w:rPr>
          <w:rFonts w:ascii="Arial Narrow" w:hAnsi="Arial Narrow" w:cs="Arial Narrow"/>
          <w:sz w:val="20"/>
        </w:rPr>
      </w:pPr>
      <w:r>
        <w:rPr>
          <w:rFonts w:cs="Arial Narrow" w:ascii="Arial Narrow" w:hAnsi="Arial Narrow"/>
          <w:sz w:val="20"/>
        </w:rPr>
        <w:t>Miscellaneous</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It shall not be an Event of Default under this GTC if any of the representations or warranties contained in this Section prove to have been false or misleading in any material respect or if a party breaches any agreement or covenant in this Section.</w:t>
      </w:r>
    </w:p>
    <w:p>
      <w:pPr>
        <w:pStyle w:val="Normal"/>
        <w:rPr>
          <w:rFonts w:ascii="Arial Narrow" w:hAnsi="Arial Narrow" w:cs="Arial Narrow"/>
          <w:sz w:val="20"/>
        </w:rPr>
      </w:pPr>
      <w:r>
        <w:rPr>
          <w:rFonts w:cs="Arial Narrow" w:ascii="Arial Narrow" w:hAnsi="Arial Narrow"/>
          <w:sz w:val="20"/>
        </w:rPr>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20"/>
        </w:rPr>
      </w:pPr>
      <w:r>
        <w:rPr>
          <w:rFonts w:cs="Arial Narrow" w:ascii="Arial Narrow" w:hAnsi="Arial Narrow"/>
          <w:sz w:val="20"/>
        </w:rPr>
      </w:r>
    </w:p>
    <w:p>
      <w:pPr>
        <w:pStyle w:val="Normal"/>
        <w:tabs>
          <w:tab w:val="clear" w:pos="720"/>
          <w:tab w:val="left" w:pos="5310" w:leader="none"/>
        </w:tabs>
        <w:ind w:end="198"/>
        <w:jc w:val="both"/>
        <w:rPr/>
      </w:pPr>
      <w:r>
        <w:rPr>
          <w:rFonts w:cs="Arial Narrow" w:ascii="Arial Narrow" w:hAnsi="Arial Narrow"/>
          <w:sz w:val="20"/>
        </w:rPr>
        <w:t xml:space="preserve">10.  </w:t>
      </w:r>
      <w:r>
        <w:rPr>
          <w:rFonts w:cs="Arial Narrow" w:ascii="Arial Narrow" w:hAnsi="Arial Narrow"/>
          <w:b/>
          <w:sz w:val="20"/>
          <w:u w:val="single"/>
        </w:rPr>
        <w:t>Currency Provisions</w:t>
      </w:r>
      <w:r>
        <w:rPr>
          <w:rFonts w:cs="Arial Narrow" w:ascii="Arial Narrow" w:hAnsi="Arial Narrow"/>
          <w:sz w:val="20"/>
        </w:rPr>
        <w:t>.  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tabs>
          <w:tab w:val="clear" w:pos="720"/>
          <w:tab w:val="left" w:pos="5310" w:leader="none"/>
        </w:tabs>
        <w:ind w:end="198"/>
        <w:jc w:val="both"/>
        <w:rPr>
          <w:rFonts w:ascii="Arial Narrow" w:hAnsi="Arial Narrow" w:cs="Arial Narrow"/>
          <w:sz w:val="20"/>
        </w:rPr>
      </w:pPr>
      <w:r>
        <w:rPr>
          <w:rFonts w:cs="Arial Narrow" w:ascii="Arial Narrow" w:hAnsi="Arial Narrow"/>
          <w:sz w:val="20"/>
        </w:rPr>
      </w:r>
    </w:p>
    <w:p>
      <w:pPr>
        <w:pStyle w:val="Normal"/>
        <w:tabs>
          <w:tab w:val="clear" w:pos="720"/>
          <w:tab w:val="left" w:pos="810" w:leader="none"/>
          <w:tab w:val="left" w:pos="1170" w:leader="none"/>
        </w:tabs>
        <w:jc w:val="both"/>
        <w:rPr/>
      </w:pPr>
      <w:r>
        <w:rPr>
          <w:rFonts w:cs="Arial Narrow" w:ascii="Arial Narrow" w:hAnsi="Arial Narrow"/>
          <w:sz w:val="20"/>
        </w:rPr>
        <w:t xml:space="preserve">11. </w:t>
      </w:r>
      <w:r>
        <w:rPr>
          <w:rFonts w:cs="Arial Narrow" w:ascii="Arial Narrow" w:hAnsi="Arial Narrow"/>
          <w:i/>
          <w:sz w:val="20"/>
        </w:rPr>
        <w:t xml:space="preserve"> </w:t>
      </w:r>
      <w:r>
        <w:rPr>
          <w:rFonts w:cs="Arial Narrow" w:ascii="Arial Narrow" w:hAnsi="Arial Narrow"/>
          <w:b/>
          <w:sz w:val="20"/>
          <w:u w:val="single"/>
        </w:rPr>
        <w:t>General Definitions</w:t>
      </w:r>
      <w:r>
        <w:rPr>
          <w:rFonts w:cs="Arial Narrow" w:ascii="Arial Narrow" w:hAnsi="Arial Narrow"/>
          <w:sz w:val="20"/>
        </w:rPr>
        <w:t>.  As used in this GTC:</w:t>
      </w:r>
    </w:p>
    <w:p>
      <w:pPr>
        <w:pStyle w:val="Normal"/>
        <w:tabs>
          <w:tab w:val="clear" w:pos="720"/>
          <w:tab w:val="left" w:pos="810" w:leader="none"/>
          <w:tab w:val="left" w:pos="117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810" w:leader="none"/>
          <w:tab w:val="left" w:pos="1170" w:leader="none"/>
        </w:tabs>
        <w:jc w:val="both"/>
        <w:rPr/>
      </w:pPr>
      <w:r>
        <w:rPr>
          <w:rFonts w:cs="Arial Narrow" w:ascii="Arial Narrow" w:hAnsi="Arial Narrow"/>
          <w:i/>
          <w:sz w:val="20"/>
        </w:rPr>
        <w:t>"Affiliate</w:t>
      </w:r>
      <w:r>
        <w:rPr>
          <w:rFonts w:cs="Arial Narrow" w:ascii="Arial Narrow" w:hAnsi="Arial Narrow"/>
          <w:sz w:val="20"/>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Business Day</w:t>
      </w:r>
      <w:r>
        <w:rPr>
          <w:rFonts w:cs="Arial Narrow" w:ascii="Arial Narrow" w:hAnsi="Arial Narrow"/>
          <w:sz w:val="20"/>
        </w:rPr>
        <w:t>" means a day on which commercial banks are open for business in the cities where the parties' addresses are located.</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Change in Tax Law</w:t>
      </w:r>
      <w:r>
        <w:rPr>
          <w:rFonts w:cs="Arial Narrow" w:ascii="Arial Narrow" w:hAnsi="Arial Narrow"/>
          <w:sz w:val="20"/>
        </w:rPr>
        <w:t>" shall mean any proposed or final rulemaking published by a taxing authority, or a final decision of a court of competent jurisdiction, after the date hereof (regardless of whether 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ECTI) after the date hereof.</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Derivative Transaction</w:t>
      </w:r>
      <w:r>
        <w:rPr>
          <w:rFonts w:cs="Arial Narrow" w:ascii="Arial Narrow" w:hAnsi="Arial Narrow"/>
          <w:sz w:val="20"/>
        </w:rPr>
        <w:t>" means all swap, option or other financially-settled derivative transactions between the parties.</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i/>
          <w:sz w:val="20"/>
        </w:rPr>
        <w:t>"Determination Period</w:t>
      </w:r>
      <w:r>
        <w:rPr>
          <w:rFonts w:cs="Arial Narrow" w:ascii="Arial Narrow" w:hAnsi="Arial Narrow"/>
          <w:sz w:val="20"/>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Fixed Amount</w:t>
      </w:r>
      <w:r>
        <w:rPr>
          <w:rFonts w:cs="Arial Narrow" w:ascii="Arial Narrow" w:hAnsi="Arial Narrow"/>
          <w:sz w:val="20"/>
        </w:rPr>
        <w:t>" means an amount equal to the product of (a) the Notional Quantity per Determination Period multiplied by (b) the Fixed Price.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Floating Amount</w:t>
      </w:r>
      <w:r>
        <w:rPr>
          <w:rFonts w:cs="Arial Narrow" w:ascii="Arial Narrow" w:hAnsi="Arial Narrow"/>
          <w:sz w:val="20"/>
        </w:rPr>
        <w:t>" means an amount equal to the product of (a) the Notional Quantity per Determination Period multiplied by (b) the Floating Price.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Indemnifiable Tax</w:t>
      </w:r>
      <w:r>
        <w:rPr>
          <w:rFonts w:cs="Arial Narrow" w:ascii="Arial Narrow" w:hAnsi="Arial Narrow"/>
          <w:sz w:val="20"/>
        </w:rPr>
        <w:t>"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recipient's or related person's having executed, delivered, enforced or performed obligations or received a payment under the relevant Transaction or any related credit support document.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Interest Rate</w:t>
      </w:r>
      <w:r>
        <w:rPr>
          <w:rFonts w:cs="Arial Narrow" w:ascii="Arial Narrow" w:hAnsi="Arial Narrow"/>
          <w:sz w:val="20"/>
        </w:rPr>
        <w:t>" means (a) with respect to a non-defaulting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Market Disruption Event</w:t>
      </w:r>
      <w:r>
        <w:rPr>
          <w:rFonts w:cs="Arial Narrow" w:ascii="Arial Narrow" w:hAnsi="Arial Narrow"/>
          <w:sz w:val="20"/>
        </w:rPr>
        <w:t>" means, with respect to a Floating Price Source, any of the following events (the existence of which shall be determined in good faith by ECTI):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20"/>
        </w:rPr>
      </w:pPr>
      <w:r>
        <w:rPr>
          <w:rFonts w:cs="Arial Narrow" w:ascii="Arial Narrow" w:hAnsi="Arial Narrow"/>
          <w:sz w:val="20"/>
        </w:rPr>
      </w:r>
    </w:p>
    <w:p>
      <w:pPr>
        <w:pStyle w:val="Normal"/>
        <w:jc w:val="both"/>
        <w:rPr>
          <w:del w:id="16" w:author="Justin Boyd" w:date="1999-06-14T10:46:00Z"/>
        </w:rPr>
      </w:pPr>
      <w:r>
        <w:rPr>
          <w:rFonts w:cs="Arial Narrow" w:ascii="Arial Narrow" w:hAnsi="Arial Narrow"/>
          <w:i/>
          <w:sz w:val="20"/>
        </w:rPr>
        <w:t>"Payment Date"</w:t>
      </w:r>
      <w:r>
        <w:rPr>
          <w:rFonts w:cs="Arial Narrow" w:ascii="Arial Narrow" w:hAnsi="Arial Narrow"/>
          <w:sz w:val="20"/>
        </w:rPr>
        <w:t xml:space="preserve"> means </w:t>
      </w:r>
      <w:del w:id="12" w:author="Justin Boyd" w:date="1999-06-14T10:46:00Z">
        <w:r>
          <w:rPr>
            <w:rFonts w:cs="Arial Narrow" w:ascii="Arial Narrow" w:hAnsi="Arial Narrow"/>
            <w:sz w:val="20"/>
          </w:rPr>
          <w:delText>[</w:delText>
        </w:r>
      </w:del>
      <w:ins w:id="13" w:author="Justin Boyd" w:date="1999-06-14T10:46:00Z">
        <w:r>
          <w:rPr>
            <w:rFonts w:cs="Arial Narrow" w:ascii="Arial Narrow" w:hAnsi="Arial Narrow"/>
            <w:sz w:val="20"/>
          </w:rPr>
          <w:t>the fifth Business Day succeeding the date</w:t>
        </w:r>
      </w:ins>
      <w:r>
        <w:rPr>
          <w:rFonts w:cs="Arial Narrow" w:ascii="Arial Narrow" w:hAnsi="Arial Narrow"/>
          <w:sz w:val="20"/>
        </w:rPr>
        <w:t xml:space="preserve"> </w:t>
      </w:r>
      <w:ins w:id="14" w:author="Justin Boyd" w:date="1999-06-14T10:46:00Z">
        <w:r>
          <w:rPr>
            <w:rFonts w:cs="Arial Narrow" w:ascii="Arial Narrow" w:hAnsi="Arial Narrow"/>
            <w:sz w:val="20"/>
          </w:rPr>
          <w:t>on which the Floating Price is determinable.</w:t>
        </w:r>
      </w:ins>
      <w:del w:id="15" w:author="Justin Boyd" w:date="1999-06-14T10:46:00Z">
        <w:r>
          <w:rPr>
            <w:rFonts w:cs="Arial Narrow" w:ascii="Arial Narrow" w:hAnsi="Arial Narrow"/>
            <w:sz w:val="20"/>
          </w:rPr>
          <w:tab/>
          <w:tab/>
          <w:delText>]/</w:delText>
        </w:r>
      </w:del>
    </w:p>
    <w:p>
      <w:pPr>
        <w:pStyle w:val="Normal"/>
        <w:jc w:val="both"/>
        <w:rPr>
          <w:rFonts w:ascii="Arial Narrow" w:hAnsi="Arial Narrow" w:cs="Arial Narrow"/>
          <w:sz w:val="20"/>
          <w:ins w:id="18" w:author="Justin Boyd" w:date="1999-06-14T10:46:00Z"/>
        </w:rPr>
      </w:pPr>
      <w:ins w:id="17" w:author="Justin Boyd" w:date="1999-06-14T10:46:00Z">
        <w:r>
          <w:rPr>
            <w:rFonts w:cs="Arial Narrow" w:ascii="Arial Narrow" w:hAnsi="Arial Narrow"/>
            <w:sz w:val="20"/>
          </w:rPr>
        </w:r>
      </w:ins>
    </w:p>
    <w:p>
      <w:pPr>
        <w:pStyle w:val="Normal"/>
        <w:jc w:val="both"/>
        <w:rPr>
          <w:ins w:id="21" w:author="Justin Boyd" w:date="1999-06-14T10:46:00Z"/>
        </w:rPr>
      </w:pPr>
      <w:ins w:id="19" w:author="Justin Boyd" w:date="1999-06-14T10:46:00Z">
        <w:r>
          <w:rPr>
            <w:rFonts w:cs="Arial Narrow" w:ascii="Arial Narrow" w:hAnsi="Arial Narrow"/>
            <w:i/>
            <w:sz w:val="20"/>
          </w:rPr>
          <w:t>"Premium Payment Date"</w:t>
        </w:r>
      </w:ins>
      <w:ins w:id="20" w:author="Justin Boyd" w:date="1999-06-14T10:46:00Z">
        <w:r>
          <w:rPr>
            <w:rFonts w:cs="Arial Narrow" w:ascii="Arial Narrow" w:hAnsi="Arial Narrow"/>
            <w:sz w:val="20"/>
          </w:rPr>
          <w:t xml:space="preserve"> means the second Business Day succeeding the Trade Date.</w:t>
        </w:r>
      </w:ins>
    </w:p>
    <w:p>
      <w:pPr>
        <w:pStyle w:val="Normal"/>
        <w:jc w:val="both"/>
        <w:rPr>
          <w:rFonts w:ascii="Arial Narrow" w:hAnsi="Arial Narrow" w:cs="Arial Narrow"/>
          <w:sz w:val="20"/>
        </w:rPr>
      </w:pPr>
      <w:r>
        <w:rPr>
          <w:rFonts w:cs="Arial Narrow" w:ascii="Arial Narrow" w:hAnsi="Arial Narrow"/>
          <w:sz w:val="20"/>
        </w:rPr>
      </w:r>
    </w:p>
    <w:p>
      <w:pPr>
        <w:pStyle w:val="Normal"/>
        <w:tabs>
          <w:tab w:val="clear" w:pos="720"/>
          <w:tab w:val="left" w:pos="5310" w:leader="none"/>
        </w:tabs>
        <w:ind w:end="198"/>
        <w:jc w:val="both"/>
        <w:rPr/>
      </w:pPr>
      <w:r>
        <w:rPr>
          <w:rFonts w:cs="Arial Narrow" w:ascii="Arial Narrow" w:hAnsi="Arial Narrow"/>
          <w:sz w:val="20"/>
        </w:rPr>
        <w:t>"</w:t>
      </w:r>
      <w:r>
        <w:rPr>
          <w:rFonts w:cs="Arial Narrow" w:ascii="Arial Narrow" w:hAnsi="Arial Narrow"/>
          <w:i/>
          <w:sz w:val="20"/>
        </w:rPr>
        <w:t>Tax</w:t>
      </w:r>
      <w:r>
        <w:rPr>
          <w:rFonts w:cs="Arial Narrow" w:ascii="Arial Narrow" w:hAnsi="Arial Narrow"/>
          <w:sz w:val="20"/>
        </w:rPr>
        <w:t>"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Trading Day"</w:t>
      </w:r>
      <w:r>
        <w:rPr>
          <w:rFonts w:cs="Arial Narrow" w:ascii="Arial Narrow" w:hAnsi="Arial Narrow"/>
          <w:sz w:val="20"/>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20"/>
        </w:rPr>
      </w:pPr>
      <w:r>
        <w:rPr>
          <w:rFonts w:cs="Arial Narrow" w:ascii="Arial Narrow" w:hAnsi="Arial Narrow"/>
          <w:sz w:val="20"/>
        </w:rPr>
      </w:r>
    </w:p>
    <w:p>
      <w:pPr>
        <w:pStyle w:val="Normal"/>
        <w:tabs>
          <w:tab w:val="clear" w:pos="720"/>
          <w:tab w:val="left" w:pos="810" w:leader="none"/>
          <w:tab w:val="left" w:pos="1170" w:leader="none"/>
        </w:tabs>
        <w:jc w:val="both"/>
        <w:rPr/>
      </w:pPr>
      <w:r>
        <w:rPr>
          <w:rFonts w:cs="Arial Narrow" w:ascii="Arial Narrow" w:hAnsi="Arial Narrow"/>
          <w:sz w:val="20"/>
        </w:rPr>
        <w:t xml:space="preserve">11. </w:t>
      </w:r>
      <w:r>
        <w:rPr>
          <w:rFonts w:cs="Arial Narrow" w:ascii="Arial Narrow" w:hAnsi="Arial Narrow"/>
          <w:b/>
          <w:sz w:val="20"/>
        </w:rPr>
        <w:t xml:space="preserve"> Additional Definitions with Respect to Options, Collars and Swaptions</w:t>
      </w:r>
      <w:r>
        <w:rPr>
          <w:rFonts w:cs="Arial Narrow" w:ascii="Arial Narrow" w:hAnsi="Arial Narrow"/>
          <w:sz w:val="20"/>
        </w:rPr>
        <w:t>.  As used in this GTC:</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American</w:t>
      </w:r>
      <w:r>
        <w:rPr>
          <w:rFonts w:cs="Arial Narrow" w:ascii="Arial Narrow" w:hAnsi="Arial Narrow"/>
          <w:sz w:val="20"/>
        </w:rPr>
        <w:t>" means a style of Option pursuant to which the right(s) granted are exercisable on any Business Day during an Exercise Period that consists of more than one day.</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Asian"</w:t>
      </w:r>
      <w:r>
        <w:rPr>
          <w:rFonts w:cs="Arial Narrow" w:ascii="Arial Narrow" w:hAnsi="Arial Narrow"/>
          <w:sz w:val="20"/>
        </w:rPr>
        <w:t xml:space="preserve"> means a style of Option pursuant to which the right(s) granted are exercisable only on the one day designated as the Exercise Period on the website, and the Floating Price for which is the unweighted arithmetic average (or such other specified method of averaging) of the Floating Prices for the Trading Days referenced in the Floating Price Source (unless otherwise specified on the website</w:t>
      </w:r>
      <w:ins w:id="22" w:author="Justin Boyd" w:date="1999-06-14T10:48:00Z">
        <w:r>
          <w:rPr>
            <w:rFonts w:cs="Arial Narrow" w:ascii="Arial Narrow" w:hAnsi="Arial Narrow"/>
            <w:sz w:val="20"/>
          </w:rPr>
          <w:t>)</w:t>
        </w:r>
      </w:ins>
      <w:r>
        <w:rPr>
          <w:rFonts w:cs="Arial Narrow" w:ascii="Arial Narrow" w:hAnsi="Arial Narrow"/>
          <w:sz w:val="20"/>
        </w:rPr>
        <w: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Automatic Exercise</w:t>
      </w:r>
      <w:r>
        <w:rPr>
          <w:rFonts w:cs="Arial Narrow" w:ascii="Arial Narrow" w:hAnsi="Arial Narrow"/>
          <w:sz w:val="20"/>
        </w:rPr>
        <w:t>" means, if specified to be applicable on the website, that if at the close of the Exercise Period the Option has not been exercised, it will be deemed exercised as of that time.  If Automatic Exercise is specified to be applicable and the Exercise Period is specified to be inapplicable on the website, the Option (including Swaptions) shall be deemed exercised on the first day of the first Determination Period.</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Call</w:t>
      </w:r>
      <w:r>
        <w:rPr>
          <w:rFonts w:cs="Arial Narrow" w:ascii="Arial Narrow" w:hAnsi="Arial Narrow"/>
          <w:sz w:val="20"/>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Cash Settlement Amount</w:t>
      </w:r>
      <w:r>
        <w:rPr>
          <w:rFonts w:cs="Arial Narrow" w:ascii="Arial Narrow" w:hAnsi="Arial Narrow"/>
          <w:sz w:val="20"/>
        </w:rPr>
        <w:t xml:space="preserve">" means, in respect of an Option, an amount (if any) that is payable by </w:t>
      </w:r>
      <w:ins w:id="23" w:author="Unknown" w:date="1999-06-14T16:31:00Z">
        <w:r>
          <w:rPr>
            <w:rFonts w:cs="Arial Narrow" w:ascii="Arial Narrow" w:hAnsi="Arial Narrow"/>
            <w:sz w:val="20"/>
          </w:rPr>
          <w:t>the relevant party</w:t>
        </w:r>
      </w:ins>
      <w:del w:id="24" w:author="Justin Boyd" w:date="1999-06-14T16:31:00Z">
        <w:r>
          <w:rPr>
            <w:rFonts w:cs="Arial Narrow" w:ascii="Arial Narrow" w:hAnsi="Arial Narrow"/>
            <w:sz w:val="20"/>
          </w:rPr>
          <w:delText>Seller</w:delText>
        </w:r>
      </w:del>
      <w:r>
        <w:rPr>
          <w:rFonts w:cs="Arial Narrow" w:ascii="Arial Narrow" w:hAnsi="Arial Narrow"/>
          <w:sz w:val="20"/>
        </w:rPr>
        <w:t xml:space="preserve"> on the applicable Payment Date(s) and </w:t>
      </w:r>
      <w:del w:id="25" w:author="Justin Boyd" w:date="1999-06-14T10:48:00Z">
        <w:r>
          <w:rPr>
            <w:rFonts w:cs="Arial Narrow" w:ascii="Arial Narrow" w:hAnsi="Arial Narrow"/>
            <w:sz w:val="20"/>
          </w:rPr>
          <w:delText>is determined as provided on the website governing such Option</w:delText>
        </w:r>
      </w:del>
      <w:ins w:id="26" w:author="Justin Boyd" w:date="1999-06-14T10:48:00Z">
        <w:r>
          <w:rPr>
            <w:rFonts w:cs="Arial Narrow" w:ascii="Arial Narrow" w:hAnsi="Arial Narrow"/>
            <w:sz w:val="20"/>
          </w:rPr>
          <w:t>which shall equal the product of the Notional Quantity multiplied by the Strike Price Differential</w:t>
        </w:r>
      </w:ins>
      <w:r>
        <w:rPr>
          <w:rFonts w:cs="Arial Narrow" w:ascii="Arial Narrow" w:hAnsi="Arial Narrow"/>
          <w:sz w:val="20"/>
        </w:rPr>
        <w: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European"</w:t>
      </w:r>
      <w:r>
        <w:rPr>
          <w:rFonts w:cs="Arial Narrow" w:ascii="Arial Narrow" w:hAnsi="Arial Narrow"/>
          <w:sz w:val="20"/>
        </w:rPr>
        <w:t xml:space="preserve"> means a style of Option pursuant to which the right(s) granted are exercisable only on the one day designated as the Exercise Period on the website, if any.</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Notice of Exercise"</w:t>
      </w:r>
      <w:r>
        <w:rPr>
          <w:rFonts w:cs="Arial Narrow" w:ascii="Arial Narrow" w:hAnsi="Arial Narrow"/>
          <w:sz w:val="20"/>
        </w:rPr>
        <w:t xml:space="preserve"> means, in respect of an Option (or Swaption), irrevocable notice given by Buyer to Seller (which may be given orally, including by telephone, unless otherwise specified on the website) of exercise of the right(s) granted pursuant to the Option during the hours specified on the website (if no hours are specified, then prior to noon Central time) on any Business Day during the Exercise Period.</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ins w:id="27" w:author="Justin Boyd" w:date="1999-06-14T10:49:00Z"/>
        </w:rPr>
      </w:pPr>
      <w:r>
        <w:rPr>
          <w:rFonts w:cs="Arial Narrow" w:ascii="Arial Narrow" w:hAnsi="Arial Narrow"/>
          <w:sz w:val="20"/>
        </w:rPr>
        <w:t>"</w:t>
      </w:r>
      <w:r>
        <w:rPr>
          <w:rFonts w:cs="Arial Narrow" w:ascii="Arial Narrow" w:hAnsi="Arial Narrow"/>
          <w:i/>
          <w:sz w:val="20"/>
        </w:rPr>
        <w:t>Put</w:t>
      </w:r>
      <w:r>
        <w:rPr>
          <w:rFonts w:cs="Arial Narrow" w:ascii="Arial Narrow" w:hAnsi="Arial Narrow"/>
          <w:sz w:val="20"/>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20"/>
          <w:ins w:id="29" w:author="Justin Boyd" w:date="1999-06-14T10:49:00Z"/>
        </w:rPr>
      </w:pPr>
      <w:ins w:id="28" w:author="Justin Boyd" w:date="1999-06-14T10:49:00Z">
        <w:r>
          <w:rPr>
            <w:rFonts w:cs="Arial Narrow" w:ascii="Arial Narrow" w:hAnsi="Arial Narrow"/>
            <w:sz w:val="20"/>
          </w:rPr>
        </w:r>
      </w:ins>
    </w:p>
    <w:p>
      <w:pPr>
        <w:pStyle w:val="Normal"/>
        <w:jc w:val="both"/>
        <w:rPr>
          <w:ins w:id="34" w:author="Justin Boyd" w:date="1999-06-14T10:49:00Z"/>
        </w:rPr>
      </w:pPr>
      <w:ins w:id="30" w:author="Justin Boyd" w:date="1999-06-14T10:49:00Z">
        <w:r>
          <w:rPr>
            <w:rFonts w:cs="Arial Narrow" w:ascii="Arial Narrow" w:hAnsi="Arial Narrow"/>
            <w:i/>
            <w:sz w:val="20"/>
          </w:rPr>
          <w:t>"</w:t>
        </w:r>
      </w:ins>
      <w:ins w:id="31" w:author="Justin Boyd" w:date="1999-06-14T10:49:00Z">
        <w:r>
          <w:rPr>
            <w:rFonts w:cs="Arial Narrow" w:ascii="Arial Narrow" w:hAnsi="Arial Narrow"/>
            <w:i/>
            <w:sz w:val="20"/>
            <w:u w:val="single"/>
          </w:rPr>
          <w:t>Strike Price Differential</w:t>
        </w:r>
      </w:ins>
      <w:ins w:id="32" w:author="Justin Boyd" w:date="1999-06-14T10:49:00Z">
        <w:r>
          <w:rPr>
            <w:rFonts w:cs="Arial Narrow" w:ascii="Arial Narrow" w:hAnsi="Arial Narrow"/>
            <w:i/>
            <w:sz w:val="20"/>
          </w:rPr>
          <w:t>"</w:t>
        </w:r>
      </w:ins>
      <w:ins w:id="33" w:author="Justin Boyd" w:date="1999-06-14T10:49:00Z">
        <w:r>
          <w:rPr>
            <w:rFonts w:cs="Arial Narrow" w:ascii="Arial Narrow" w:hAnsi="Arial Narrow"/>
            <w:sz w:val="20"/>
          </w:rPr>
          <w:t xml:space="preserve"> means a price expressed as a price per Unit, equal to (i) if the Transaction is a Put, the excess, if a positive number, of (A) the Strike Price over (B) the Floating Price; and (ii) if the Transaction is a Call, the excess, if a positive number, of (A) the Floating Price over (B) the Strike Price.</w:t>
        </w:r>
      </w:ins>
    </w:p>
    <w:p>
      <w:pPr>
        <w:pStyle w:val="Normal"/>
        <w:jc w:val="both"/>
        <w:rPr>
          <w:rFonts w:ascii="Arial Narrow" w:hAnsi="Arial Narrow" w:cs="Arial Narrow"/>
          <w:sz w:val="20"/>
          <w:del w:id="36" w:author="Justin Boyd" w:date="1999-06-14T10:49:00Z"/>
        </w:rPr>
      </w:pPr>
      <w:del w:id="35" w:author="Justin Boyd" w:date="1999-06-14T10:49:00Z">
        <w:r>
          <w:rPr>
            <w:rFonts w:cs="Arial Narrow" w:ascii="Arial Narrow" w:hAnsi="Arial Narrow"/>
            <w:sz w:val="20"/>
          </w:rPr>
        </w:r>
      </w:del>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Swaption"</w:t>
      </w:r>
      <w:r>
        <w:rPr>
          <w:rFonts w:cs="Arial Narrow" w:ascii="Arial Narrow" w:hAnsi="Arial Narrow"/>
          <w:sz w:val="20"/>
        </w:rPr>
        <w:t xml:space="preserve"> means an Option to cause an Underlying Transaction to become effective.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w:t>
      </w:r>
      <w:r>
        <w:rPr>
          <w:rFonts w:cs="Arial Narrow" w:ascii="Arial Narrow" w:hAnsi="Arial Narrow"/>
          <w:i/>
          <w:sz w:val="20"/>
        </w:rPr>
        <w:t>Underlying Transaction</w:t>
      </w:r>
      <w:r>
        <w:rPr>
          <w:rFonts w:cs="Arial Narrow" w:ascii="Arial Narrow" w:hAnsi="Arial Narrow"/>
          <w:sz w:val="20"/>
        </w:rPr>
        <w:t>" means in respect of a Swaption, a transaction, the terms of which are identified on the website,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i/>
          <w:sz w:val="20"/>
        </w:rPr>
        <w:t>"Written Confirmation"</w:t>
      </w:r>
      <w:r>
        <w:rPr>
          <w:rFonts w:cs="Arial Narrow" w:ascii="Arial Narrow" w:hAnsi="Arial Narrow"/>
          <w:sz w:val="20"/>
        </w:rPr>
        <w:t xml:space="preserve"> means, if specified to be applicable on the website or if demanded by Seller (which demand may be given orally, including by telephone, or in writing) a written confirmation delivered promptly by Buyer, confirming the substance of the Notice of Exercise.</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sectPr>
      <w:type w:val="continuous"/>
      <w:pgSz w:w="11906" w:h="16838"/>
      <w:pgMar w:left="936" w:right="936" w:gutter="0" w:header="0" w:top="720" w:footer="576" w:bottom="720"/>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S:\Legal\BOYDJ\Internet/financial GTC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
      <w:numFmt w:val="lowerLetter"/>
      <w:lvlText w:val="(%1) "/>
      <w:lvlJc w:val="start"/>
      <w:pPr>
        <w:tabs>
          <w:tab w:val="num" w:pos="283"/>
        </w:tabs>
        <w:ind w:start="283" w:hanging="283"/>
      </w:pPr>
      <w:rPr>
        <w:sz w:val="20"/>
        <w:i w:val="false"/>
        <w:u w:val="single"/>
        <w:b w:val="false"/>
      </w:rPr>
    </w:lvl>
  </w:abstractNum>
  <w:abstractNum w:abstractNumId="2">
    <w:lvl w:ilvl="0">
      <w:start w:val="7"/>
      <w:numFmt w:val="lowerLetter"/>
      <w:lvlText w:val="(%1) "/>
      <w:lvlJc w:val="start"/>
      <w:pPr>
        <w:tabs>
          <w:tab w:val="num" w:pos="283"/>
        </w:tabs>
        <w:ind w:start="283" w:hanging="283"/>
      </w:pPr>
      <w:rPr>
        <w:sz w:val="20"/>
        <w:i w:val="false"/>
        <w:u w:val="single"/>
        <w:b w:val="false"/>
      </w:rPr>
    </w:lvl>
  </w:abstractNum>
  <w:abstractNum w:abstractNumId="3">
    <w:lvl w:ilvl="0">
      <w:start w:val="1"/>
      <w:numFmt w:val="decimal"/>
      <w:lvlText w:val="(%1) "/>
      <w:lvlJc w:val="start"/>
      <w:pPr>
        <w:tabs>
          <w:tab w:val="num" w:pos="283"/>
        </w:tabs>
        <w:ind w:start="283" w:hanging="283"/>
      </w:pPr>
      <w:rPr>
        <w:sz w:val="20"/>
        <w:i w:val="false"/>
        <w:b w:val="false"/>
      </w:rPr>
    </w:lvl>
  </w:abstractNum>
  <w:abstractNum w:abstractNumId="4">
    <w:lvl w:ilvl="0">
      <w:start w:val="4"/>
      <w:numFmt w:val="lowerLetter"/>
      <w:lvlText w:val="(%1) "/>
      <w:lvlJc w:val="start"/>
      <w:pPr>
        <w:tabs>
          <w:tab w:val="num" w:pos="283"/>
        </w:tabs>
        <w:ind w:start="283" w:hanging="283"/>
      </w:pPr>
      <w:rPr>
        <w:sz w:val="20"/>
        <w:i w:val="false"/>
        <w:u w:val="single"/>
        <w:b w:val="false"/>
      </w:rPr>
    </w:lvl>
  </w:abstractNum>
  <w:abstractNum w:abstractNumId="5">
    <w:lvl w:ilvl="0">
      <w:start w:val="2"/>
      <w:numFmt w:val="lowerLetter"/>
      <w:lvlText w:val="(%1) "/>
      <w:lvlJc w:val="start"/>
      <w:pPr>
        <w:tabs>
          <w:tab w:val="num" w:pos="283"/>
        </w:tabs>
        <w:ind w:start="283" w:hanging="283"/>
      </w:pPr>
      <w:rPr>
        <w:sz w:val="20"/>
        <w:i w:val="false"/>
        <w:u w:val="single"/>
        <w:b w:val="false"/>
      </w:rPr>
    </w:lvl>
  </w:abstractNum>
  <w:abstractNum w:abstractNumId="6">
    <w:lvl w:ilvl="0">
      <w:start w:val="1"/>
      <w:numFmt w:val="lowerLetter"/>
      <w:lvlText w:val="(%1) "/>
      <w:lvlJc w:val="start"/>
      <w:pPr>
        <w:tabs>
          <w:tab w:val="num" w:pos="283"/>
        </w:tabs>
        <w:ind w:start="283" w:hanging="283"/>
      </w:pPr>
      <w:rPr>
        <w:sz w:val="20"/>
        <w:i w:val="false"/>
        <w:u w:val="single"/>
        <w:b w:val="false"/>
      </w:rPr>
    </w:lvl>
  </w:abstractNum>
  <w:abstractNum w:abstractNumId="7">
    <w:lvl w:ilvl="0">
      <w:start w:val="3"/>
      <w:numFmt w:val="lowerLetter"/>
      <w:lvlText w:val="(%1) "/>
      <w:lvlJc w:val="start"/>
      <w:pPr>
        <w:tabs>
          <w:tab w:val="num" w:pos="283"/>
        </w:tabs>
        <w:ind w:start="283" w:hanging="283"/>
      </w:pPr>
      <w:rPr>
        <w:sz w:val="20"/>
        <w:i w:val="false"/>
        <w:u w:val="single"/>
        <w:b w:val="false"/>
      </w:rPr>
    </w:lvl>
  </w:abstractNum>
  <w:abstractNum w:abstractNumId="8">
    <w:lvl w:ilvl="0">
      <w:start w:val="1"/>
      <w:numFmt w:val="decimal"/>
      <w:lvlText w:val="(%1) "/>
      <w:lvlJc w:val="start"/>
      <w:pPr>
        <w:tabs>
          <w:tab w:val="num" w:pos="283"/>
        </w:tabs>
        <w:ind w:start="283" w:hanging="283"/>
      </w:pPr>
      <w:rPr>
        <w:sz w:val="20"/>
        <w:i w:val="false"/>
        <w:b w:val="false"/>
      </w:rPr>
    </w:lvl>
  </w:abstractNum>
  <w:abstractNum w:abstractNumId="9">
    <w:lvl w:ilvl="0">
      <w:start w:val="1"/>
      <w:numFmt w:val="decimal"/>
      <w:lvlText w:val="(%1) "/>
      <w:lvlJc w:val="start"/>
      <w:pPr>
        <w:tabs>
          <w:tab w:val="num" w:pos="283"/>
        </w:tabs>
        <w:ind w:start="283" w:hanging="283"/>
      </w:pPr>
      <w:rPr>
        <w:sz w:val="20"/>
        <w:i w:val="false"/>
        <w:b w:val="false"/>
      </w:rPr>
    </w:lvl>
  </w:abstractNum>
  <w:abstractNum w:abstractNumId="10">
    <w:lvl w:ilvl="0">
      <w:start w:val="5"/>
      <w:numFmt w:val="lowerLetter"/>
      <w:lvlText w:val="(%1) "/>
      <w:lvlJc w:val="start"/>
      <w:pPr>
        <w:tabs>
          <w:tab w:val="num" w:pos="283"/>
        </w:tabs>
        <w:ind w:start="283" w:hanging="283"/>
      </w:pPr>
      <w:rPr>
        <w:sz w:val="20"/>
        <w:i w:val="false"/>
        <w:u w:val="single"/>
        <w:b w:val="false"/>
      </w:rPr>
    </w:lvl>
  </w:abstractNum>
  <w:abstractNum w:abstractNumId="11">
    <w:lvl w:ilvl="0">
      <w:start w:val="8"/>
      <w:numFmt w:val="lowerLetter"/>
      <w:lvlText w:val="(%1) "/>
      <w:lvlJc w:val="start"/>
      <w:pPr>
        <w:tabs>
          <w:tab w:val="num" w:pos="283"/>
        </w:tabs>
        <w:ind w:start="283" w:hanging="283"/>
      </w:pPr>
      <w:rPr>
        <w:sz w:val="20"/>
        <w:i w:val="false"/>
        <w:u w:val="single"/>
        <w:b w:val="false"/>
      </w:rPr>
    </w:lvl>
  </w:abstractNum>
  <w:abstractNum w:abstractNumId="1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b w:val="false"/>
      <w:i w:val="false"/>
      <w:sz w:val="20"/>
      <w:u w:val="single"/>
    </w:rPr>
  </w:style>
  <w:style w:type="character" w:styleId="WW8Num2z0">
    <w:name w:val="WW8Num2z0"/>
    <w:qFormat/>
    <w:rPr>
      <w:b w:val="false"/>
      <w:i w:val="false"/>
      <w:sz w:val="20"/>
      <w:u w:val="single"/>
    </w:rPr>
  </w:style>
  <w:style w:type="character" w:styleId="WW8Num3z0">
    <w:name w:val="WW8Num3z0"/>
    <w:qFormat/>
    <w:rPr>
      <w:b w:val="false"/>
      <w:i w:val="false"/>
      <w:sz w:val="20"/>
    </w:rPr>
  </w:style>
  <w:style w:type="character" w:styleId="WW8Num4z0">
    <w:name w:val="WW8Num4z0"/>
    <w:qFormat/>
    <w:rPr>
      <w:b w:val="false"/>
      <w:i w:val="false"/>
      <w:sz w:val="20"/>
      <w:u w:val="single"/>
    </w:rPr>
  </w:style>
  <w:style w:type="character" w:styleId="WW8Num5z0">
    <w:name w:val="WW8Num5z0"/>
    <w:qFormat/>
    <w:rPr>
      <w:b w:val="false"/>
      <w:i w:val="false"/>
      <w:sz w:val="20"/>
      <w:u w:val="single"/>
    </w:rPr>
  </w:style>
  <w:style w:type="character" w:styleId="WW8Num6z0">
    <w:name w:val="WW8Num6z0"/>
    <w:qFormat/>
    <w:rPr>
      <w:b w:val="false"/>
      <w:i w:val="false"/>
      <w:sz w:val="20"/>
      <w:u w:val="single"/>
    </w:rPr>
  </w:style>
  <w:style w:type="character" w:styleId="WW8Num7z0">
    <w:name w:val="WW8Num7z0"/>
    <w:qFormat/>
    <w:rPr>
      <w:b w:val="false"/>
      <w:i w:val="false"/>
      <w:sz w:val="20"/>
      <w:u w:val="single"/>
    </w:rPr>
  </w:style>
  <w:style w:type="character" w:styleId="WW8Num8z0">
    <w:name w:val="WW8Num8z0"/>
    <w:qFormat/>
    <w:rPr>
      <w:b w:val="false"/>
      <w:i w:val="false"/>
      <w:sz w:val="20"/>
    </w:rPr>
  </w:style>
  <w:style w:type="character" w:styleId="WW8Num9z0">
    <w:name w:val="WW8Num9z0"/>
    <w:qFormat/>
    <w:rPr>
      <w:b w:val="false"/>
      <w:i w:val="false"/>
      <w:sz w:val="20"/>
    </w:rPr>
  </w:style>
  <w:style w:type="character" w:styleId="WW8Num10z0">
    <w:name w:val="WW8Num10z0"/>
    <w:qFormat/>
    <w:rPr>
      <w:b w:val="false"/>
      <w:i w:val="false"/>
      <w:sz w:val="20"/>
      <w:u w:val="single"/>
    </w:rPr>
  </w:style>
  <w:style w:type="character" w:styleId="WW8Num11z0">
    <w:name w:val="WW8Num11z0"/>
    <w:qFormat/>
    <w:rPr>
      <w:b w:val="false"/>
      <w:i w:val="false"/>
      <w:sz w:val="20"/>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 w:hAnsi="Tms Rmn" w:cs="Tms Rm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1999-06-14T13:33:00Z</dcterms:created>
  <dc:creator>Unknown</dc:creator>
  <dc:description/>
  <dc:language>en-CA</dc:language>
  <cp:lastModifiedBy>TFoy</cp:lastModifiedBy>
  <cp:lastPrinted>1999-06-01T18:01:00Z</cp:lastPrinted>
  <dcterms:modified xsi:type="dcterms:W3CDTF">1999-06-23T12:46:00Z</dcterms:modified>
  <cp:revision>3</cp:revision>
  <dc:subject/>
  <dc:title>Draft of 6.19.95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
    <vt:bool>1</vt:bool>
  </property>
</Properties>
</file>