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t>ENRON CAPITAL &amp; TRADE RESOURCES INTERNATIONAL CORP. (“ECTI”)</w:t>
      </w:r>
    </w:p>
    <w:p>
      <w:pPr>
        <w:pStyle w:val="Normal"/>
        <w:jc w:val="center"/>
        <w:rPr>
          <w:rFonts w:ascii="Arial Narrow" w:hAnsi="Arial Narrow" w:cs="Arial Narrow"/>
          <w:b/>
          <w:sz w:val="20"/>
        </w:rPr>
      </w:pPr>
      <w:r>
        <w:rPr>
          <w:rFonts w:cs="Arial Narrow" w:ascii="Arial Narrow" w:hAnsi="Arial Narrow"/>
          <w:b/>
          <w:sz w:val="20"/>
        </w:rPr>
        <w:t>GENERAL TERMS AND CONDITIONS ("GTC")</w:t>
      </w:r>
    </w:p>
    <w:p>
      <w:pPr>
        <w:pStyle w:val="Normal"/>
        <w:jc w:val="center"/>
        <w:rPr>
          <w:rFonts w:ascii="Arial Narrow" w:hAnsi="Arial Narrow" w:cs="Arial Narrow"/>
          <w:b/>
          <w:sz w:val="20"/>
        </w:rPr>
      </w:pPr>
      <w:r>
        <w:rPr>
          <w:rFonts w:cs="Arial Narrow" w:ascii="Arial Narrow" w:hAnsi="Arial Narrow"/>
          <w:b/>
          <w:sz w:val="20"/>
        </w:rPr>
        <w:t>FINANCIAL - UK COUNTERPARTY</w:t>
      </w:r>
    </w:p>
    <w:p>
      <w:pPr>
        <w:pStyle w:val="Normal"/>
        <w:jc w:val="both"/>
        <w:rPr>
          <w:rFonts w:ascii="Arial Narrow" w:hAnsi="Arial Narrow" w:cs="Arial Narrow"/>
          <w:b/>
          <w:sz w:val="20"/>
        </w:rPr>
      </w:pPr>
      <w:r>
        <w:rPr>
          <w:rFonts w:cs="Arial Narrow" w:ascii="Arial Narrow" w:hAnsi="Arial Narrow"/>
          <w:b/>
          <w:sz w:val="20"/>
        </w:rPr>
      </w:r>
    </w:p>
    <w:p>
      <w:pPr>
        <w:sectPr>
          <w:footerReference w:type="default" r:id="rId2"/>
          <w:type w:val="nextPage"/>
          <w:pgSz w:w="11906" w:h="16838"/>
          <w:pgMar w:left="936" w:right="936" w:gutter="0" w:header="0" w:top="720" w:footer="576" w:bottom="720"/>
          <w:pgNumType w:start="1" w:fmt="decimal"/>
          <w:formProt w:val="false"/>
          <w:textDirection w:val="lrTb"/>
          <w:docGrid w:type="default" w:linePitch="360" w:charSpace="0"/>
        </w:sectPr>
      </w:pPr>
    </w:p>
    <w:p>
      <w:pPr>
        <w:pStyle w:val="Normal"/>
        <w:jc w:val="both"/>
        <w:rPr>
          <w:rFonts w:ascii="Arial Narrow" w:hAnsi="Arial Narrow" w:cs="Arial Narrow"/>
          <w:sz w:val="20"/>
        </w:rPr>
      </w:pPr>
      <w:r>
        <w:rPr>
          <w:rFonts w:cs="Arial Narrow" w:ascii="Arial Narrow" w:hAnsi="Arial Narrow"/>
          <w:sz w:val="20"/>
        </w:rPr>
      </w:r>
    </w:p>
    <w:p>
      <w:pPr>
        <w:pStyle w:val="Normal"/>
        <w:jc w:val="both"/>
        <w:rPr>
          <w:sz w:val="20"/>
        </w:rPr>
      </w:pPr>
      <w:r>
        <w:rPr>
          <w:sz w:val="20"/>
        </w:rPr>
        <w:t xml:space="preserve">1.  </w:t>
      </w:r>
      <w:r>
        <w:rPr>
          <w:rFonts w:cs="Arial Narrow" w:ascii="Arial Narrow" w:hAnsi="Arial Narrow"/>
          <w:b/>
          <w:sz w:val="20"/>
          <w:u w:val="single"/>
        </w:rPr>
        <w:t>Transactions</w:t>
      </w:r>
      <w:r>
        <w:rPr>
          <w:rFonts w:cs="Arial Narrow" w:ascii="Arial Narrow" w:hAnsi="Arial Narrow"/>
          <w:sz w:val="20"/>
        </w:rPr>
        <w:t>.  The parties shall engage in transactions on this website pursuant to these terms and conditions (“Transaction”).  Transactions will be initiated by you offering to buy or sell by clicking on the designated boxes on this website.  This website is not, and shall not be construed as, an offer to buy or sell by ECTI.  ECTI may accept or reject your offer at its sole discretion.  A Transaction shall be deemed executed at the time that ECTI first signifies its acceptance of your offer, accessible on the Enron website [host or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Narrow" w:ascii="Arial Narrow" w:hAnsi="Arial Narrow"/>
          <w:sz w:val="20"/>
        </w:rPr>
        <w:t xml:space="preserve">2.  </w:t>
      </w:r>
      <w:r>
        <w:rPr>
          <w:rFonts w:cs="Arial Narrow" w:ascii="Arial Narrow" w:hAnsi="Arial Narrow"/>
          <w:b/>
          <w:sz w:val="20"/>
          <w:u w:val="single"/>
        </w:rPr>
        <w:t>Representations</w:t>
      </w:r>
      <w:r>
        <w:rPr>
          <w:rFonts w:cs="Arial Narrow" w:ascii="Arial Narrow" w:hAnsi="Arial Narrow"/>
          <w:sz w:val="20"/>
        </w:rPr>
        <w:t>.  Each of ECTI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Narrow" w:ascii="Arial Narrow" w:hAnsi="Arial Narrow"/>
          <w:sz w:val="20"/>
        </w:rPr>
        <w:t xml:space="preserve">3.  </w:t>
      </w:r>
      <w:r>
        <w:rPr>
          <w:rFonts w:cs="Arial Narrow" w:ascii="Arial Narrow" w:hAnsi="Arial Narrow"/>
          <w:b/>
          <w:sz w:val="20"/>
          <w:u w:val="single"/>
        </w:rPr>
        <w:t>Payments</w:t>
      </w:r>
      <w:r>
        <w:rPr>
          <w:rFonts w:cs="Arial Narrow" w:ascii="Arial Narrow" w:hAnsi="Arial Narrow"/>
          <w:sz w:val="20"/>
        </w:rPr>
        <w:t xml:space="preserve">.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w:t>
      </w:r>
      <w:ins w:id="0" w:author="Unknown" w:date="1999-06-14T16:30:00Z">
        <w:r>
          <w:rPr>
            <w:rFonts w:cs="Arial Narrow" w:ascii="Arial Narrow" w:hAnsi="Arial Narrow"/>
            <w:sz w:val="20"/>
          </w:rPr>
          <w:t>relevant party</w:t>
        </w:r>
      </w:ins>
      <w:del w:id="1" w:author="Justin Boyd" w:date="1999-06-14T16:30:00Z">
        <w:r>
          <w:rPr>
            <w:rFonts w:cs="Arial Narrow" w:ascii="Arial Narrow" w:hAnsi="Arial Narrow"/>
            <w:sz w:val="20"/>
          </w:rPr>
          <w:delText>Seller</w:delText>
        </w:r>
      </w:del>
      <w:r>
        <w:rPr>
          <w:rFonts w:cs="Arial Narrow" w:ascii="Arial Narrow" w:hAnsi="Arial Narrow"/>
          <w:sz w:val="20"/>
        </w:rPr>
        <w:t xml:space="preserve"> shall pay the </w:t>
      </w:r>
      <w:ins w:id="2" w:author="Unknown" w:date="1999-06-14T16:30:00Z">
        <w:r>
          <w:rPr>
            <w:rFonts w:cs="Arial Narrow" w:ascii="Arial Narrow" w:hAnsi="Arial Narrow"/>
            <w:sz w:val="20"/>
          </w:rPr>
          <w:t>other party</w:t>
        </w:r>
      </w:ins>
      <w:del w:id="3" w:author="Justin Boyd" w:date="1999-06-14T16:30:00Z">
        <w:r>
          <w:rPr>
            <w:rFonts w:cs="Arial Narrow" w:ascii="Arial Narrow" w:hAnsi="Arial Narrow"/>
            <w:sz w:val="20"/>
          </w:rPr>
          <w:delText>Buyer</w:delText>
        </w:r>
      </w:del>
      <w:r>
        <w:rPr>
          <w:rFonts w:cs="Arial Narrow" w:ascii="Arial Narrow" w:hAnsi="Arial Narrow"/>
          <w:sz w:val="20"/>
        </w:rPr>
        <w:t xml:space="preserve">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w:t>
      </w:r>
      <w:r>
        <w:rPr>
          <w:rFonts w:cs="Arial Narrow" w:ascii="Arial Narrow" w:hAnsi="Arial Narrow"/>
          <w:caps/>
          <w:sz w:val="20"/>
        </w:rPr>
        <w:t>Collar</w:t>
      </w:r>
      <w:r>
        <w:rPr>
          <w:rFonts w:cs="Arial Narrow" w:ascii="Arial Narrow" w:hAnsi="Arial Narrow"/>
          <w:sz w:val="20"/>
        </w:rPr>
        <w:t xml:space="preserve">,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20"/>
        </w:rPr>
        <w:t>Swaption</w:t>
      </w:r>
      <w:r>
        <w:rPr>
          <w:rFonts w:cs="Arial Narrow" w:ascii="Arial Narrow" w:hAnsi="Arial Narrow"/>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20"/>
        </w:rPr>
        <w:t>Total Premium</w:t>
      </w:r>
      <w:r>
        <w:rPr>
          <w:rFonts w:cs="Arial Narrow" w:ascii="Arial Narrow" w:hAnsi="Arial Narrow"/>
          <w:sz w:val="20"/>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180" w:leader="none"/>
          <w:tab w:val="left" w:pos="1170" w:leader="none"/>
        </w:tabs>
        <w:jc w:val="both"/>
        <w:rPr>
          <w:rFonts w:ascii="Arial Narrow" w:hAnsi="Arial Narrow" w:cs="Arial Narrow"/>
          <w:sz w:val="20"/>
        </w:rPr>
      </w:pPr>
      <w:r>
        <w:rPr>
          <w:rFonts w:cs="Arial Narrow" w:ascii="Arial Narrow" w:hAnsi="Arial Narrow"/>
          <w:sz w:val="20"/>
        </w:rPr>
        <w:tab/>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4.  </w:t>
      </w:r>
      <w:r>
        <w:rPr>
          <w:rFonts w:cs="Arial Narrow" w:ascii="Arial Narrow" w:hAnsi="Arial Narrow"/>
          <w:b/>
          <w:sz w:val="20"/>
          <w:u w:val="single"/>
        </w:rPr>
        <w:t>Events of Default</w:t>
      </w:r>
      <w:r>
        <w:rPr>
          <w:rFonts w:cs="Arial Narrow" w:ascii="Arial Narrow" w:hAnsi="Arial Narrow"/>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5.  </w:t>
      </w:r>
      <w:r>
        <w:rPr>
          <w:rFonts w:cs="Arial Narrow" w:ascii="Arial Narrow" w:hAnsi="Arial Narrow"/>
          <w:b/>
          <w:sz w:val="20"/>
          <w:u w:val="single"/>
        </w:rPr>
        <w:t>Remedies</w:t>
      </w:r>
      <w:r>
        <w:rPr>
          <w:rFonts w:cs="Arial Narrow" w:ascii="Arial Narrow" w:hAnsi="Arial Narrow"/>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20"/>
        </w:rPr>
        <w:t xml:space="preserve"> </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6.  </w:t>
      </w:r>
      <w:r>
        <w:rPr>
          <w:rFonts w:cs="Arial Narrow" w:ascii="Arial Narrow" w:hAnsi="Arial Narrow"/>
          <w:b/>
          <w:sz w:val="20"/>
          <w:u w:val="single"/>
        </w:rPr>
        <w:t>Setoff</w:t>
      </w:r>
      <w:r>
        <w:rPr>
          <w:rFonts w:cs="Arial Narrow" w:ascii="Arial Narrow" w:hAnsi="Arial Narrow"/>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7.  </w:t>
      </w:r>
      <w:r>
        <w:rPr>
          <w:rFonts w:cs="Arial Narrow" w:ascii="Arial Narrow" w:hAnsi="Arial Narrow"/>
          <w:b/>
          <w:sz w:val="20"/>
          <w:u w:val="single"/>
        </w:rPr>
        <w:t>Miscellaneous</w:t>
      </w:r>
      <w:r>
        <w:rPr>
          <w:rFonts w:cs="Arial Narrow" w:ascii="Arial Narrow" w:hAnsi="Arial Narrow"/>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8.  </w:t>
      </w:r>
      <w:r>
        <w:rPr>
          <w:rFonts w:cs="Arial Narrow" w:ascii="Arial Narrow" w:hAnsi="Arial Narrow"/>
          <w:b/>
          <w:sz w:val="20"/>
          <w:u w:val="single"/>
        </w:rPr>
        <w:t>Market Disruption</w:t>
      </w:r>
      <w:r>
        <w:rPr>
          <w:rFonts w:cs="Arial Narrow" w:ascii="Arial Narrow" w:hAnsi="Arial Narrow"/>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ECTI, in consultation with Counterparty, taking into account such information (including one or more dealer quotes) as it deems relevant.</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rFonts w:ascii="Arial Narrow" w:hAnsi="Arial Narrow" w:cs="Arial Narrow"/>
          <w:sz w:val="20"/>
          <w:del w:id="5" w:author="Justin Boyd" w:date="1999-06-14T10:45:00Z"/>
        </w:rPr>
      </w:pPr>
      <w:del w:id="4" w:author="Justin Boyd" w:date="1999-06-14T10:45:00Z">
        <w:r>
          <w:rPr>
            <w:rFonts w:cs="Arial Narrow" w:ascii="Arial Narrow" w:hAnsi="Arial Narrow"/>
            <w:sz w:val="20"/>
          </w:rPr>
        </w:r>
      </w:del>
    </w:p>
    <w:p>
      <w:pPr>
        <w:pStyle w:val="Normal"/>
        <w:jc w:val="both"/>
        <w:rPr>
          <w:rFonts w:ascii="Arial Narrow" w:hAnsi="Arial Narrow" w:cs="Arial Narrow"/>
          <w:sz w:val="20"/>
        </w:rPr>
      </w:pPr>
      <w:r>
        <w:rPr>
          <w:rFonts w:cs="Arial Narrow" w:ascii="Arial Narrow" w:hAnsi="Arial Narrow"/>
          <w:sz w:val="20"/>
        </w:rPr>
        <w:t xml:space="preserve">9. </w:t>
      </w:r>
      <w:r>
        <w:rPr>
          <w:rFonts w:cs="Arial Narrow" w:ascii="Arial Narrow" w:hAnsi="Arial Narrow"/>
          <w:b/>
          <w:sz w:val="20"/>
          <w:u w:val="single"/>
        </w:rPr>
        <w:t>Taxes</w:t>
      </w:r>
    </w:p>
    <w:p>
      <w:pPr>
        <w:pStyle w:val="Normal"/>
        <w:rPr>
          <w:rFonts w:ascii="Arial Narrow" w:hAnsi="Arial Narrow" w:cs="Arial Narrow"/>
          <w:sz w:val="20"/>
        </w:rPr>
      </w:pPr>
      <w:r>
        <w:rPr>
          <w:rFonts w:cs="Arial Narrow" w:ascii="Arial Narrow" w:hAnsi="Arial Narrow"/>
          <w:sz w:val="20"/>
        </w:rPr>
      </w:r>
    </w:p>
    <w:p>
      <w:pPr>
        <w:pStyle w:val="Normal"/>
        <w:numPr>
          <w:ilvl w:val="0"/>
          <w:numId w:val="6"/>
        </w:numPr>
        <w:rPr>
          <w:rFonts w:ascii="Arial Narrow" w:hAnsi="Arial Narrow" w:cs="Arial Narrow"/>
          <w:sz w:val="20"/>
        </w:rPr>
      </w:pPr>
      <w:r>
        <w:rPr>
          <w:rFonts w:cs="Arial Narrow" w:ascii="Arial Narrow" w:hAnsi="Arial Narrow"/>
          <w:sz w:val="20"/>
        </w:rPr>
        <w:t>Payor Representations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making all payments under a Transaction, each party makes the following payor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rPr>
          <w:rFonts w:ascii="Arial Narrow" w:hAnsi="Arial Narrow" w:cs="Arial Narrow"/>
          <w:sz w:val="20"/>
        </w:rPr>
      </w:pPr>
      <w:r>
        <w:rPr>
          <w:rFonts w:cs="Arial Narrow" w:ascii="Arial Narrow" w:hAnsi="Arial Narrow"/>
          <w:sz w:val="20"/>
        </w:rPr>
      </w:r>
    </w:p>
    <w:p>
      <w:pPr>
        <w:pStyle w:val="Normal"/>
        <w:ind w:start="720" w:end="0"/>
        <w:rPr>
          <w:rFonts w:ascii="Arial Narrow" w:hAnsi="Arial Narrow" w:cs="Arial Narrow"/>
          <w:sz w:val="20"/>
        </w:rPr>
      </w:pPr>
      <w:r>
        <w:rPr>
          <w:rFonts w:cs="Arial Narrow" w:ascii="Arial Narrow" w:hAnsi="Arial Narrow"/>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rPr>
          <w:rFonts w:ascii="Arial Narrow" w:hAnsi="Arial Narrow" w:cs="Arial Narrow"/>
          <w:sz w:val="20"/>
        </w:rPr>
      </w:pPr>
      <w:r>
        <w:rPr>
          <w:rFonts w:cs="Arial Narrow" w:ascii="Arial Narrow" w:hAnsi="Arial Narrow"/>
          <w:sz w:val="20"/>
        </w:rPr>
      </w:r>
    </w:p>
    <w:p>
      <w:pPr>
        <w:pStyle w:val="Normal"/>
        <w:numPr>
          <w:ilvl w:val="0"/>
          <w:numId w:val="5"/>
        </w:numPr>
        <w:rPr>
          <w:rFonts w:ascii="Arial Narrow" w:hAnsi="Arial Narrow" w:cs="Arial Narrow"/>
          <w:sz w:val="20"/>
        </w:rPr>
      </w:pPr>
      <w:r>
        <w:rPr>
          <w:rFonts w:cs="Arial Narrow" w:ascii="Arial Narrow" w:hAnsi="Arial Narrow"/>
          <w:sz w:val="20"/>
        </w:rPr>
        <w:t>Payee Representations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receiving all payments under a Transaction, the Counterparty makes the following payee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by it in connection with a Transaction, and no such payment is attributable to a trade or business carried on by it through a permanent establishment in the Specified Jurisdiction;</w:t>
      </w:r>
    </w:p>
    <w:p>
      <w:pPr>
        <w:pStyle w:val="Normal"/>
        <w:rPr>
          <w:rFonts w:ascii="Arial Narrow" w:hAnsi="Arial Narrow" w:cs="Arial Narrow"/>
          <w:sz w:val="20"/>
        </w:rPr>
      </w:pPr>
      <w:r>
        <w:rPr>
          <w:rFonts w:cs="Arial Narrow" w:ascii="Arial Narrow" w:hAnsi="Arial Narrow"/>
          <w:sz w:val="20"/>
        </w:rPr>
      </w:r>
    </w:p>
    <w:p>
      <w:pPr>
        <w:pStyle w:val="Normal"/>
        <w:ind w:start="540" w:end="0"/>
        <w:rPr/>
      </w:pPr>
      <w:r>
        <w:rPr>
          <w:rFonts w:cs="Arial Narrow" w:ascii="Arial Narrow" w:hAnsi="Arial Narrow"/>
          <w:sz w:val="20"/>
        </w:rPr>
        <w:t xml:space="preserve">With respect to any transaction where ECTI transacts through Enron </w:t>
      </w:r>
      <w:ins w:id="6" w:author="Justin Boyd" w:date="1999-06-14T10:45:00Z">
        <w:r>
          <w:rPr>
            <w:rFonts w:cs="Arial Narrow" w:ascii="Arial Narrow" w:hAnsi="Arial Narrow"/>
            <w:sz w:val="20"/>
          </w:rPr>
          <w:t xml:space="preserve">Europe </w:t>
        </w:r>
      </w:ins>
      <w:del w:id="7" w:author="Justin Boyd" w:date="1999-06-14T10:45:00Z">
        <w:r>
          <w:rPr>
            <w:rFonts w:cs="Arial Narrow" w:ascii="Arial Narrow" w:hAnsi="Arial Narrow"/>
            <w:sz w:val="20"/>
          </w:rPr>
          <w:delText>Energy</w:delText>
        </w:r>
      </w:del>
      <w:r>
        <w:rPr>
          <w:rFonts w:cs="Arial Narrow" w:ascii="Arial Narrow" w:hAnsi="Arial Narrow"/>
          <w:sz w:val="20"/>
        </w:rPr>
        <w:t xml:space="preserve"> Finance and Trading Limited ("EEFT")</w:t>
      </w:r>
      <w:del w:id="8" w:author="Justin Boyd" w:date="1999-06-14T10:45:00Z">
        <w:r>
          <w:rPr>
            <w:rFonts w:cs="Arial Narrow" w:ascii="Arial Narrow" w:hAnsi="Arial Narrow"/>
            <w:sz w:val="20"/>
          </w:rPr>
          <w:delText xml:space="preserve"> its London Branch</w:delText>
        </w:r>
      </w:del>
      <w:r>
        <w:rPr>
          <w:rFonts w:cs="Arial Narrow" w:ascii="Arial Narrow" w:hAnsi="Arial Narrow"/>
          <w:sz w:val="20"/>
        </w:rPr>
        <w:t>, “Specified Treaty” means the income tax treaty between the United States and the United Kingdom, and “Specified Jurisdiction” means the United States.</w:t>
      </w:r>
    </w:p>
    <w:p>
      <w:pPr>
        <w:pStyle w:val="Normal"/>
        <w:ind w:start="540" w:end="0"/>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its Singapore Branch, “Specified Treaty” means the income tax treaties between the United States and the United Kingdom, and Singapore and the United Kingdom, “Specified Jurisdiction” means the United States or Singapore as the context so implies.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receiving all payments under a Transaction, ECTI makes the following payee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by it in connection with the relevant Transaction, and no such payment is attributable to a trade or business carried on by it through a permanent establishment in the Specified Jurisdiction;</w:t>
      </w:r>
    </w:p>
    <w:p>
      <w:pPr>
        <w:pStyle w:val="Normal"/>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its Singapore branch “Specified Treaty” means the income tax treaty between the United States and the United Kingdom and “Specified Jurisdiction” means the United Kingdom.</w:t>
      </w:r>
    </w:p>
    <w:p>
      <w:pPr>
        <w:pStyle w:val="Normal"/>
        <w:ind w:start="540" w:end="0"/>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EEFT, "Specified Treaty" means the income tax treaty between the United States and the United Kingdom and specified jurisdiction means the United Kingdom.</w:t>
      </w:r>
    </w:p>
    <w:p>
      <w:pPr>
        <w:pStyle w:val="Normal"/>
        <w:rPr>
          <w:rFonts w:ascii="Arial Narrow" w:hAnsi="Arial Narrow" w:cs="Arial Narrow"/>
          <w:sz w:val="20"/>
        </w:rPr>
      </w:pPr>
      <w:r>
        <w:rPr>
          <w:rFonts w:cs="Arial Narrow" w:ascii="Arial Narrow" w:hAnsi="Arial Narrow"/>
          <w:sz w:val="20"/>
        </w:rPr>
      </w:r>
    </w:p>
    <w:p>
      <w:pPr>
        <w:pStyle w:val="Normal"/>
        <w:numPr>
          <w:ilvl w:val="0"/>
          <w:numId w:val="7"/>
        </w:numPr>
        <w:rPr>
          <w:rFonts w:ascii="Arial Narrow" w:hAnsi="Arial Narrow" w:cs="Arial Narrow"/>
          <w:sz w:val="20"/>
        </w:rPr>
      </w:pPr>
      <w:r>
        <w:rPr>
          <w:rFonts w:cs="Arial Narrow" w:ascii="Arial Narrow" w:hAnsi="Arial Narrow"/>
          <w:sz w:val="20"/>
        </w:rPr>
        <w:t>Changes in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 any representation made under this Section becomes untrue or inaccurate during the term of a Transaction, the party whose representation has changed shall promptly give the other party written notice of such change.</w:t>
      </w:r>
    </w:p>
    <w:p>
      <w:pPr>
        <w:pStyle w:val="Normal"/>
        <w:rPr>
          <w:rFonts w:ascii="Arial Narrow" w:hAnsi="Arial Narrow" w:cs="Arial Narrow"/>
          <w:sz w:val="20"/>
        </w:rPr>
      </w:pPr>
      <w:r>
        <w:rPr>
          <w:rFonts w:cs="Arial Narrow" w:ascii="Arial Narrow" w:hAnsi="Arial Narrow"/>
          <w:sz w:val="20"/>
        </w:rPr>
      </w:r>
    </w:p>
    <w:p>
      <w:pPr>
        <w:pStyle w:val="Normal"/>
        <w:numPr>
          <w:ilvl w:val="0"/>
          <w:numId w:val="4"/>
        </w:numPr>
        <w:rPr>
          <w:rFonts w:ascii="Arial Narrow" w:hAnsi="Arial Narrow" w:cs="Arial Narrow"/>
          <w:sz w:val="20"/>
        </w:rPr>
      </w:pPr>
      <w:r>
        <w:rPr>
          <w:rFonts w:cs="Arial Narrow" w:ascii="Arial Narrow" w:hAnsi="Arial Narrow"/>
          <w:sz w:val="20"/>
        </w:rPr>
        <w:t>Withholding Tax Exemption Form</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rPr>
          <w:rFonts w:ascii="Arial Narrow" w:hAnsi="Arial Narrow" w:cs="Arial Narrow"/>
          <w:sz w:val="20"/>
        </w:rPr>
      </w:pPr>
      <w:r>
        <w:rPr>
          <w:rFonts w:cs="Arial Narrow" w:ascii="Arial Narrow" w:hAnsi="Arial Narrow"/>
          <w:sz w:val="20"/>
        </w:rPr>
      </w:r>
    </w:p>
    <w:p>
      <w:pPr>
        <w:pStyle w:val="Normal"/>
        <w:numPr>
          <w:ilvl w:val="0"/>
          <w:numId w:val="10"/>
        </w:numPr>
        <w:rPr>
          <w:rFonts w:ascii="Arial Narrow" w:hAnsi="Arial Narrow" w:cs="Arial Narrow"/>
          <w:sz w:val="20"/>
        </w:rPr>
      </w:pPr>
      <w:r>
        <w:rPr>
          <w:rFonts w:cs="Arial Narrow" w:ascii="Arial Narrow" w:hAnsi="Arial Narrow"/>
          <w:sz w:val="20"/>
        </w:rPr>
        <w:t>Gross Up</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rPr>
          <w:rFonts w:ascii="Arial Narrow" w:hAnsi="Arial Narrow" w:cs="Arial Narrow"/>
          <w:sz w:val="20"/>
        </w:rPr>
      </w:pPr>
      <w:r>
        <w:rPr>
          <w:rFonts w:cs="Arial Narrow" w:ascii="Arial Narrow" w:hAnsi="Arial Narrow"/>
          <w:sz w:val="20"/>
        </w:rPr>
      </w:r>
    </w:p>
    <w:p>
      <w:pPr>
        <w:pStyle w:val="Normal"/>
        <w:numPr>
          <w:ilvl w:val="0"/>
          <w:numId w:val="3"/>
        </w:numPr>
        <w:rPr>
          <w:rFonts w:ascii="Arial Narrow" w:hAnsi="Arial Narrow" w:cs="Arial Narrow"/>
          <w:sz w:val="20"/>
        </w:rPr>
      </w:pPr>
      <w:r>
        <w:rPr>
          <w:rFonts w:cs="Arial Narrow" w:ascii="Arial Narrow" w:hAnsi="Arial Narrow"/>
          <w:sz w:val="20"/>
        </w:rPr>
        <w:t>Promptly notify the other party (“Y”) of such requirement; and</w:t>
      </w:r>
    </w:p>
    <w:p>
      <w:pPr>
        <w:pStyle w:val="Normal"/>
        <w:numPr>
          <w:ilvl w:val="0"/>
          <w:numId w:val="3"/>
        </w:numPr>
        <w:rPr>
          <w:rFonts w:ascii="Arial Narrow" w:hAnsi="Arial Narrow" w:cs="Arial Narrow"/>
          <w:sz w:val="20"/>
        </w:rPr>
      </w:pPr>
      <w:r>
        <w:rPr>
          <w:rFonts w:cs="Arial Narrow" w:ascii="Arial Narrow" w:hAnsi="Arial Narrow"/>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numPr>
          <w:ilvl w:val="0"/>
          <w:numId w:val="3"/>
        </w:numPr>
        <w:rPr>
          <w:rFonts w:ascii="Arial Narrow" w:hAnsi="Arial Narrow" w:cs="Arial Narrow"/>
          <w:sz w:val="20"/>
        </w:rPr>
      </w:pPr>
      <w:r>
        <w:rPr>
          <w:rFonts w:cs="Arial Narrow" w:ascii="Arial Narrow" w:hAnsi="Arial Narrow"/>
          <w:sz w:val="20"/>
        </w:rPr>
        <w:t>Promptly forward to Y an official receipt (or certified copy) or other documentation reasonably acceptable to Y evidencing such payment to such authorities; and</w:t>
      </w:r>
    </w:p>
    <w:p>
      <w:pPr>
        <w:pStyle w:val="Normal"/>
        <w:numPr>
          <w:ilvl w:val="0"/>
          <w:numId w:val="3"/>
        </w:numPr>
        <w:rPr>
          <w:rFonts w:ascii="Arial Narrow" w:hAnsi="Arial Narrow" w:cs="Arial Narrow"/>
          <w:sz w:val="20"/>
        </w:rPr>
      </w:pPr>
      <w:r>
        <w:rPr>
          <w:rFonts w:cs="Arial Narrow" w:ascii="Arial Narrow" w:hAnsi="Arial Narrow"/>
          <w:sz w:val="20"/>
        </w:rPr>
        <w:t>If such Tax is an Indemnifiable Tax, pay to Y, in addition to the payment which Y is otherwise entitled to under the relevant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rPr>
          <w:rFonts w:ascii="Arial Narrow" w:hAnsi="Arial Narrow" w:cs="Arial Narrow"/>
          <w:sz w:val="20"/>
        </w:rPr>
      </w:pPr>
      <w:r>
        <w:rPr>
          <w:rFonts w:cs="Arial Narrow" w:ascii="Arial Narrow" w:hAnsi="Arial Narrow"/>
          <w:sz w:val="20"/>
        </w:rPr>
      </w:r>
    </w:p>
    <w:p>
      <w:pPr>
        <w:pStyle w:val="Normal"/>
        <w:numPr>
          <w:ilvl w:val="0"/>
          <w:numId w:val="1"/>
        </w:numPr>
        <w:rPr>
          <w:rFonts w:ascii="Arial Narrow" w:hAnsi="Arial Narrow" w:cs="Arial Narrow"/>
          <w:sz w:val="20"/>
        </w:rPr>
      </w:pPr>
      <w:r>
        <w:rPr>
          <w:rFonts w:cs="Arial Narrow" w:ascii="Arial Narrow" w:hAnsi="Arial Narrow"/>
          <w:sz w:val="20"/>
        </w:rPr>
        <w:t>Liability</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w:t>
      </w:r>
    </w:p>
    <w:p>
      <w:pPr>
        <w:pStyle w:val="Normal"/>
        <w:numPr>
          <w:ilvl w:val="0"/>
          <w:numId w:val="9"/>
        </w:numPr>
        <w:rPr>
          <w:rFonts w:ascii="Arial Narrow" w:hAnsi="Arial Narrow" w:cs="Arial Narrow"/>
          <w:sz w:val="20"/>
        </w:rPr>
      </w:pPr>
      <w:r>
        <w:rPr>
          <w:rFonts w:cs="Arial Narrow" w:ascii="Arial Narrow" w:hAnsi="Arial Narrow"/>
          <w:sz w:val="20"/>
        </w:rPr>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numPr>
          <w:ilvl w:val="0"/>
          <w:numId w:val="9"/>
        </w:numPr>
        <w:rPr>
          <w:rFonts w:ascii="Arial Narrow" w:hAnsi="Arial Narrow" w:cs="Arial Narrow"/>
          <w:sz w:val="20"/>
        </w:rPr>
      </w:pPr>
      <w:r>
        <w:rPr>
          <w:rFonts w:cs="Arial Narrow" w:ascii="Arial Narrow" w:hAnsi="Arial Narrow"/>
          <w:sz w:val="20"/>
        </w:rPr>
        <w:t>X does not so deduct or withhold; and</w:t>
      </w:r>
    </w:p>
    <w:p>
      <w:pPr>
        <w:pStyle w:val="Normal"/>
        <w:numPr>
          <w:ilvl w:val="0"/>
          <w:numId w:val="9"/>
        </w:numPr>
        <w:rPr>
          <w:rFonts w:ascii="Arial Narrow" w:hAnsi="Arial Narrow" w:cs="Arial Narrow"/>
          <w:sz w:val="20"/>
        </w:rPr>
      </w:pPr>
      <w:r>
        <w:rPr>
          <w:rFonts w:cs="Arial Narrow" w:ascii="Arial Narrow" w:hAnsi="Arial Narrow"/>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rPr>
          <w:rFonts w:ascii="Arial Narrow" w:hAnsi="Arial Narrow" w:cs="Arial Narrow"/>
          <w:sz w:val="20"/>
        </w:rPr>
      </w:pPr>
      <w:r>
        <w:rPr>
          <w:rFonts w:cs="Arial Narrow" w:ascii="Arial Narrow" w:hAnsi="Arial Narrow"/>
          <w:sz w:val="20"/>
        </w:rPr>
      </w:r>
    </w:p>
    <w:p>
      <w:pPr>
        <w:pStyle w:val="Normal"/>
        <w:numPr>
          <w:ilvl w:val="0"/>
          <w:numId w:val="2"/>
        </w:numPr>
        <w:rPr>
          <w:rFonts w:ascii="Arial Narrow" w:hAnsi="Arial Narrow" w:cs="Arial Narrow"/>
          <w:sz w:val="20"/>
        </w:rPr>
      </w:pPr>
      <w:r>
        <w:rPr>
          <w:rFonts w:cs="Arial Narrow" w:ascii="Arial Narrow" w:hAnsi="Arial Narrow"/>
          <w:sz w:val="20"/>
        </w:rPr>
        <w:t>Change in Tax Law</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 as a result of a Change in Tax Law, Counterparty or ECTI will, or there is a substantial likelihood that it will, on the next succeeding payment date:</w:t>
      </w:r>
    </w:p>
    <w:p>
      <w:pPr>
        <w:pStyle w:val="Normal"/>
        <w:rPr>
          <w:rFonts w:ascii="Arial Narrow" w:hAnsi="Arial Narrow" w:cs="Arial Narrow"/>
          <w:sz w:val="20"/>
        </w:rPr>
      </w:pPr>
      <w:r>
        <w:rPr>
          <w:rFonts w:cs="Arial Narrow" w:ascii="Arial Narrow" w:hAnsi="Arial Narrow"/>
          <w:sz w:val="20"/>
        </w:rPr>
      </w:r>
    </w:p>
    <w:p>
      <w:pPr>
        <w:pStyle w:val="Normal"/>
        <w:numPr>
          <w:ilvl w:val="0"/>
          <w:numId w:val="8"/>
        </w:numPr>
        <w:rPr>
          <w:rFonts w:ascii="Arial Narrow" w:hAnsi="Arial Narrow" w:cs="Arial Narrow"/>
          <w:sz w:val="20"/>
        </w:rPr>
      </w:pPr>
      <w:r>
        <w:rPr>
          <w:rFonts w:cs="Arial Narrow" w:ascii="Arial Narrow" w:hAnsi="Arial Narrow"/>
          <w:sz w:val="20"/>
        </w:rPr>
        <w:t>Be required to pay to the other party an additional amount in respect of an Indemnifiable Tax (except in respect of any interest payable under the relevant Transaction); or</w:t>
      </w:r>
    </w:p>
    <w:p>
      <w:pPr>
        <w:pStyle w:val="Normal"/>
        <w:numPr>
          <w:ilvl w:val="0"/>
          <w:numId w:val="8"/>
        </w:numPr>
        <w:rPr>
          <w:rFonts w:ascii="Arial Narrow" w:hAnsi="Arial Narrow" w:cs="Arial Narrow"/>
          <w:sz w:val="20"/>
        </w:rPr>
      </w:pPr>
      <w:r>
        <w:rPr>
          <w:rFonts w:cs="Arial Narrow" w:ascii="Arial Narrow" w:hAnsi="Arial Narrow"/>
          <w:sz w:val="20"/>
        </w:rPr>
        <w:t>Receive a payment from which an amount is required to be deducted or withheld on account of a Tax (except in respect of any interest payable under a Transaction)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rPr>
          <w:rFonts w:ascii="Arial Narrow" w:hAnsi="Arial Narrow" w:cs="Arial Narrow"/>
          <w:sz w:val="20"/>
        </w:rPr>
      </w:pPr>
      <w:r>
        <w:rPr>
          <w:rFonts w:cs="Arial Narrow" w:ascii="Arial Narrow" w:hAnsi="Arial Narrow"/>
          <w:sz w:val="20"/>
        </w:rPr>
      </w:r>
    </w:p>
    <w:p>
      <w:pPr>
        <w:pStyle w:val="Normal"/>
        <w:numPr>
          <w:ilvl w:val="0"/>
          <w:numId w:val="11"/>
        </w:numPr>
        <w:rPr>
          <w:rFonts w:ascii="Arial Narrow" w:hAnsi="Arial Narrow" w:cs="Arial Narrow"/>
          <w:sz w:val="20"/>
        </w:rPr>
      </w:pPr>
      <w:r>
        <w:rPr>
          <w:rFonts w:cs="Arial Narrow" w:ascii="Arial Narrow" w:hAnsi="Arial Narrow"/>
          <w:sz w:val="20"/>
        </w:rPr>
        <w:t>Miscellaneous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rPr>
          <w:rFonts w:ascii="Arial Narrow" w:hAnsi="Arial Narrow" w:cs="Arial Narrow"/>
          <w:sz w:val="20"/>
        </w:rPr>
      </w:pPr>
      <w:r>
        <w:rPr>
          <w:rFonts w:cs="Arial Narrow" w:ascii="Arial Narrow" w:hAnsi="Arial Narrow"/>
          <w:sz w:val="20"/>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tabs>
          <w:tab w:val="clear" w:pos="720"/>
          <w:tab w:val="left" w:pos="5310" w:leader="none"/>
        </w:tabs>
        <w:ind w:end="198"/>
        <w:jc w:val="both"/>
        <w:rPr/>
      </w:pPr>
      <w:r>
        <w:rPr>
          <w:rFonts w:cs="Arial Narrow" w:ascii="Arial Narrow" w:hAnsi="Arial Narrow"/>
          <w:sz w:val="20"/>
        </w:rPr>
        <w:t xml:space="preserve">10.  </w:t>
      </w:r>
      <w:r>
        <w:rPr>
          <w:rFonts w:cs="Arial Narrow" w:ascii="Arial Narrow" w:hAnsi="Arial Narrow"/>
          <w:b/>
          <w:sz w:val="20"/>
          <w:u w:val="single"/>
        </w:rPr>
        <w:t>Currency Provisions</w:t>
      </w:r>
      <w:r>
        <w:rPr>
          <w:rFonts w:cs="Arial Narrow" w:ascii="Arial Narrow" w:hAnsi="Arial Narrow"/>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11. </w:t>
      </w:r>
      <w:r>
        <w:rPr>
          <w:rFonts w:cs="Arial Narrow" w:ascii="Arial Narrow" w:hAnsi="Arial Narrow"/>
          <w:i/>
          <w:sz w:val="20"/>
        </w:rPr>
        <w:t xml:space="preserve"> </w:t>
      </w:r>
      <w:r>
        <w:rPr>
          <w:rFonts w:cs="Arial Narrow" w:ascii="Arial Narrow" w:hAnsi="Arial Narrow"/>
          <w:b/>
          <w:sz w:val="20"/>
          <w:u w:val="single"/>
        </w:rPr>
        <w:t>General Definitions</w:t>
      </w:r>
      <w:r>
        <w:rPr>
          <w:rFonts w:cs="Arial Narrow" w:ascii="Arial Narrow" w:hAnsi="Arial Narrow"/>
          <w:sz w:val="20"/>
        </w:rPr>
        <w:t>.  As used in this GTC:</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i/>
          <w:sz w:val="20"/>
        </w:rPr>
        <w:t>"Affiliate</w:t>
      </w:r>
      <w:r>
        <w:rPr>
          <w:rFonts w:cs="Arial Narrow" w:ascii="Arial Narrow" w:hAnsi="Arial Narrow"/>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Business Day</w:t>
      </w:r>
      <w:r>
        <w:rPr>
          <w:rFonts w:cs="Arial Narrow" w:ascii="Arial Narrow" w:hAnsi="Arial Narrow"/>
          <w:sz w:val="20"/>
        </w:rPr>
        <w:t>" means a day on which commercial banks are open for business in the cities where the parties' addresses are located.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Change in Tax Law</w:t>
      </w:r>
      <w:r>
        <w:rPr>
          <w:rFonts w:cs="Arial Narrow" w:ascii="Arial Narrow" w:hAnsi="Arial Narrow"/>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ECTI) after the date hereof.</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Derivative Transaction</w:t>
      </w:r>
      <w:r>
        <w:rPr>
          <w:rFonts w:cs="Arial Narrow" w:ascii="Arial Narrow" w:hAnsi="Arial Narrow"/>
          <w:sz w:val="20"/>
        </w:rPr>
        <w:t>" means all swap, option or other financially-settled derivative transactions between the parties.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i/>
          <w:sz w:val="20"/>
        </w:rPr>
        <w:t>"Determination Period</w:t>
      </w:r>
      <w:r>
        <w:rPr>
          <w:rFonts w:cs="Arial Narrow" w:ascii="Arial Narrow" w:hAnsi="Arial Narrow"/>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Fixed Amount</w:t>
      </w:r>
      <w:r>
        <w:rPr>
          <w:rFonts w:cs="Arial Narrow" w:ascii="Arial Narrow" w:hAnsi="Arial Narrow"/>
          <w:sz w:val="20"/>
        </w:rPr>
        <w:t>" means an amount equal to the product of (a) the Notional Quantity per Determination Period multiplied by (b) the Fixed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Floating Amount</w:t>
      </w:r>
      <w:r>
        <w:rPr>
          <w:rFonts w:cs="Arial Narrow" w:ascii="Arial Narrow" w:hAnsi="Arial Narrow"/>
          <w:sz w:val="20"/>
        </w:rPr>
        <w:t>" means an amount equal to the product of (a) the Notional Quantity per Determination Period multiplied by (b) the Floating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Indemnifiable Tax</w:t>
      </w:r>
      <w:r>
        <w:rPr>
          <w:rFonts w:cs="Arial Narrow" w:ascii="Arial Narrow" w:hAnsi="Arial Narrow"/>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Interest Rate</w:t>
      </w:r>
      <w:r>
        <w:rPr>
          <w:rFonts w:cs="Arial Narrow" w:ascii="Arial Narrow" w:hAnsi="Arial Narrow"/>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Market Disruption Event</w:t>
      </w:r>
      <w:r>
        <w:rPr>
          <w:rFonts w:cs="Arial Narrow" w:ascii="Arial Narrow" w:hAnsi="Arial Narrow"/>
          <w:sz w:val="20"/>
        </w:rPr>
        <w:t>" means, with respect to a Floating Price Source, any of the following events (the existence of which shall be determined in good faith by ECTI):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20"/>
        </w:rPr>
      </w:pPr>
      <w:r>
        <w:rPr>
          <w:rFonts w:cs="Arial Narrow" w:ascii="Arial Narrow" w:hAnsi="Arial Narrow"/>
          <w:sz w:val="20"/>
        </w:rPr>
      </w:r>
    </w:p>
    <w:p>
      <w:pPr>
        <w:pStyle w:val="Normal"/>
        <w:jc w:val="both"/>
        <w:rPr>
          <w:del w:id="13" w:author="Justin Boyd" w:date="1999-06-14T10:46:00Z"/>
        </w:rPr>
      </w:pPr>
      <w:r>
        <w:rPr>
          <w:rFonts w:cs="Arial Narrow" w:ascii="Arial Narrow" w:hAnsi="Arial Narrow"/>
          <w:i/>
          <w:sz w:val="20"/>
        </w:rPr>
        <w:t>"Payment Date"</w:t>
      </w:r>
      <w:r>
        <w:rPr>
          <w:rFonts w:cs="Arial Narrow" w:ascii="Arial Narrow" w:hAnsi="Arial Narrow"/>
          <w:sz w:val="20"/>
        </w:rPr>
        <w:t xml:space="preserve"> means </w:t>
      </w:r>
      <w:del w:id="9" w:author="Justin Boyd" w:date="1999-06-14T10:46:00Z">
        <w:r>
          <w:rPr>
            <w:rFonts w:cs="Arial Narrow" w:ascii="Arial Narrow" w:hAnsi="Arial Narrow"/>
            <w:sz w:val="20"/>
          </w:rPr>
          <w:delText>[</w:delText>
        </w:r>
      </w:del>
      <w:ins w:id="10" w:author="Justin Boyd" w:date="1999-06-14T10:46:00Z">
        <w:r>
          <w:rPr>
            <w:rFonts w:cs="Arial Narrow" w:ascii="Arial Narrow" w:hAnsi="Arial Narrow"/>
            <w:sz w:val="20"/>
          </w:rPr>
          <w:t>the fifth Business Day succeeding the date</w:t>
        </w:r>
      </w:ins>
      <w:r>
        <w:rPr>
          <w:rFonts w:cs="Arial Narrow" w:ascii="Arial Narrow" w:hAnsi="Arial Narrow"/>
          <w:sz w:val="20"/>
        </w:rPr>
        <w:t xml:space="preserve"> </w:t>
      </w:r>
      <w:ins w:id="11" w:author="Justin Boyd" w:date="1999-06-14T10:46:00Z">
        <w:r>
          <w:rPr>
            <w:rFonts w:cs="Arial Narrow" w:ascii="Arial Narrow" w:hAnsi="Arial Narrow"/>
            <w:sz w:val="20"/>
          </w:rPr>
          <w:t>on which the Floating Price is determinable.</w:t>
        </w:r>
      </w:ins>
      <w:del w:id="12" w:author="Justin Boyd" w:date="1999-06-14T10:46:00Z">
        <w:r>
          <w:rPr>
            <w:rFonts w:cs="Arial Narrow" w:ascii="Arial Narrow" w:hAnsi="Arial Narrow"/>
            <w:sz w:val="20"/>
          </w:rPr>
          <w:tab/>
          <w:tab/>
          <w:delText>]/</w:delText>
        </w:r>
      </w:del>
    </w:p>
    <w:p>
      <w:pPr>
        <w:pStyle w:val="Normal"/>
        <w:jc w:val="both"/>
        <w:rPr>
          <w:rFonts w:ascii="Arial Narrow" w:hAnsi="Arial Narrow" w:cs="Arial Narrow"/>
          <w:sz w:val="20"/>
          <w:ins w:id="15" w:author="Justin Boyd" w:date="1999-06-14T10:46:00Z"/>
        </w:rPr>
      </w:pPr>
      <w:ins w:id="14" w:author="Justin Boyd" w:date="1999-06-14T10:46:00Z">
        <w:r>
          <w:rPr>
            <w:rFonts w:cs="Arial Narrow" w:ascii="Arial Narrow" w:hAnsi="Arial Narrow"/>
            <w:sz w:val="20"/>
          </w:rPr>
        </w:r>
      </w:ins>
    </w:p>
    <w:p>
      <w:pPr>
        <w:pStyle w:val="Normal"/>
        <w:jc w:val="both"/>
        <w:rPr>
          <w:ins w:id="18" w:author="Justin Boyd" w:date="1999-06-14T10:46:00Z"/>
        </w:rPr>
      </w:pPr>
      <w:ins w:id="16" w:author="Justin Boyd" w:date="1999-06-14T10:46:00Z">
        <w:r>
          <w:rPr>
            <w:rFonts w:cs="Arial Narrow" w:ascii="Arial Narrow" w:hAnsi="Arial Narrow"/>
            <w:i/>
            <w:sz w:val="20"/>
          </w:rPr>
          <w:t>"Premium Payment Date"</w:t>
        </w:r>
      </w:ins>
      <w:ins w:id="17" w:author="Justin Boyd" w:date="1999-06-14T10:46:00Z">
        <w:r>
          <w:rPr>
            <w:rFonts w:cs="Arial Narrow" w:ascii="Arial Narrow" w:hAnsi="Arial Narrow"/>
            <w:sz w:val="20"/>
          </w:rPr>
          <w:t xml:space="preserve"> means the second Business Day succeeding the Trade Date.</w:t>
        </w:r>
      </w:ins>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left" w:pos="5310" w:leader="none"/>
        </w:tabs>
        <w:ind w:end="198"/>
        <w:jc w:val="both"/>
        <w:rPr/>
      </w:pPr>
      <w:r>
        <w:rPr>
          <w:rFonts w:cs="Arial Narrow" w:ascii="Arial Narrow" w:hAnsi="Arial Narrow"/>
          <w:sz w:val="20"/>
        </w:rPr>
        <w:t>"</w:t>
      </w:r>
      <w:r>
        <w:rPr>
          <w:rFonts w:cs="Arial Narrow" w:ascii="Arial Narrow" w:hAnsi="Arial Narrow"/>
          <w:i/>
          <w:sz w:val="20"/>
        </w:rPr>
        <w:t>Tax</w:t>
      </w:r>
      <w:r>
        <w:rPr>
          <w:rFonts w:cs="Arial Narrow" w:ascii="Arial Narrow" w:hAnsi="Arial Narrow"/>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Trading Day"</w:t>
      </w:r>
      <w:r>
        <w:rPr>
          <w:rFonts w:cs="Arial Narrow" w:ascii="Arial Narrow" w:hAnsi="Arial Narrow"/>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11. </w:t>
      </w:r>
      <w:r>
        <w:rPr>
          <w:rFonts w:cs="Arial Narrow" w:ascii="Arial Narrow" w:hAnsi="Arial Narrow"/>
          <w:b/>
          <w:sz w:val="20"/>
        </w:rPr>
        <w:t xml:space="preserve"> Additional Definitions with Respect to Options, Collars and Swaptions</w:t>
      </w:r>
      <w:r>
        <w:rPr>
          <w:rFonts w:cs="Arial Narrow" w:ascii="Arial Narrow" w:hAnsi="Arial Narrow"/>
          <w:sz w:val="20"/>
        </w:rPr>
        <w:t>.  As used in this GTC:</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American</w:t>
      </w:r>
      <w:r>
        <w:rPr>
          <w:rFonts w:cs="Arial Narrow" w:ascii="Arial Narrow" w:hAnsi="Arial Narrow"/>
          <w:sz w:val="20"/>
        </w:rPr>
        <w:t>" means a style of Option pursuant to which the right(s) granted are exercisable on any Business Day during an Exercise Period that consists of more than one day.</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Asian"</w:t>
      </w:r>
      <w:r>
        <w:rPr>
          <w:rFonts w:cs="Arial Narrow" w:ascii="Arial Narrow" w:hAnsi="Arial Narrow"/>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ins w:id="19" w:author="Justin Boyd" w:date="1999-06-14T10:48:00Z">
        <w:r>
          <w:rPr>
            <w:rFonts w:cs="Arial Narrow" w:ascii="Arial Narrow" w:hAnsi="Arial Narrow"/>
            <w:sz w:val="20"/>
          </w:rPr>
          <w:t>)</w:t>
        </w:r>
      </w:ins>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Automatic Exercise</w:t>
      </w:r>
      <w:r>
        <w:rPr>
          <w:rFonts w:cs="Arial Narrow" w:ascii="Arial Narrow" w:hAnsi="Arial Narrow"/>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Call</w:t>
      </w:r>
      <w:r>
        <w:rPr>
          <w:rFonts w:cs="Arial Narrow" w:ascii="Arial Narrow" w:hAnsi="Arial Narrow"/>
          <w:sz w:val="20"/>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Cash Settlement Amount</w:t>
      </w:r>
      <w:r>
        <w:rPr>
          <w:rFonts w:cs="Arial Narrow" w:ascii="Arial Narrow" w:hAnsi="Arial Narrow"/>
          <w:sz w:val="20"/>
        </w:rPr>
        <w:t xml:space="preserve">" means, in respect of an Option, an amount (if any) that is payable by </w:t>
      </w:r>
      <w:ins w:id="20" w:author="Unknown" w:date="1999-06-14T16:31:00Z">
        <w:r>
          <w:rPr>
            <w:rFonts w:cs="Arial Narrow" w:ascii="Arial Narrow" w:hAnsi="Arial Narrow"/>
            <w:sz w:val="20"/>
          </w:rPr>
          <w:t>the relevant party</w:t>
        </w:r>
      </w:ins>
      <w:del w:id="21" w:author="Justin Boyd" w:date="1999-06-14T16:31:00Z">
        <w:r>
          <w:rPr>
            <w:rFonts w:cs="Arial Narrow" w:ascii="Arial Narrow" w:hAnsi="Arial Narrow"/>
            <w:sz w:val="20"/>
          </w:rPr>
          <w:delText>Seller</w:delText>
        </w:r>
      </w:del>
      <w:r>
        <w:rPr>
          <w:rFonts w:cs="Arial Narrow" w:ascii="Arial Narrow" w:hAnsi="Arial Narrow"/>
          <w:sz w:val="20"/>
        </w:rPr>
        <w:t xml:space="preserve"> on the applicable Payment Date(s) and </w:t>
      </w:r>
      <w:del w:id="22" w:author="Justin Boyd" w:date="1999-06-14T10:48:00Z">
        <w:r>
          <w:rPr>
            <w:rFonts w:cs="Arial Narrow" w:ascii="Arial Narrow" w:hAnsi="Arial Narrow"/>
            <w:sz w:val="20"/>
          </w:rPr>
          <w:delText>is determined as provided on the website governing such Option</w:delText>
        </w:r>
      </w:del>
      <w:ins w:id="23" w:author="Justin Boyd" w:date="1999-06-14T10:48:00Z">
        <w:r>
          <w:rPr>
            <w:rFonts w:cs="Arial Narrow" w:ascii="Arial Narrow" w:hAnsi="Arial Narrow"/>
            <w:sz w:val="20"/>
          </w:rPr>
          <w:t>which shall equal the product of the Notional Quantity multiplied by the Strike Price Differential</w:t>
        </w:r>
      </w:ins>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European"</w:t>
      </w:r>
      <w:r>
        <w:rPr>
          <w:rFonts w:cs="Arial Narrow" w:ascii="Arial Narrow" w:hAnsi="Arial Narrow"/>
          <w:sz w:val="20"/>
        </w:rPr>
        <w:t xml:space="preserve"> means a style of Option pursuant to which the right(s) granted are exercisable only on the one day designated as the Exercise Period on the website, if any.</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Notice of Exercise"</w:t>
      </w:r>
      <w:r>
        <w:rPr>
          <w:rFonts w:cs="Arial Narrow" w:ascii="Arial Narrow" w:hAnsi="Arial Narrow"/>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ins w:id="24" w:author="Justin Boyd" w:date="1999-06-14T10:49:00Z"/>
        </w:rPr>
      </w:pPr>
      <w:r>
        <w:rPr>
          <w:rFonts w:cs="Arial Narrow" w:ascii="Arial Narrow" w:hAnsi="Arial Narrow"/>
          <w:sz w:val="20"/>
        </w:rPr>
        <w:t>"</w:t>
      </w:r>
      <w:r>
        <w:rPr>
          <w:rFonts w:cs="Arial Narrow" w:ascii="Arial Narrow" w:hAnsi="Arial Narrow"/>
          <w:i/>
          <w:sz w:val="20"/>
        </w:rPr>
        <w:t>Put</w:t>
      </w:r>
      <w:r>
        <w:rPr>
          <w:rFonts w:cs="Arial Narrow" w:ascii="Arial Narrow" w:hAnsi="Arial Narrow"/>
          <w:sz w:val="20"/>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20"/>
          <w:ins w:id="26" w:author="Justin Boyd" w:date="1999-06-14T10:49:00Z"/>
        </w:rPr>
      </w:pPr>
      <w:ins w:id="25" w:author="Justin Boyd" w:date="1999-06-14T10:49:00Z">
        <w:r>
          <w:rPr>
            <w:rFonts w:cs="Arial Narrow" w:ascii="Arial Narrow" w:hAnsi="Arial Narrow"/>
            <w:sz w:val="20"/>
          </w:rPr>
        </w:r>
      </w:ins>
    </w:p>
    <w:p>
      <w:pPr>
        <w:pStyle w:val="Normal"/>
        <w:jc w:val="both"/>
        <w:rPr>
          <w:ins w:id="31" w:author="Justin Boyd" w:date="1999-06-14T10:49:00Z"/>
        </w:rPr>
      </w:pPr>
      <w:ins w:id="27" w:author="Justin Boyd" w:date="1999-06-14T10:49:00Z">
        <w:r>
          <w:rPr>
            <w:rFonts w:cs="Arial Narrow" w:ascii="Arial Narrow" w:hAnsi="Arial Narrow"/>
            <w:i/>
            <w:sz w:val="20"/>
          </w:rPr>
          <w:t>"</w:t>
        </w:r>
      </w:ins>
      <w:ins w:id="28" w:author="Justin Boyd" w:date="1999-06-14T10:49:00Z">
        <w:r>
          <w:rPr>
            <w:rFonts w:cs="Arial Narrow" w:ascii="Arial Narrow" w:hAnsi="Arial Narrow"/>
            <w:i/>
            <w:sz w:val="20"/>
            <w:u w:val="single"/>
          </w:rPr>
          <w:t>Strike Price Differential</w:t>
        </w:r>
      </w:ins>
      <w:ins w:id="29" w:author="Justin Boyd" w:date="1999-06-14T10:49:00Z">
        <w:r>
          <w:rPr>
            <w:rFonts w:cs="Arial Narrow" w:ascii="Arial Narrow" w:hAnsi="Arial Narrow"/>
            <w:i/>
            <w:sz w:val="20"/>
          </w:rPr>
          <w:t>"</w:t>
        </w:r>
      </w:ins>
      <w:ins w:id="30" w:author="Justin Boyd" w:date="1999-06-14T10:49:00Z">
        <w:r>
          <w:rPr>
            <w:rFonts w:cs="Arial Narrow" w:ascii="Arial Narrow" w:hAnsi="Arial Narrow"/>
            <w:sz w:val="20"/>
          </w:rPr>
          <w:t xml:space="preserve"> means a price expressed as a price per Unit, equal to (i) if the Transaction is a Put, the excess, if a positive number, of (A) the Strike Price over (B) the Floating Price; and (ii) if the Transaction is a Call, the excess, if a positive number, of (A) the Floating Price over (B) the Strike Price.</w:t>
        </w:r>
      </w:ins>
    </w:p>
    <w:p>
      <w:pPr>
        <w:pStyle w:val="Normal"/>
        <w:jc w:val="both"/>
        <w:rPr>
          <w:rFonts w:ascii="Arial Narrow" w:hAnsi="Arial Narrow" w:cs="Arial Narrow"/>
          <w:sz w:val="20"/>
          <w:del w:id="33" w:author="Justin Boyd" w:date="1999-06-14T10:49:00Z"/>
        </w:rPr>
      </w:pPr>
      <w:del w:id="32" w:author="Justin Boyd" w:date="1999-06-14T10:49:00Z">
        <w:r>
          <w:rPr>
            <w:rFonts w:cs="Arial Narrow" w:ascii="Arial Narrow" w:hAnsi="Arial Narrow"/>
            <w:sz w:val="20"/>
          </w:rPr>
        </w:r>
      </w:del>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Swaption"</w:t>
      </w:r>
      <w:r>
        <w:rPr>
          <w:rFonts w:cs="Arial Narrow" w:ascii="Arial Narrow" w:hAnsi="Arial Narrow"/>
          <w:sz w:val="20"/>
        </w:rPr>
        <w:t xml:space="preserve"> means an Option to cause an Underlying Transaction to become effective.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Underlying Transaction</w:t>
      </w:r>
      <w:r>
        <w:rPr>
          <w:rFonts w:cs="Arial Narrow" w:ascii="Arial Narrow" w:hAnsi="Arial Narrow"/>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i/>
          <w:sz w:val="20"/>
        </w:rPr>
        <w:t>"Written Confirmation"</w:t>
      </w:r>
      <w:r>
        <w:rPr>
          <w:rFonts w:cs="Arial Narrow" w:ascii="Arial Narrow" w:hAnsi="Arial Narrow"/>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continuous"/>
      <w:pgSz w:w="11906" w:h="16838"/>
      <w:pgMar w:left="936" w:right="936" w:gutter="0" w:header="0" w:top="720" w:footer="576"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S:\Legal\BOYDJ\Internet/financial GTC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Letter"/>
      <w:lvlText w:val="(%1) "/>
      <w:lvlJc w:val="start"/>
      <w:pPr>
        <w:tabs>
          <w:tab w:val="num" w:pos="283"/>
        </w:tabs>
        <w:ind w:start="283" w:hanging="283"/>
      </w:pPr>
      <w:rPr>
        <w:sz w:val="20"/>
        <w:i w:val="false"/>
        <w:u w:val="single"/>
        <w:b w:val="false"/>
      </w:rPr>
    </w:lvl>
  </w:abstractNum>
  <w:abstractNum w:abstractNumId="2">
    <w:lvl w:ilvl="0">
      <w:start w:val="7"/>
      <w:numFmt w:val="lowerLetter"/>
      <w:lvlText w:val="(%1) "/>
      <w:lvlJc w:val="start"/>
      <w:pPr>
        <w:tabs>
          <w:tab w:val="num" w:pos="283"/>
        </w:tabs>
        <w:ind w:start="283" w:hanging="283"/>
      </w:pPr>
      <w:rPr>
        <w:sz w:val="20"/>
        <w:i w:val="false"/>
        <w:u w:val="single"/>
        <w:b w:val="false"/>
      </w:rPr>
    </w:lvl>
  </w:abstractNum>
  <w:abstractNum w:abstractNumId="3">
    <w:lvl w:ilvl="0">
      <w:start w:val="1"/>
      <w:numFmt w:val="decimal"/>
      <w:lvlText w:val="(%1) "/>
      <w:lvlJc w:val="start"/>
      <w:pPr>
        <w:tabs>
          <w:tab w:val="num" w:pos="283"/>
        </w:tabs>
        <w:ind w:start="283" w:hanging="283"/>
      </w:pPr>
      <w:rPr>
        <w:sz w:val="20"/>
        <w:i w:val="false"/>
        <w:b w:val="false"/>
      </w:rPr>
    </w:lvl>
  </w:abstractNum>
  <w:abstractNum w:abstractNumId="4">
    <w:lvl w:ilvl="0">
      <w:start w:val="4"/>
      <w:numFmt w:val="lowerLetter"/>
      <w:lvlText w:val="(%1) "/>
      <w:lvlJc w:val="start"/>
      <w:pPr>
        <w:tabs>
          <w:tab w:val="num" w:pos="283"/>
        </w:tabs>
        <w:ind w:start="283" w:hanging="283"/>
      </w:pPr>
      <w:rPr>
        <w:sz w:val="20"/>
        <w:i w:val="false"/>
        <w:u w:val="single"/>
        <w:b w:val="false"/>
      </w:rPr>
    </w:lvl>
  </w:abstractNum>
  <w:abstractNum w:abstractNumId="5">
    <w:lvl w:ilvl="0">
      <w:start w:val="2"/>
      <w:numFmt w:val="lowerLetter"/>
      <w:lvlText w:val="(%1) "/>
      <w:lvlJc w:val="start"/>
      <w:pPr>
        <w:tabs>
          <w:tab w:val="num" w:pos="283"/>
        </w:tabs>
        <w:ind w:start="283" w:hanging="283"/>
      </w:pPr>
      <w:rPr>
        <w:sz w:val="20"/>
        <w:i w:val="false"/>
        <w:u w:val="single"/>
        <w:b w:val="false"/>
      </w:rPr>
    </w:lvl>
  </w:abstractNum>
  <w:abstractNum w:abstractNumId="6">
    <w:lvl w:ilvl="0">
      <w:start w:val="1"/>
      <w:numFmt w:val="lowerLetter"/>
      <w:lvlText w:val="(%1) "/>
      <w:lvlJc w:val="start"/>
      <w:pPr>
        <w:tabs>
          <w:tab w:val="num" w:pos="283"/>
        </w:tabs>
        <w:ind w:start="283" w:hanging="283"/>
      </w:pPr>
      <w:rPr>
        <w:sz w:val="20"/>
        <w:i w:val="false"/>
        <w:u w:val="single"/>
        <w:b w:val="false"/>
      </w:rPr>
    </w:lvl>
  </w:abstractNum>
  <w:abstractNum w:abstractNumId="7">
    <w:lvl w:ilvl="0">
      <w:start w:val="3"/>
      <w:numFmt w:val="lowerLetter"/>
      <w:lvlText w:val="(%1) "/>
      <w:lvlJc w:val="start"/>
      <w:pPr>
        <w:tabs>
          <w:tab w:val="num" w:pos="283"/>
        </w:tabs>
        <w:ind w:start="283" w:hanging="283"/>
      </w:pPr>
      <w:rPr>
        <w:sz w:val="20"/>
        <w:i w:val="false"/>
        <w:u w:val="single"/>
        <w:b w:val="false"/>
      </w:rPr>
    </w:lvl>
  </w:abstractNum>
  <w:abstractNum w:abstractNumId="8">
    <w:lvl w:ilvl="0">
      <w:start w:val="1"/>
      <w:numFmt w:val="decimal"/>
      <w:lvlText w:val="(%1) "/>
      <w:lvlJc w:val="start"/>
      <w:pPr>
        <w:tabs>
          <w:tab w:val="num" w:pos="283"/>
        </w:tabs>
        <w:ind w:start="283" w:hanging="283"/>
      </w:pPr>
      <w:rPr>
        <w:sz w:val="20"/>
        <w:i w:val="false"/>
        <w:b w:val="false"/>
      </w:rPr>
    </w:lvl>
  </w:abstractNum>
  <w:abstractNum w:abstractNumId="9">
    <w:lvl w:ilvl="0">
      <w:start w:val="1"/>
      <w:numFmt w:val="decimal"/>
      <w:lvlText w:val="(%1) "/>
      <w:lvlJc w:val="start"/>
      <w:pPr>
        <w:tabs>
          <w:tab w:val="num" w:pos="283"/>
        </w:tabs>
        <w:ind w:start="283" w:hanging="283"/>
      </w:pPr>
      <w:rPr>
        <w:sz w:val="20"/>
        <w:i w:val="false"/>
        <w:b w:val="false"/>
      </w:rPr>
    </w:lvl>
  </w:abstractNum>
  <w:abstractNum w:abstractNumId="10">
    <w:lvl w:ilvl="0">
      <w:start w:val="5"/>
      <w:numFmt w:val="lowerLetter"/>
      <w:lvlText w:val="(%1) "/>
      <w:lvlJc w:val="start"/>
      <w:pPr>
        <w:tabs>
          <w:tab w:val="num" w:pos="283"/>
        </w:tabs>
        <w:ind w:start="283" w:hanging="283"/>
      </w:pPr>
      <w:rPr>
        <w:sz w:val="20"/>
        <w:i w:val="false"/>
        <w:u w:val="single"/>
        <w:b w:val="false"/>
      </w:rPr>
    </w:lvl>
  </w:abstractNum>
  <w:abstractNum w:abstractNumId="11">
    <w:lvl w:ilvl="0">
      <w:start w:val="8"/>
      <w:numFmt w:val="lowerLetter"/>
      <w:lvlText w:val="(%1) "/>
      <w:lvlJc w:val="start"/>
      <w:pPr>
        <w:tabs>
          <w:tab w:val="num" w:pos="283"/>
        </w:tabs>
        <w:ind w:start="283" w:hanging="283"/>
      </w:pPr>
      <w:rPr>
        <w:sz w:val="20"/>
        <w:i w:val="false"/>
        <w:u w:val="single"/>
        <w:b w:val="false"/>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b w:val="false"/>
      <w:i w:val="false"/>
      <w:sz w:val="20"/>
      <w:u w:val="single"/>
    </w:rPr>
  </w:style>
  <w:style w:type="character" w:styleId="WW8Num2z0">
    <w:name w:val="WW8Num2z0"/>
    <w:qFormat/>
    <w:rPr>
      <w:b w:val="false"/>
      <w:i w:val="false"/>
      <w:sz w:val="20"/>
      <w:u w:val="single"/>
    </w:rPr>
  </w:style>
  <w:style w:type="character" w:styleId="WW8Num3z0">
    <w:name w:val="WW8Num3z0"/>
    <w:qFormat/>
    <w:rPr>
      <w:b w:val="false"/>
      <w:i w:val="false"/>
      <w:sz w:val="20"/>
    </w:rPr>
  </w:style>
  <w:style w:type="character" w:styleId="WW8Num4z0">
    <w:name w:val="WW8Num4z0"/>
    <w:qFormat/>
    <w:rPr>
      <w:b w:val="false"/>
      <w:i w:val="false"/>
      <w:sz w:val="20"/>
      <w:u w:val="single"/>
    </w:rPr>
  </w:style>
  <w:style w:type="character" w:styleId="WW8Num5z0">
    <w:name w:val="WW8Num5z0"/>
    <w:qFormat/>
    <w:rPr>
      <w:b w:val="false"/>
      <w:i w:val="false"/>
      <w:sz w:val="20"/>
      <w:u w:val="single"/>
    </w:rPr>
  </w:style>
  <w:style w:type="character" w:styleId="WW8Num6z0">
    <w:name w:val="WW8Num6z0"/>
    <w:qFormat/>
    <w:rPr>
      <w:b w:val="false"/>
      <w:i w:val="false"/>
      <w:sz w:val="20"/>
      <w:u w:val="single"/>
    </w:rPr>
  </w:style>
  <w:style w:type="character" w:styleId="WW8Num7z0">
    <w:name w:val="WW8Num7z0"/>
    <w:qFormat/>
    <w:rPr>
      <w:b w:val="false"/>
      <w:i w:val="false"/>
      <w:sz w:val="20"/>
      <w:u w:val="single"/>
    </w:rPr>
  </w:style>
  <w:style w:type="character" w:styleId="WW8Num8z0">
    <w:name w:val="WW8Num8z0"/>
    <w:qFormat/>
    <w:rPr>
      <w:b w:val="false"/>
      <w:i w:val="false"/>
      <w:sz w:val="20"/>
    </w:rPr>
  </w:style>
  <w:style w:type="character" w:styleId="WW8Num9z0">
    <w:name w:val="WW8Num9z0"/>
    <w:qFormat/>
    <w:rPr>
      <w:b w:val="false"/>
      <w:i w:val="false"/>
      <w:sz w:val="20"/>
    </w:rPr>
  </w:style>
  <w:style w:type="character" w:styleId="WW8Num10z0">
    <w:name w:val="WW8Num10z0"/>
    <w:qFormat/>
    <w:rPr>
      <w:b w:val="false"/>
      <w:i w:val="false"/>
      <w:sz w:val="20"/>
      <w:u w:val="single"/>
    </w:rPr>
  </w:style>
  <w:style w:type="character" w:styleId="WW8Num11z0">
    <w:name w:val="WW8Num11z0"/>
    <w:qFormat/>
    <w:rPr>
      <w:b w:val="false"/>
      <w:i w:val="false"/>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1999-06-14T13:33:00Z</dcterms:created>
  <dc:creator>Unknown</dc:creator>
  <dc:description/>
  <dc:language>en-CA</dc:language>
  <cp:lastModifiedBy>TFoy</cp:lastModifiedBy>
  <cp:lastPrinted>1999-06-01T18:01:00Z</cp:lastPrinted>
  <dcterms:modified xsi:type="dcterms:W3CDTF">1999-06-14T13:33:00Z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