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360"/>
          <w:tab w:val="clear" w:pos="720"/>
          <w:tab w:val="clear" w:pos="6300"/>
          <w:tab w:val="clear" w:pos="7740"/>
          <w:tab w:val="clear" w:pos="9180"/>
          <w:tab w:val="left" w:pos="540" w:leader="none"/>
          <w:tab w:val="left" w:pos="3600" w:leader="none"/>
        </w:tabs>
        <w:ind w:hanging="0" w:start="0"/>
        <w:rPr/>
      </w:pPr>
      <w:r>
        <w:rPr/>
        <w:t>REPORT OF INDEPENDENT PUBLIC ACCOUNTANTS</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To the Shareholders and Board of Directors of Enron Corp.:</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We have audited the accompanying consolidated balance sheet of Enron Corp. (an Oregon corporation) and subsidiaries as of December 31, 2000 and 1999, and the related consolidated statements of income, comprehensive income, cash flows and changes in shareholders’ equity for each of the three years in the period ended December 31, 2000.  These financial statements are the responsibility of Enron Corp.’s management.  Our responsibility is to express an opinion on these financial statements based on our audits.</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We conducted our audits in accordance with auditing standards generally accepted in the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In our opinion, the financial statements referred to above present fairly, in all material respects, the financial position of Enron Corp. and subsidiaries as of December 31, 2000 and 1999, and the results of their operations, cash flows and changes in shareholders’ equity for each of the three years in the period ended December 31, 2000, in conformity with accounting principles generally accepted in the United States.</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 xml:space="preserve">As discussed in Note 18 to the consolidated financial statements, Enron Corp. and subsidiaries changed its method of accounting for costs of start-up activities and its method of accounting for certain contracts involved in energy trading and risk management activities in the first quarter of 1999.  </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EnvelopeReturn"/>
        <w:tabs>
          <w:tab w:val="clear" w:pos="720"/>
          <w:tab w:val="left" w:pos="540" w:leader="none"/>
          <w:tab w:val="left" w:pos="360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 w:val="left" w:pos="3600" w:leader="none"/>
        </w:tabs>
        <w:rPr>
          <w:rFonts w:ascii="Courier New" w:hAnsi="Courier New" w:cs="Courier New"/>
          <w:caps/>
        </w:rPr>
      </w:pPr>
      <w:r>
        <w:rPr>
          <w:rFonts w:cs="Courier New" w:ascii="Courier New" w:hAnsi="Courier New"/>
          <w:caps/>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Arthur Andersen LLP</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Houston, Texas</w:t>
      </w:r>
    </w:p>
    <w:p>
      <w:pPr>
        <w:pStyle w:val="Normal"/>
        <w:tabs>
          <w:tab w:val="clear" w:pos="720"/>
          <w:tab w:val="left" w:pos="540" w:leader="none"/>
          <w:tab w:val="left" w:pos="3600" w:leader="none"/>
        </w:tabs>
        <w:rPr/>
      </w:pPr>
      <w:del w:id="0" w:author="dgray" w:date="2001-02-06T17:23:00Z">
        <w:r>
          <w:rPr>
            <w:rFonts w:cs="Courier New" w:ascii="Courier New" w:hAnsi="Courier New"/>
          </w:rPr>
          <w:delText>March</w:delText>
        </w:r>
      </w:del>
      <w:ins w:id="1" w:author="dgray" w:date="2001-02-06T17:23:00Z">
        <w:r>
          <w:rPr>
            <w:rFonts w:cs="Courier New" w:ascii="Courier New" w:hAnsi="Courier New"/>
          </w:rPr>
          <w:t>February</w:t>
        </w:r>
      </w:ins>
      <w:r>
        <w:rPr>
          <w:rFonts w:cs="Courier New" w:ascii="Courier New" w:hAnsi="Courier New"/>
        </w:rPr>
        <w:t xml:space="preserve">   , 2001</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sectPr>
          <w:footerReference w:type="default" r:id="rId2"/>
          <w:type w:val="nextPage"/>
          <w:pgSz w:w="12240" w:h="15840"/>
          <w:pgMar w:left="1440" w:right="1440" w:gutter="0" w:header="0" w:top="1440" w:footer="720" w:bottom="776"/>
          <w:pgNumType w:start="2" w:fmt="decimal"/>
          <w:formProt w:val="false"/>
          <w:textDirection w:val="lrTb"/>
          <w:docGrid w:type="default" w:linePitch="360" w:charSpace="0"/>
        </w:sect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Heading"/>
        <w:rPr>
          <w:sz w:val="16"/>
        </w:rPr>
      </w:pPr>
      <w:r>
        <w:rPr>
          <w:sz w:val="16"/>
        </w:rPr>
        <w:t>Enron Corp. and Subsidiaries</w:t>
      </w:r>
    </w:p>
    <w:p>
      <w:pPr>
        <w:pStyle w:val="Normal"/>
        <w:jc w:val="center"/>
        <w:rPr>
          <w:rFonts w:ascii="Courier New" w:hAnsi="Courier New" w:cs="Courier New"/>
          <w:b/>
          <w:caps/>
          <w:sz w:val="16"/>
        </w:rPr>
      </w:pPr>
      <w:r>
        <w:rPr>
          <w:rFonts w:cs="Courier New" w:ascii="Courier New" w:hAnsi="Courier New"/>
          <w:b/>
          <w:caps/>
          <w:sz w:val="16"/>
        </w:rPr>
        <w:t>Consolidated Income Statement</w:t>
      </w:r>
    </w:p>
    <w:p>
      <w:pPr>
        <w:pStyle w:val="Normal"/>
        <w:rPr>
          <w:rFonts w:ascii="Courier New" w:hAnsi="Courier New" w:cs="Courier New"/>
          <w:b/>
          <w:caps/>
          <w:sz w:val="16"/>
        </w:rPr>
      </w:pPr>
      <w:r>
        <w:rPr>
          <w:rFonts w:cs="Courier New" w:ascii="Courier New" w:hAnsi="Courier New"/>
          <w:b/>
          <w:caps/>
          <w:sz w:val="16"/>
        </w:rPr>
      </w:r>
    </w:p>
    <w:p>
      <w:pPr>
        <w:pStyle w:val="Normal"/>
        <w:rPr>
          <w:rFonts w:ascii="Courier New" w:hAnsi="Courier New" w:cs="Courier New"/>
          <w:sz w:val="16"/>
        </w:rPr>
      </w:pPr>
      <w:r>
        <w:rPr>
          <w:rFonts w:cs="Courier New" w:ascii="Courier New" w:hAnsi="Courier New"/>
          <w:sz w:val="16"/>
        </w:rPr>
      </w:r>
    </w:p>
    <w:p>
      <w:pPr>
        <w:pStyle w:val="Normal"/>
        <w:tabs>
          <w:tab w:val="clear" w:pos="720"/>
          <w:tab w:val="left" w:pos="5580" w:leader="none"/>
          <w:tab w:val="center" w:pos="7380" w:leader="none"/>
          <w:tab w:val="left" w:pos="9180" w:leader="none"/>
        </w:tabs>
        <w:rPr>
          <w:rFonts w:ascii="Courier New" w:hAnsi="Courier New" w:cs="Courier New"/>
          <w:i/>
          <w:i/>
          <w:sz w:val="16"/>
        </w:rPr>
      </w:pPr>
      <w:r>
        <w:rPr>
          <w:rFonts w:cs="Courier New" w:ascii="Courier New" w:hAnsi="Courier New"/>
          <w:i/>
          <w:sz w:val="16"/>
        </w:rPr>
        <w:tab/>
      </w:r>
      <w:r>
        <w:rPr>
          <w:rFonts w:cs="Courier New" w:ascii="Courier New" w:hAnsi="Courier New"/>
          <w:i/>
          <w:sz w:val="16"/>
          <w:u w:val="single"/>
        </w:rPr>
        <w:tab/>
        <w:t>Year ended December 31,</w:t>
        <w:tab/>
      </w:r>
    </w:p>
    <w:p>
      <w:pPr>
        <w:pStyle w:val="Normal"/>
        <w:tabs>
          <w:tab w:val="clear" w:pos="720"/>
          <w:tab w:val="left" w:pos="5580" w:leader="none"/>
          <w:tab w:val="center" w:pos="5940" w:leader="none"/>
          <w:tab w:val="center" w:pos="7380" w:leader="none"/>
          <w:tab w:val="center" w:pos="8820" w:leader="none"/>
          <w:tab w:val="left" w:pos="9180" w:leader="none"/>
        </w:tabs>
        <w:rPr>
          <w:rFonts w:ascii="Courier New" w:hAnsi="Courier New" w:cs="Courier New"/>
          <w:i/>
          <w:i/>
          <w:sz w:val="16"/>
          <w:u w:val="single"/>
        </w:rPr>
      </w:pPr>
      <w:r>
        <w:rPr>
          <w:rFonts w:cs="Courier New" w:ascii="Courier New" w:hAnsi="Courier New"/>
          <w:i/>
          <w:sz w:val="16"/>
          <w:u w:val="single"/>
        </w:rPr>
        <w:t>(In millions, except per share amounts)</w:t>
        <w:tab/>
        <w:tab/>
        <w:t>2000</w:t>
        <w:tab/>
        <w:t>1999</w:t>
        <w:tab/>
        <w:t>1998</w:t>
        <w:tab/>
      </w:r>
    </w:p>
    <w:p>
      <w:pPr>
        <w:pStyle w:val="Normal"/>
        <w:rPr>
          <w:rFonts w:ascii="Courier New" w:hAnsi="Courier New" w:cs="Courier New"/>
          <w:i/>
          <w:i/>
          <w:sz w:val="16"/>
          <w:u w:val="single"/>
        </w:rPr>
      </w:pPr>
      <w:r>
        <w:rPr>
          <w:rFonts w:cs="Courier New" w:ascii="Courier New" w:hAnsi="Courier New"/>
          <w:i/>
          <w:sz w:val="16"/>
          <w:u w:val="single"/>
        </w:rPr>
      </w:r>
    </w:p>
    <w:p>
      <w:pPr>
        <w:pStyle w:val="Normal"/>
        <w:rPr>
          <w:rFonts w:ascii="Courier New" w:hAnsi="Courier New" w:cs="Courier New"/>
          <w:b/>
          <w:sz w:val="16"/>
        </w:rPr>
      </w:pPr>
      <w:r>
        <w:rPr>
          <w:rFonts w:cs="Courier New" w:ascii="Courier New" w:hAnsi="Courier New"/>
          <w:b/>
          <w:sz w:val="16"/>
        </w:rPr>
        <w:t>Revenues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Natural gas and other products</w:t>
        <w:tab/>
        <w:t>$ 50,444</w:t>
        <w:tab/>
        <w:t>$19,536</w:t>
        <w:tab/>
        <w:t>$13,276</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Electricity</w:t>
        <w:tab/>
        <w:t>33,706</w:t>
        <w:tab/>
        <w:t>15,238</w:t>
        <w:tab/>
        <w:t>13,939</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Metals</w:t>
        <w:tab/>
        <w:t>9,234</w:t>
        <w:tab/>
        <w:t>-</w:t>
        <w:tab/>
        <w:t>-</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7,405</w:t>
        <w:tab/>
        <w:t xml:space="preserve">  5,338</w:t>
        <w:tab/>
        <w:t xml:space="preserve">  4,045</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ab/>
        <w:t>Total revenues</w:t>
        <w:tab/>
      </w:r>
      <w:r>
        <w:rPr>
          <w:rFonts w:cs="Courier New" w:ascii="Courier New" w:hAnsi="Courier New"/>
          <w:sz w:val="16"/>
          <w:u w:val="single"/>
        </w:rPr>
        <w:t xml:space="preserve"> 100,789</w:t>
        <w:tab/>
        <w:t xml:space="preserve"> 40,112</w:t>
        <w:tab/>
        <w:t xml:space="preserve"> 31,260</w:t>
      </w:r>
    </w:p>
    <w:p>
      <w:pPr>
        <w:pStyle w:val="Heading1"/>
        <w:ind w:hanging="0" w:start="0"/>
        <w:rPr>
          <w:sz w:val="16"/>
        </w:rPr>
      </w:pPr>
      <w:r>
        <w:rPr>
          <w:sz w:val="16"/>
        </w:rPr>
        <w:t>Costs and Expenses</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sz w:val="16"/>
        </w:rPr>
        <w:tab/>
        <w:t>Cost of gas, electricity</w:t>
      </w:r>
      <w:ins w:id="2" w:author="dgray" w:date="2001-02-06T17:23:00Z">
        <w:r>
          <w:rPr>
            <w:rFonts w:cs="Courier New" w:ascii="Courier New" w:hAnsi="Courier New"/>
            <w:sz w:val="16"/>
          </w:rPr>
          <w:t>, metals</w:t>
        </w:r>
      </w:ins>
      <w:r>
        <w:rPr>
          <w:rFonts w:cs="Courier New" w:ascii="Courier New" w:hAnsi="Courier New"/>
          <w:sz w:val="16"/>
        </w:rPr>
        <w:t xml:space="preserve"> and</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 other products</w:t>
        <w:tab/>
        <w:t>94,621</w:t>
        <w:tab/>
        <w:t>34,761</w:t>
        <w:tab/>
        <w:t>26,381</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Operating expenses</w:t>
        <w:tab/>
        <w:t>3,184</w:t>
        <w:tab/>
        <w:t>3,045</w:t>
        <w:tab/>
        <w:t>2,473</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Depreciation, depletion and </w:t>
      </w:r>
    </w:p>
    <w:p>
      <w:pPr>
        <w:pStyle w:val="Header"/>
        <w:tabs>
          <w:tab w:val="clear" w:pos="4320"/>
          <w:tab w:val="clear" w:pos="8640"/>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 amortization</w:t>
        <w:tab/>
        <w:t>855</w:t>
        <w:tab/>
        <w:t>870</w:t>
        <w:tab/>
        <w:t>827</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Taxes, other than income taxes</w:t>
        <w:tab/>
        <w:t>280</w:t>
        <w:tab/>
        <w:t>193</w:t>
        <w:tab/>
        <w:t>201</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Impairment of long-lived assets</w:t>
        <w:tab/>
      </w:r>
      <w:r>
        <w:rPr>
          <w:rFonts w:cs="Courier New" w:ascii="Courier New" w:hAnsi="Courier New"/>
          <w:sz w:val="16"/>
          <w:u w:val="single"/>
        </w:rPr>
        <w:t xml:space="preserve">       -</w:t>
        <w:tab/>
        <w:t>441</w:t>
        <w:tab/>
        <w:t>-</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ab/>
        <w:t>Total costs and expenses</w:t>
        <w:tab/>
      </w:r>
      <w:r>
        <w:rPr>
          <w:rFonts w:cs="Courier New" w:ascii="Courier New" w:hAnsi="Courier New"/>
          <w:sz w:val="16"/>
          <w:u w:val="single"/>
        </w:rPr>
        <w:t xml:space="preserve">  98,940</w:t>
        <w:tab/>
        <w:t xml:space="preserve"> 39,310</w:t>
        <w:tab/>
        <w:t xml:space="preserve"> 29,882</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b/>
          <w:sz w:val="16"/>
        </w:rPr>
        <w:t>Operating Income</w:t>
      </w:r>
      <w:r>
        <w:rPr>
          <w:rFonts w:cs="Courier New" w:ascii="Courier New" w:hAnsi="Courier New"/>
          <w:sz w:val="16"/>
        </w:rPr>
        <w:tab/>
        <w:t>1,849</w:t>
        <w:tab/>
        <w:t>802</w:t>
        <w:tab/>
        <w:t>1,378</w:t>
      </w:r>
    </w:p>
    <w:p>
      <w:pPr>
        <w:pStyle w:val="Heading5"/>
        <w:tabs>
          <w:tab w:val="clear" w:pos="5220"/>
          <w:tab w:val="clear" w:pos="7380"/>
          <w:tab w:val="clear" w:pos="8460"/>
          <w:tab w:val="clear" w:pos="9540"/>
          <w:tab w:val="clear" w:pos="10620"/>
          <w:tab w:val="left" w:pos="360" w:leader="none"/>
          <w:tab w:val="left" w:pos="720" w:leader="none"/>
          <w:tab w:val="decimal" w:pos="6300" w:leader="none"/>
          <w:tab w:val="decimal" w:pos="7740" w:leader="none"/>
          <w:tab w:val="decimal" w:pos="9180" w:leader="none"/>
        </w:tabs>
        <w:ind w:hanging="0" w:start="0"/>
        <w:rPr/>
      </w:pPr>
      <w:r>
        <w:rPr/>
        <w:t>Other Income and Deductions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Equity in earnings of unconsolidated </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 equity affiliates</w:t>
        <w:tab/>
        <w:t>87</w:t>
        <w:tab/>
        <w:t>309</w:t>
        <w:tab/>
        <w:t>97</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sz w:val="16"/>
        </w:rPr>
        <w:tab/>
        <w:t>Gains on sales of assets and investments</w:t>
        <w:tab/>
      </w:r>
      <w:del w:id="3" w:author="dgray" w:date="2001-02-06T17:23:00Z">
        <w:r>
          <w:rPr>
            <w:rFonts w:cs="Courier New" w:ascii="Courier New" w:hAnsi="Courier New"/>
            <w:sz w:val="16"/>
          </w:rPr>
          <w:delText>232</w:delText>
        </w:r>
      </w:del>
      <w:ins w:id="4" w:author="dgray" w:date="2001-02-06T17:23:00Z">
        <w:r>
          <w:rPr>
            <w:rFonts w:cs="Courier New" w:ascii="Courier New" w:hAnsi="Courier New"/>
            <w:sz w:val="16"/>
          </w:rPr>
          <w:t>250</w:t>
        </w:r>
      </w:ins>
      <w:r>
        <w:rPr>
          <w:rFonts w:cs="Courier New" w:ascii="Courier New" w:hAnsi="Courier New"/>
          <w:sz w:val="16"/>
        </w:rPr>
        <w:tab/>
        <w:t>541</w:t>
        <w:tab/>
        <w:t>56</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Interest income</w:t>
        <w:tab/>
        <w:t>212</w:t>
        <w:tab/>
        <w:t>162</w:t>
        <w:tab/>
        <w:t>88</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sz w:val="16"/>
        </w:rPr>
        <w:tab/>
        <w:t>Other income, net</w:t>
        <w:tab/>
      </w:r>
      <w:r>
        <w:rPr>
          <w:rFonts w:cs="Courier New" w:ascii="Courier New" w:hAnsi="Courier New"/>
          <w:sz w:val="16"/>
          <w:u w:val="single"/>
        </w:rPr>
        <w:t xml:space="preserve">      </w:t>
      </w:r>
      <w:del w:id="5" w:author="dgray" w:date="2001-02-06T17:23:00Z">
        <w:r>
          <w:rPr>
            <w:rFonts w:cs="Courier New" w:ascii="Courier New" w:hAnsi="Courier New"/>
            <w:sz w:val="16"/>
            <w:u w:val="single"/>
          </w:rPr>
          <w:delText>102</w:delText>
        </w:r>
      </w:del>
      <w:ins w:id="6" w:author="dgray" w:date="2001-02-06T17:23:00Z">
        <w:r>
          <w:rPr>
            <w:rFonts w:cs="Courier New" w:ascii="Courier New" w:hAnsi="Courier New"/>
            <w:sz w:val="16"/>
            <w:u w:val="single"/>
          </w:rPr>
          <w:t>84</w:t>
        </w:r>
      </w:ins>
      <w:r>
        <w:rPr>
          <w:rFonts w:cs="Courier New" w:ascii="Courier New" w:hAnsi="Courier New"/>
          <w:sz w:val="16"/>
          <w:u w:val="single"/>
        </w:rPr>
        <w:tab/>
        <w:t xml:space="preserve">    181</w:t>
        <w:tab/>
        <w:t xml:space="preserve">     (37</w:t>
      </w:r>
      <w:r>
        <w:rPr>
          <w:rFonts w:cs="Courier New" w:ascii="Courier New" w:hAnsi="Courier New"/>
          <w:sz w:val="16"/>
        </w:rPr>
        <w:t>)</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b/>
          <w:sz w:val="16"/>
        </w:rPr>
      </w:pPr>
      <w:r>
        <w:rPr>
          <w:rFonts w:cs="Courier New" w:ascii="Courier New" w:hAnsi="Courier New"/>
          <w:b/>
          <w:sz w:val="16"/>
        </w:rPr>
        <w:t xml:space="preserve">Income Before Interest, Minority </w:t>
      </w:r>
    </w:p>
    <w:p>
      <w:pPr>
        <w:pStyle w:val="Normal"/>
        <w:tabs>
          <w:tab w:val="left" w:pos="360" w:leader="none"/>
          <w:tab w:val="left" w:pos="720" w:leader="none"/>
          <w:tab w:val="decimal" w:pos="6300" w:leader="none"/>
          <w:tab w:val="decimal" w:pos="7740" w:leader="none"/>
          <w:tab w:val="decimal" w:pos="9180" w:leader="none"/>
        </w:tabs>
        <w:rPr/>
      </w:pPr>
      <w:r>
        <w:rPr>
          <w:rFonts w:eastAsia="Courier New" w:cs="Courier New" w:ascii="Courier New" w:hAnsi="Courier New"/>
          <w:b/>
          <w:sz w:val="16"/>
        </w:rPr>
        <w:t xml:space="preserve"> </w:t>
      </w:r>
      <w:r>
        <w:rPr>
          <w:rFonts w:cs="Courier New" w:ascii="Courier New" w:hAnsi="Courier New"/>
          <w:b/>
          <w:sz w:val="16"/>
        </w:rPr>
        <w:t>Interests and Income Taxes</w:t>
      </w:r>
      <w:r>
        <w:rPr>
          <w:rFonts w:cs="Courier New" w:ascii="Courier New" w:hAnsi="Courier New"/>
          <w:sz w:val="16"/>
        </w:rPr>
        <w:tab/>
        <w:t>2,482</w:t>
        <w:tab/>
        <w:t>1,995</w:t>
        <w:tab/>
        <w:t>1,582</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Interest and related charges, net</w:t>
        <w:tab/>
        <w:t>838</w:t>
        <w:tab/>
        <w:t>656</w:t>
        <w:tab/>
        <w:t>550</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 xml:space="preserve">Dividends on company-obligated preferred </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securities of subsidiaries</w:t>
        <w:tab/>
        <w:t>77</w:t>
        <w:tab/>
        <w:t>76</w:t>
        <w:tab/>
        <w:t>77</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Minority interests</w:t>
        <w:tab/>
        <w:t>154</w:t>
        <w:tab/>
        <w:t>135</w:t>
        <w:tab/>
        <w:t>77</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Income tax expense</w:t>
      </w:r>
      <w:del w:id="7" w:author="dgray" w:date="2001-02-06T17:23:00Z">
        <w:r>
          <w:rPr>
            <w:rFonts w:cs="Courier New" w:ascii="Courier New" w:hAnsi="Courier New"/>
            <w:sz w:val="16"/>
          </w:rPr>
          <w:delText xml:space="preserve"> (benefit)</w:delText>
        </w:r>
      </w:del>
      <w:r>
        <w:rPr>
          <w:rFonts w:cs="Courier New" w:ascii="Courier New" w:hAnsi="Courier New"/>
          <w:sz w:val="16"/>
        </w:rPr>
        <w:tab/>
      </w:r>
      <w:r>
        <w:rPr>
          <w:rFonts w:cs="Courier New" w:ascii="Courier New" w:hAnsi="Courier New"/>
          <w:sz w:val="16"/>
          <w:u w:val="single"/>
        </w:rPr>
        <w:t xml:space="preserve">     434</w:t>
        <w:tab/>
        <w:t xml:space="preserve">    104</w:t>
        <w:tab/>
        <w:t xml:space="preserve">    175</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Net income before cumulative effect of</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accounting changes</w:t>
        <w:tab/>
        <w:t>979</w:t>
        <w:tab/>
        <w:t>1,024</w:t>
        <w:tab/>
        <w:t>703</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Cumulative effect of accounting changes,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net of tax</w:t>
        <w:tab/>
      </w:r>
      <w:r>
        <w:rPr>
          <w:rFonts w:cs="Courier New" w:ascii="Courier New" w:hAnsi="Courier New"/>
          <w:sz w:val="16"/>
          <w:u w:val="single"/>
        </w:rPr>
        <w:t xml:space="preserve">       -</w:t>
        <w:tab/>
        <w:t xml:space="preserve">   (131)</w:t>
        <w:tab/>
        <w:t>-</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b/>
          <w:sz w:val="16"/>
        </w:rPr>
        <w:t>Net Income</w:t>
      </w:r>
      <w:r>
        <w:rPr>
          <w:rFonts w:cs="Courier New" w:ascii="Courier New" w:hAnsi="Courier New"/>
          <w:sz w:val="16"/>
        </w:rPr>
        <w:tab/>
        <w:t>979</w:t>
        <w:tab/>
        <w:t>893</w:t>
        <w:tab/>
        <w:t>703</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Preferred stock dividends</w:t>
        <w:tab/>
      </w:r>
      <w:r>
        <w:rPr>
          <w:rFonts w:cs="Courier New" w:ascii="Courier New" w:hAnsi="Courier New"/>
          <w:sz w:val="16"/>
          <w:u w:val="single"/>
        </w:rPr>
        <w:t xml:space="preserve">      83</w:t>
        <w:tab/>
        <w:t xml:space="preserve">     66</w:t>
        <w:tab/>
        <w:t xml:space="preserve">     17</w:t>
      </w:r>
    </w:p>
    <w:p>
      <w:pPr>
        <w:pStyle w:val="Normal"/>
        <w:pBdr>
          <w:bottom w:val="single" w:sz="12" w:space="1" w:color="000000"/>
        </w:pBdr>
        <w:tabs>
          <w:tab w:val="left" w:pos="360" w:leader="none"/>
          <w:tab w:val="left" w:pos="720" w:leader="none"/>
          <w:tab w:val="decimal" w:pos="6300" w:leader="none"/>
          <w:tab w:val="decimal" w:pos="7740" w:leader="none"/>
          <w:tab w:val="decimal" w:pos="9180" w:leader="none"/>
        </w:tabs>
        <w:ind w:end="180"/>
        <w:rPr/>
      </w:pPr>
      <w:r>
        <w:rPr>
          <w:rFonts w:cs="Courier New" w:ascii="Courier New" w:hAnsi="Courier New"/>
          <w:b/>
          <w:sz w:val="16"/>
        </w:rPr>
        <w:t>Earnings on Common Stock</w:t>
      </w:r>
      <w:r>
        <w:rPr>
          <w:rFonts w:cs="Courier New" w:ascii="Courier New" w:hAnsi="Courier New"/>
          <w:sz w:val="16"/>
        </w:rPr>
        <w:tab/>
        <w:t>$    896</w:t>
        <w:tab/>
        <w:t>$   827</w:t>
        <w:tab/>
        <w:t>$   686</w:t>
      </w:r>
    </w:p>
    <w:p>
      <w:pPr>
        <w:pStyle w:val="Normal"/>
        <w:tabs>
          <w:tab w:val="left" w:pos="360" w:leader="none"/>
          <w:tab w:val="left" w:pos="720" w:leader="none"/>
          <w:tab w:val="left" w:pos="1080" w:leader="none"/>
          <w:tab w:val="decimal" w:pos="6300" w:leader="none"/>
          <w:tab w:val="decimal" w:pos="7740" w:leader="none"/>
          <w:tab w:val="decimal" w:pos="9180" w:leader="none"/>
        </w:tabs>
        <w:rPr>
          <w:rFonts w:ascii="Courier New" w:hAnsi="Courier New" w:cs="Courier New"/>
          <w:b/>
          <w:sz w:val="16"/>
        </w:rPr>
      </w:pPr>
      <w:r>
        <w:rPr>
          <w:rFonts w:cs="Courier New" w:ascii="Courier New" w:hAnsi="Courier New"/>
          <w:b/>
          <w:sz w:val="16"/>
        </w:rPr>
        <w:t>Earnings Per Share of Common Stock</w:t>
      </w:r>
    </w:p>
    <w:p>
      <w:pPr>
        <w:pStyle w:val="Normal"/>
        <w:tabs>
          <w:tab w:val="left" w:pos="360" w:leader="none"/>
          <w:tab w:val="left" w:pos="720" w:leader="none"/>
          <w:tab w:val="left" w:pos="10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Basic</w:t>
      </w:r>
    </w:p>
    <w:p>
      <w:pPr>
        <w:pStyle w:val="Normal"/>
        <w:tabs>
          <w:tab w:val="left" w:pos="360" w:leader="none"/>
          <w:tab w:val="left" w:pos="720" w:leader="none"/>
          <w:tab w:val="left" w:pos="10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ab/>
        <w:t>Before cumulative effect of accounting</w:t>
      </w:r>
    </w:p>
    <w:p>
      <w:pPr>
        <w:pStyle w:val="Normal"/>
        <w:tabs>
          <w:tab w:val="left" w:pos="360" w:leader="none"/>
          <w:tab w:val="left" w:pos="720" w:leader="none"/>
          <w:tab w:val="left" w:pos="1080" w:leader="none"/>
          <w:tab w:val="decimal" w:pos="6030" w:leader="none"/>
          <w:tab w:val="decimal" w:pos="7470" w:leader="none"/>
          <w:tab w:val="decimal" w:pos="8910" w:leader="none"/>
        </w:tabs>
        <w:rPr>
          <w:rFonts w:ascii="Courier New" w:hAnsi="Courier New" w:cs="Courier New"/>
          <w:sz w:val="16"/>
        </w:rPr>
      </w:pPr>
      <w:r>
        <w:rPr>
          <w:rFonts w:cs="Courier New" w:ascii="Courier New" w:hAnsi="Courier New"/>
          <w:sz w:val="16"/>
        </w:rPr>
        <w:tab/>
        <w:tab/>
        <w:t xml:space="preserve"> changes</w:t>
        <w:tab/>
        <w:t>$  1.22</w:t>
        <w:tab/>
        <w:t>$  1.36</w:t>
        <w:tab/>
        <w:t>$  1.07</w:t>
      </w:r>
    </w:p>
    <w:p>
      <w:pPr>
        <w:pStyle w:val="Normal"/>
        <w:tabs>
          <w:tab w:val="left" w:pos="360" w:leader="none"/>
          <w:tab w:val="left" w:pos="720" w:leader="none"/>
          <w:tab w:val="left" w:pos="1080" w:leader="none"/>
          <w:tab w:val="decimal" w:pos="6300" w:leader="none"/>
          <w:tab w:val="decimal" w:pos="7470" w:leader="none"/>
          <w:tab w:val="decimal" w:pos="9180" w:leader="none"/>
        </w:tabs>
        <w:rPr>
          <w:rFonts w:ascii="Courier New" w:hAnsi="Courier New" w:cs="Courier New"/>
          <w:sz w:val="16"/>
        </w:rPr>
      </w:pPr>
      <w:r>
        <w:rPr>
          <w:rFonts w:cs="Courier New" w:ascii="Courier New" w:hAnsi="Courier New"/>
          <w:sz w:val="16"/>
        </w:rPr>
        <w:tab/>
        <w:tab/>
        <w:t>Cumulative effect of accounting changes</w:t>
        <w:tab/>
      </w:r>
      <w:r>
        <w:rPr>
          <w:rFonts w:cs="Courier New" w:ascii="Courier New" w:hAnsi="Courier New"/>
          <w:sz w:val="16"/>
          <w:u w:val="single"/>
        </w:rPr>
        <w:t xml:space="preserve">      -</w:t>
        <w:tab/>
        <w:t xml:space="preserve">  (0.19)</w:t>
        <w:tab/>
        <w:t>-</w:t>
      </w:r>
    </w:p>
    <w:p>
      <w:pPr>
        <w:pStyle w:val="Normal"/>
        <w:tabs>
          <w:tab w:val="left" w:pos="360" w:leader="none"/>
          <w:tab w:val="left" w:pos="720" w:leader="none"/>
          <w:tab w:val="left" w:pos="1080" w:leader="none"/>
          <w:tab w:val="decimal" w:pos="6030" w:leader="none"/>
          <w:tab w:val="decimal" w:pos="7470" w:leader="none"/>
          <w:tab w:val="decimal" w:pos="8910" w:leader="none"/>
        </w:tabs>
        <w:rPr>
          <w:rFonts w:ascii="Courier New" w:hAnsi="Courier New" w:cs="Courier New"/>
          <w:sz w:val="16"/>
        </w:rPr>
      </w:pPr>
      <w:r>
        <w:rPr>
          <w:rFonts w:cs="Courier New" w:ascii="Courier New" w:hAnsi="Courier New"/>
          <w:sz w:val="16"/>
        </w:rPr>
        <w:tab/>
        <w:tab/>
        <w:tab/>
        <w:t>Basic earnings per share</w:t>
        <w:tab/>
      </w:r>
      <w:r>
        <w:rPr>
          <w:rFonts w:cs="Courier New" w:ascii="Courier New" w:hAnsi="Courier New"/>
          <w:sz w:val="16"/>
          <w:u w:val="double"/>
        </w:rPr>
        <w:t>$  1.22</w:t>
        <w:tab/>
        <w:t>$  1.17</w:t>
        <w:tab/>
        <w:t>$  1.07</w:t>
      </w:r>
    </w:p>
    <w:p>
      <w:pPr>
        <w:pStyle w:val="Normal"/>
        <w:tabs>
          <w:tab w:val="left" w:pos="360" w:leader="none"/>
          <w:tab w:val="left" w:pos="720" w:leader="none"/>
          <w:tab w:val="left" w:pos="10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Diluted</w:t>
      </w:r>
    </w:p>
    <w:p>
      <w:pPr>
        <w:pStyle w:val="Normal"/>
        <w:tabs>
          <w:tab w:val="left" w:pos="360" w:leader="none"/>
          <w:tab w:val="left" w:pos="720" w:leader="none"/>
          <w:tab w:val="left" w:pos="10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ab/>
        <w:t>Before cumulative effect of accounting</w:t>
      </w:r>
    </w:p>
    <w:p>
      <w:pPr>
        <w:pStyle w:val="Normal"/>
        <w:tabs>
          <w:tab w:val="left" w:pos="360" w:leader="none"/>
          <w:tab w:val="left" w:pos="720" w:leader="none"/>
          <w:tab w:val="left" w:pos="1080" w:leader="none"/>
          <w:tab w:val="decimal" w:pos="6030" w:leader="none"/>
          <w:tab w:val="decimal" w:pos="7470" w:leader="none"/>
          <w:tab w:val="decimal" w:pos="8910" w:leader="none"/>
        </w:tabs>
        <w:rPr>
          <w:rFonts w:ascii="Courier New" w:hAnsi="Courier New" w:cs="Courier New"/>
          <w:sz w:val="16"/>
        </w:rPr>
      </w:pPr>
      <w:r>
        <w:rPr>
          <w:rFonts w:cs="Courier New" w:ascii="Courier New" w:hAnsi="Courier New"/>
          <w:sz w:val="16"/>
        </w:rPr>
        <w:tab/>
        <w:tab/>
        <w:t xml:space="preserve"> changes</w:t>
        <w:tab/>
        <w:t>$  1.12</w:t>
        <w:tab/>
        <w:t>$  1.27</w:t>
        <w:tab/>
        <w:t>$  1.01</w:t>
      </w:r>
    </w:p>
    <w:p>
      <w:pPr>
        <w:pStyle w:val="Normal"/>
        <w:tabs>
          <w:tab w:val="left" w:pos="360" w:leader="none"/>
          <w:tab w:val="left" w:pos="720" w:leader="none"/>
          <w:tab w:val="left" w:pos="1080" w:leader="none"/>
          <w:tab w:val="decimal" w:pos="6300" w:leader="none"/>
          <w:tab w:val="decimal" w:pos="7470" w:leader="none"/>
          <w:tab w:val="decimal" w:pos="9180" w:leader="none"/>
        </w:tabs>
        <w:rPr>
          <w:rFonts w:ascii="Courier New" w:hAnsi="Courier New" w:cs="Courier New"/>
          <w:sz w:val="16"/>
        </w:rPr>
      </w:pPr>
      <w:r>
        <w:rPr>
          <w:rFonts w:cs="Courier New" w:ascii="Courier New" w:hAnsi="Courier New"/>
          <w:sz w:val="16"/>
        </w:rPr>
        <w:tab/>
        <w:tab/>
        <w:t>Cumulative effect of accounting changes</w:t>
        <w:tab/>
      </w:r>
      <w:r>
        <w:rPr>
          <w:rFonts w:cs="Courier New" w:ascii="Courier New" w:hAnsi="Courier New"/>
          <w:sz w:val="16"/>
          <w:u w:val="single"/>
        </w:rPr>
        <w:t xml:space="preserve">      -</w:t>
        <w:tab/>
        <w:t xml:space="preserve">  (0.17)</w:t>
        <w:tab/>
        <w:t>-</w:t>
      </w:r>
    </w:p>
    <w:p>
      <w:pPr>
        <w:pStyle w:val="Normal"/>
        <w:tabs>
          <w:tab w:val="left" w:pos="360" w:leader="none"/>
          <w:tab w:val="left" w:pos="720" w:leader="none"/>
          <w:tab w:val="left" w:pos="1080" w:leader="none"/>
          <w:tab w:val="decimal" w:pos="6030" w:leader="none"/>
          <w:tab w:val="decimal" w:pos="7470" w:leader="none"/>
          <w:tab w:val="decimal" w:pos="8910" w:leader="none"/>
        </w:tabs>
        <w:rPr>
          <w:rFonts w:ascii="Courier New" w:hAnsi="Courier New" w:cs="Courier New"/>
          <w:sz w:val="16"/>
        </w:rPr>
      </w:pPr>
      <w:r>
        <w:rPr>
          <w:rFonts w:cs="Courier New" w:ascii="Courier New" w:hAnsi="Courier New"/>
          <w:sz w:val="16"/>
        </w:rPr>
        <w:tab/>
        <w:tab/>
        <w:tab/>
        <w:t>Diluted earnings per share</w:t>
        <w:tab/>
      </w:r>
      <w:r>
        <w:rPr>
          <w:rFonts w:cs="Courier New" w:ascii="Courier New" w:hAnsi="Courier New"/>
          <w:sz w:val="16"/>
          <w:u w:val="double"/>
        </w:rPr>
        <w:t>$  1.12</w:t>
        <w:tab/>
        <w:t>$  1.10</w:t>
        <w:tab/>
        <w:t>$  1.01</w:t>
      </w:r>
    </w:p>
    <w:p>
      <w:pPr>
        <w:pStyle w:val="Normal"/>
        <w:tabs>
          <w:tab w:val="left" w:pos="360" w:leader="none"/>
          <w:tab w:val="left" w:pos="720" w:leader="none"/>
          <w:tab w:val="left" w:pos="1080" w:leader="none"/>
          <w:tab w:val="decimal" w:pos="6300" w:leader="none"/>
          <w:tab w:val="decimal" w:pos="7740" w:leader="none"/>
          <w:tab w:val="decimal" w:pos="9180" w:leader="none"/>
        </w:tabs>
        <w:ind w:end="180"/>
        <w:rPr>
          <w:rFonts w:ascii="Courier New" w:hAnsi="Courier New" w:cs="Courier New"/>
          <w:sz w:val="16"/>
        </w:rPr>
      </w:pPr>
      <w:r>
        <w:rPr>
          <w:rFonts w:cs="Courier New" w:ascii="Courier New" w:hAnsi="Courier New"/>
          <w:b/>
          <w:sz w:val="16"/>
        </w:rPr>
        <w:t>Average Number of Common Shares Used in Computation</w:t>
      </w:r>
    </w:p>
    <w:p>
      <w:pPr>
        <w:pStyle w:val="Normal"/>
        <w:pBdr>
          <w:bottom w:val="single" w:sz="12" w:space="1" w:color="000000"/>
        </w:pBdr>
        <w:tabs>
          <w:tab w:val="left" w:pos="360" w:leader="none"/>
          <w:tab w:val="left" w:pos="720" w:leader="none"/>
          <w:tab w:val="left" w:pos="1080" w:leader="none"/>
          <w:tab w:val="decimal" w:pos="6300" w:leader="none"/>
          <w:tab w:val="decimal" w:pos="7740" w:leader="none"/>
          <w:tab w:val="decimal" w:pos="9180" w:leader="none"/>
        </w:tabs>
        <w:ind w:end="180"/>
        <w:rPr>
          <w:rFonts w:ascii="Courier New" w:hAnsi="Courier New" w:cs="Courier New"/>
          <w:sz w:val="16"/>
        </w:rPr>
      </w:pPr>
      <w:r>
        <w:rPr>
          <w:rFonts w:cs="Courier New" w:ascii="Courier New" w:hAnsi="Courier New"/>
          <w:sz w:val="16"/>
        </w:rPr>
        <w:tab/>
        <w:t>Basic</w:t>
        <w:tab/>
        <w:tab/>
        <w:t>736</w:t>
        <w:tab/>
        <w:t>705</w:t>
        <w:tab/>
        <w:t>642</w:t>
      </w:r>
    </w:p>
    <w:p>
      <w:pPr>
        <w:pStyle w:val="Normal"/>
        <w:pBdr>
          <w:bottom w:val="single" w:sz="12" w:space="1" w:color="000000"/>
        </w:pBdr>
        <w:tabs>
          <w:tab w:val="left" w:pos="360" w:leader="none"/>
          <w:tab w:val="left" w:pos="720" w:leader="none"/>
          <w:tab w:val="left" w:pos="1080" w:leader="none"/>
          <w:tab w:val="decimal" w:pos="6300" w:leader="none"/>
          <w:tab w:val="decimal" w:pos="7740" w:leader="none"/>
          <w:tab w:val="decimal" w:pos="9180" w:leader="none"/>
        </w:tabs>
        <w:ind w:end="180"/>
        <w:rPr>
          <w:rFonts w:ascii="Courier New" w:hAnsi="Courier New" w:cs="Courier New"/>
          <w:sz w:val="16"/>
        </w:rPr>
      </w:pPr>
      <w:r>
        <w:rPr>
          <w:rFonts w:cs="Courier New" w:ascii="Courier New" w:hAnsi="Courier New"/>
          <w:sz w:val="16"/>
        </w:rPr>
        <w:tab/>
        <w:t>Diluted</w:t>
        <w:tab/>
        <w:tab/>
        <w:t>814</w:t>
        <w:tab/>
        <w:t>769</w:t>
        <w:tab/>
        <w:t>695</w:t>
      </w:r>
    </w:p>
    <w:p>
      <w:pPr>
        <w:pStyle w:val="Header"/>
        <w:tabs>
          <w:tab w:val="clear" w:pos="4320"/>
          <w:tab w:val="clear" w:pos="8640"/>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r>
    </w:p>
    <w:p>
      <w:pPr>
        <w:pStyle w:val="Normal"/>
        <w:tabs>
          <w:tab w:val="clear" w:pos="720"/>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r>
    </w:p>
    <w:p>
      <w:pPr>
        <w:pStyle w:val="Header"/>
        <w:tabs>
          <w:tab w:val="clear" w:pos="4320"/>
          <w:tab w:val="clear" w:pos="8640"/>
          <w:tab w:val="decimal" w:pos="6300" w:leader="none"/>
          <w:tab w:val="decimal" w:pos="7740" w:leader="none"/>
          <w:tab w:val="decimal" w:pos="9180" w:leader="none"/>
        </w:tabs>
        <w:jc w:val="center"/>
        <w:rPr>
          <w:rFonts w:ascii="Courier New" w:hAnsi="Courier New" w:cs="Courier New"/>
          <w:b/>
          <w:sz w:val="16"/>
        </w:rPr>
      </w:pPr>
      <w:r>
        <w:rPr>
          <w:rFonts w:cs="Courier New" w:ascii="Courier New" w:hAnsi="Courier New"/>
          <w:b/>
          <w:sz w:val="16"/>
        </w:rPr>
        <w:t>ENRON CORP. AND SUBSIDIARIES</w:t>
      </w:r>
    </w:p>
    <w:p>
      <w:pPr>
        <w:pStyle w:val="Normal"/>
        <w:tabs>
          <w:tab w:val="clear" w:pos="720"/>
          <w:tab w:val="decimal" w:pos="6300" w:leader="none"/>
          <w:tab w:val="decimal" w:pos="7740" w:leader="none"/>
          <w:tab w:val="decimal" w:pos="9180" w:leader="none"/>
        </w:tabs>
        <w:jc w:val="center"/>
        <w:rPr>
          <w:rFonts w:ascii="Courier New" w:hAnsi="Courier New" w:cs="Courier New"/>
          <w:b/>
          <w:sz w:val="16"/>
        </w:rPr>
      </w:pPr>
      <w:r>
        <w:rPr>
          <w:rFonts w:cs="Courier New" w:ascii="Courier New" w:hAnsi="Courier New"/>
          <w:b/>
          <w:sz w:val="16"/>
        </w:rPr>
        <w:t>CONSOLIDATED STATEMENT OF COMPREHENSIVE INCOME</w:t>
      </w:r>
    </w:p>
    <w:p>
      <w:pPr>
        <w:pStyle w:val="Header"/>
        <w:tabs>
          <w:tab w:val="clear" w:pos="4320"/>
          <w:tab w:val="clear" w:pos="8640"/>
          <w:tab w:val="decimal" w:pos="6300" w:leader="none"/>
          <w:tab w:val="decimal" w:pos="7740" w:leader="none"/>
          <w:tab w:val="decimal" w:pos="9180" w:leader="none"/>
        </w:tabs>
        <w:rPr>
          <w:rFonts w:ascii="Courier New" w:hAnsi="Courier New" w:cs="Courier New"/>
          <w:b/>
          <w:sz w:val="16"/>
        </w:rPr>
      </w:pPr>
      <w:r>
        <w:rPr>
          <w:rFonts w:cs="Courier New" w:ascii="Courier New" w:hAnsi="Courier New"/>
          <w:b/>
          <w:sz w:val="16"/>
        </w:rPr>
      </w:r>
    </w:p>
    <w:p>
      <w:pPr>
        <w:pStyle w:val="Normal"/>
        <w:tabs>
          <w:tab w:val="clear" w:pos="720"/>
          <w:tab w:val="left" w:pos="5580" w:leader="none"/>
          <w:tab w:val="center" w:pos="7380" w:leader="none"/>
          <w:tab w:val="left" w:pos="9180" w:leader="none"/>
        </w:tabs>
        <w:rPr>
          <w:rFonts w:ascii="Courier New" w:hAnsi="Courier New" w:cs="Courier New"/>
          <w:i/>
          <w:i/>
          <w:sz w:val="16"/>
        </w:rPr>
      </w:pPr>
      <w:r>
        <w:rPr>
          <w:rFonts w:cs="Courier New" w:ascii="Courier New" w:hAnsi="Courier New"/>
          <w:i/>
          <w:sz w:val="16"/>
        </w:rPr>
        <w:tab/>
      </w:r>
      <w:r>
        <w:rPr>
          <w:rFonts w:cs="Courier New" w:ascii="Courier New" w:hAnsi="Courier New"/>
          <w:i/>
          <w:sz w:val="16"/>
          <w:u w:val="single"/>
        </w:rPr>
        <w:tab/>
        <w:t>Year ended December 31,</w:t>
        <w:tab/>
      </w:r>
    </w:p>
    <w:p>
      <w:pPr>
        <w:pStyle w:val="Normal"/>
        <w:tabs>
          <w:tab w:val="clear" w:pos="720"/>
          <w:tab w:val="left" w:pos="5580" w:leader="none"/>
          <w:tab w:val="center" w:pos="5940" w:leader="none"/>
          <w:tab w:val="center" w:pos="7380" w:leader="none"/>
          <w:tab w:val="center" w:pos="8820" w:leader="none"/>
          <w:tab w:val="left" w:pos="9180" w:leader="none"/>
        </w:tabs>
        <w:rPr>
          <w:rFonts w:ascii="Courier New" w:hAnsi="Courier New" w:cs="Courier New"/>
          <w:i/>
          <w:i/>
          <w:sz w:val="16"/>
          <w:u w:val="single"/>
        </w:rPr>
      </w:pPr>
      <w:r>
        <w:rPr>
          <w:rFonts w:cs="Courier New" w:ascii="Courier New" w:hAnsi="Courier New"/>
          <w:i/>
          <w:sz w:val="16"/>
          <w:u w:val="single"/>
        </w:rPr>
        <w:t>(In millions)</w:t>
        <w:tab/>
        <w:tab/>
        <w:t>2000</w:t>
        <w:tab/>
        <w:t>1999</w:t>
        <w:tab/>
        <w:t>1998</w:t>
        <w:tab/>
      </w:r>
    </w:p>
    <w:p>
      <w:pPr>
        <w:pStyle w:val="Normal"/>
        <w:rPr>
          <w:rFonts w:ascii="Courier New" w:hAnsi="Courier New" w:cs="Courier New"/>
          <w:i/>
          <w:i/>
          <w:sz w:val="16"/>
          <w:u w:val="single"/>
        </w:rPr>
      </w:pPr>
      <w:r>
        <w:rPr>
          <w:rFonts w:cs="Courier New" w:ascii="Courier New" w:hAnsi="Courier New"/>
          <w:i/>
          <w:sz w:val="16"/>
          <w:u w:val="single"/>
        </w:rPr>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b/>
          <w:sz w:val="16"/>
        </w:rPr>
        <w:t>Net Income</w:t>
      </w:r>
      <w:r>
        <w:rPr>
          <w:rFonts w:cs="Courier New" w:ascii="Courier New" w:hAnsi="Courier New"/>
          <w:sz w:val="16"/>
        </w:rPr>
        <w:tab/>
        <w:t>$    979</w:t>
        <w:tab/>
        <w:t>$  893</w:t>
        <w:tab/>
        <w:t>$   703</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Other comprehensive income:</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sz w:val="16"/>
        </w:rPr>
        <w:tab/>
        <w:t>Foreign currency translation adjustment and other</w:t>
        <w:tab/>
      </w:r>
      <w:r>
        <w:rPr>
          <w:rFonts w:cs="Courier New" w:ascii="Courier New" w:hAnsi="Courier New"/>
          <w:sz w:val="16"/>
          <w:u w:val="single"/>
        </w:rPr>
        <w:t xml:space="preserve">    (312)</w:t>
        <w:tab/>
        <w:t xml:space="preserve">  (579)</w:t>
        <w:tab/>
        <w:t xml:space="preserve">    (14</w:t>
      </w:r>
      <w:r>
        <w:rPr>
          <w:rFonts w:cs="Courier New" w:ascii="Courier New" w:hAnsi="Courier New"/>
          <w:sz w:val="16"/>
        </w:rPr>
        <w:t>)</w:t>
      </w:r>
    </w:p>
    <w:p>
      <w:pPr>
        <w:pStyle w:val="Normal"/>
        <w:pBdr>
          <w:bottom w:val="single" w:sz="12" w:space="1" w:color="000000"/>
        </w:pBdr>
        <w:tabs>
          <w:tab w:val="left" w:pos="360" w:leader="none"/>
          <w:tab w:val="left" w:pos="720" w:leader="none"/>
          <w:tab w:val="decimal" w:pos="6300" w:leader="none"/>
          <w:tab w:val="decimal" w:pos="7740" w:leader="none"/>
          <w:tab w:val="decimal" w:pos="9180" w:leader="none"/>
        </w:tabs>
        <w:ind w:end="180"/>
        <w:rPr/>
      </w:pPr>
      <w:r>
        <w:rPr>
          <w:rFonts w:cs="Courier New" w:ascii="Courier New" w:hAnsi="Courier New"/>
          <w:b/>
          <w:sz w:val="16"/>
        </w:rPr>
        <w:t>Total Comprehensive Income</w:t>
      </w:r>
      <w:r>
        <w:rPr>
          <w:rFonts w:cs="Courier New" w:ascii="Courier New" w:hAnsi="Courier New"/>
          <w:sz w:val="16"/>
        </w:rPr>
        <w:tab/>
        <w:t>$    667</w:t>
        <w:tab/>
        <w:t>$  314</w:t>
        <w:tab/>
        <w:t>$   689</w:t>
      </w:r>
    </w:p>
    <w:p>
      <w:pPr>
        <w:pStyle w:val="Normal"/>
        <w:tabs>
          <w:tab w:val="clear" w:pos="720"/>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r>
    </w:p>
    <w:p>
      <w:pPr>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pStyle w:val="Normal"/>
        <w:tabs>
          <w:tab w:val="clear" w:pos="720"/>
          <w:tab w:val="decimal" w:pos="6300" w:leader="none"/>
          <w:tab w:val="decimal" w:pos="7740" w:leader="none"/>
          <w:tab w:val="decimal" w:pos="9180" w:leader="none"/>
        </w:tabs>
        <w:rPr>
          <w:rFonts w:ascii="Courier New" w:hAnsi="Courier New" w:cs="Courier New"/>
          <w:i/>
          <w:i/>
          <w:sz w:val="16"/>
        </w:rPr>
      </w:pPr>
      <w:r>
        <w:rPr>
          <w:rFonts w:cs="Courier New" w:ascii="Courier New" w:hAnsi="Courier New"/>
          <w:i/>
          <w:sz w:val="16"/>
        </w:rPr>
        <w:t>The accompanying notes are an integral part of these consolidated financial statements.</w:t>
      </w:r>
    </w:p>
    <w:p>
      <w:pPr>
        <w:pStyle w:val="Normal"/>
        <w:jc w:val="center"/>
        <w:rPr>
          <w:rFonts w:ascii="Courier New" w:hAnsi="Courier New" w:cs="Courier New"/>
          <w:b/>
          <w:caps/>
        </w:rPr>
      </w:pPr>
      <w:r>
        <w:rPr>
          <w:rFonts w:cs="Courier New" w:ascii="Courier New" w:hAnsi="Courier New"/>
          <w:b/>
          <w:caps/>
        </w:rPr>
        <w:t>Enron Corp. and Subsidiaries</w:t>
      </w:r>
    </w:p>
    <w:p>
      <w:pPr>
        <w:pStyle w:val="Normal"/>
        <w:jc w:val="center"/>
        <w:rPr>
          <w:rFonts w:ascii="Courier New" w:hAnsi="Courier New" w:cs="Courier New"/>
          <w:b/>
          <w:caps/>
        </w:rPr>
      </w:pPr>
      <w:r>
        <w:rPr>
          <w:rFonts w:cs="Courier New" w:ascii="Courier New" w:hAnsi="Courier New"/>
          <w:b/>
          <w:caps/>
        </w:rPr>
        <w:t>Consolidated Balance Sheet</w:t>
      </w:r>
    </w:p>
    <w:p>
      <w:pPr>
        <w:pStyle w:val="Normal"/>
        <w:rPr>
          <w:rFonts w:ascii="Courier New" w:hAnsi="Courier New" w:cs="Courier New"/>
          <w:b/>
          <w:caps/>
        </w:rPr>
      </w:pPr>
      <w:r>
        <w:rPr>
          <w:rFonts w:cs="Courier New" w:ascii="Courier New" w:hAnsi="Courier New"/>
          <w:b/>
          <w:caps/>
        </w:rPr>
      </w:r>
    </w:p>
    <w:p>
      <w:pPr>
        <w:pStyle w:val="Normal"/>
        <w:rPr>
          <w:rFonts w:ascii="Courier New" w:hAnsi="Courier New" w:cs="Courier New"/>
        </w:rPr>
      </w:pPr>
      <w:r>
        <w:rPr>
          <w:rFonts w:cs="Courier New" w:ascii="Courier New" w:hAnsi="Courier New"/>
        </w:rPr>
      </w:r>
    </w:p>
    <w:p>
      <w:pPr>
        <w:pStyle w:val="Normal"/>
        <w:tabs>
          <w:tab w:val="clear" w:pos="720"/>
          <w:tab w:val="left" w:pos="5670" w:leader="none"/>
          <w:tab w:val="center" w:pos="7020" w:leader="none"/>
          <w:tab w:val="left" w:pos="8280" w:leader="none"/>
        </w:tabs>
        <w:rPr>
          <w:rFonts w:ascii="Courier New" w:hAnsi="Courier New" w:cs="Courier New"/>
          <w:i/>
          <w:i/>
        </w:rPr>
      </w:pPr>
      <w:r>
        <w:rPr>
          <w:rFonts w:cs="Courier New" w:ascii="Courier New" w:hAnsi="Courier New"/>
          <w:i/>
        </w:rPr>
        <w:tab/>
      </w:r>
      <w:r>
        <w:rPr>
          <w:rFonts w:cs="Courier New" w:ascii="Courier New" w:hAnsi="Courier New"/>
          <w:i/>
          <w:u w:val="single"/>
        </w:rPr>
        <w:tab/>
        <w:t>December 31,</w:t>
        <w:tab/>
      </w:r>
    </w:p>
    <w:p>
      <w:pPr>
        <w:pStyle w:val="Normal"/>
        <w:tabs>
          <w:tab w:val="clear" w:pos="720"/>
          <w:tab w:val="left" w:pos="5670" w:leader="none"/>
          <w:tab w:val="center" w:pos="6120" w:leader="none"/>
          <w:tab w:val="center" w:pos="7920" w:leader="none"/>
          <w:tab w:val="left" w:pos="8280" w:leader="none"/>
        </w:tabs>
        <w:rPr>
          <w:rFonts w:ascii="Courier New" w:hAnsi="Courier New" w:cs="Courier New"/>
          <w:i/>
          <w:i/>
          <w:u w:val="single"/>
        </w:rPr>
      </w:pPr>
      <w:r>
        <w:rPr>
          <w:rFonts w:cs="Courier New" w:ascii="Courier New" w:hAnsi="Courier New"/>
          <w:i/>
          <w:u w:val="single"/>
        </w:rPr>
        <w:t>(In millions)</w:t>
        <w:tab/>
        <w:tab/>
        <w:t>2000</w:t>
        <w:tab/>
        <w:t>1999</w:t>
      </w:r>
    </w:p>
    <w:p>
      <w:pPr>
        <w:pStyle w:val="Normal"/>
        <w:rPr>
          <w:rFonts w:ascii="Courier New" w:hAnsi="Courier New" w:cs="Courier New"/>
          <w:i/>
          <w:i/>
          <w:u w:val="single"/>
        </w:rPr>
      </w:pPr>
      <w:r>
        <w:rPr>
          <w:rFonts w:cs="Courier New" w:ascii="Courier New" w:hAnsi="Courier New"/>
          <w:i/>
          <w:u w:val="single"/>
        </w:rPr>
      </w:r>
    </w:p>
    <w:p>
      <w:pPr>
        <w:pStyle w:val="Normal"/>
        <w:tabs>
          <w:tab w:val="left" w:pos="360" w:leader="none"/>
          <w:tab w:val="left" w:pos="720" w:leader="none"/>
          <w:tab w:val="decimal" w:pos="6480" w:leader="none"/>
          <w:tab w:val="decimal" w:pos="8280" w:leader="none"/>
        </w:tabs>
        <w:rPr>
          <w:rFonts w:ascii="Courier New" w:hAnsi="Courier New" w:cs="Courier New"/>
          <w:b/>
          <w:caps/>
        </w:rPr>
      </w:pPr>
      <w:r>
        <w:rPr>
          <w:rFonts w:cs="Courier New" w:ascii="Courier New" w:hAnsi="Courier New"/>
          <w:b/>
          <w:caps/>
        </w:rPr>
        <w:t>Assets</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Current Assets</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Cash and cash equivalents</w:t>
        <w:tab/>
        <w:t xml:space="preserve">$ </w:t>
      </w:r>
      <w:del w:id="8" w:author="dgray" w:date="2001-02-06T17:23:00Z">
        <w:r>
          <w:rPr>
            <w:rFonts w:cs="Courier New" w:ascii="Courier New" w:hAnsi="Courier New"/>
          </w:rPr>
          <w:delText>1,419</w:delText>
        </w:r>
      </w:del>
      <w:ins w:id="9" w:author="dgray" w:date="2001-02-06T17:23:00Z">
        <w:r>
          <w:rPr>
            <w:rFonts w:cs="Courier New" w:ascii="Courier New" w:hAnsi="Courier New"/>
          </w:rPr>
          <w:t>1,407</w:t>
        </w:r>
      </w:ins>
      <w:r>
        <w:rPr>
          <w:rFonts w:cs="Courier New" w:ascii="Courier New" w:hAnsi="Courier New"/>
        </w:rPr>
        <w:tab/>
        <w:t>$   288</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Trade receivables (net of allowance</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for doubtful accounts of $53 and</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 xml:space="preserve"> $40, respectively)</w:t>
        <w:tab/>
      </w:r>
      <w:del w:id="10" w:author="dgray" w:date="2001-02-06T17:23:00Z">
        <w:r>
          <w:rPr>
            <w:rFonts w:cs="Courier New" w:ascii="Courier New" w:hAnsi="Courier New"/>
          </w:rPr>
          <w:delText>10,690</w:delText>
        </w:r>
      </w:del>
      <w:ins w:id="11" w:author="dgray" w:date="2001-02-06T17:23:00Z">
        <w:r>
          <w:rPr>
            <w:rFonts w:cs="Courier New" w:ascii="Courier New" w:hAnsi="Courier New"/>
          </w:rPr>
          <w:t>10,828</w:t>
        </w:r>
      </w:ins>
      <w:r>
        <w:rPr>
          <w:rFonts w:cs="Courier New" w:ascii="Courier New" w:hAnsi="Courier New"/>
        </w:rPr>
        <w:tab/>
        <w:t>3,030</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Other receivables</w:t>
        <w:tab/>
      </w:r>
      <w:del w:id="12" w:author="dgray" w:date="2001-02-06T17:23:00Z">
        <w:r>
          <w:rPr>
            <w:rFonts w:cs="Courier New" w:ascii="Courier New" w:hAnsi="Courier New"/>
          </w:rPr>
          <w:delText>1,727</w:delText>
        </w:r>
      </w:del>
      <w:ins w:id="13" w:author="dgray" w:date="2001-02-06T17:23:00Z">
        <w:r>
          <w:rPr>
            <w:rFonts w:cs="Courier New" w:ascii="Courier New" w:hAnsi="Courier New"/>
          </w:rPr>
          <w:t>1,762</w:t>
        </w:r>
      </w:ins>
      <w:r>
        <w:rPr>
          <w:rFonts w:cs="Courier New" w:ascii="Courier New" w:hAnsi="Courier New"/>
        </w:rPr>
        <w:tab/>
        <w:t>518</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Assets from price risk management</w:t>
      </w:r>
    </w:p>
    <w:p>
      <w:pPr>
        <w:pStyle w:val="Normal"/>
        <w:tabs>
          <w:tab w:val="left" w:pos="360" w:leader="none"/>
          <w:tab w:val="left" w:pos="720" w:leader="none"/>
          <w:tab w:val="decimal" w:pos="6480" w:leader="none"/>
          <w:tab w:val="decimal" w:pos="8280" w:leader="none"/>
        </w:tabs>
        <w:rPr>
          <w:del w:id="15" w:author="dgray" w:date="2001-02-06T17:23:00Z"/>
        </w:rPr>
      </w:pPr>
      <w:r>
        <w:rPr>
          <w:rFonts w:cs="Courier New" w:ascii="Courier New" w:hAnsi="Courier New"/>
        </w:rPr>
        <w:tab/>
        <w:t xml:space="preserve"> activities</w:t>
        <w:tab/>
      </w:r>
      <w:del w:id="14" w:author="dgray" w:date="2001-02-06T17:23:00Z">
        <w:r>
          <w:rPr>
            <w:rFonts w:cs="Courier New" w:ascii="Courier New" w:hAnsi="Courier New"/>
          </w:rPr>
          <w:delText>12,410</w:delText>
          <w:tab/>
          <w:delText>2,205</w:delText>
        </w:r>
      </w:del>
    </w:p>
    <w:p>
      <w:pPr>
        <w:pStyle w:val="Normal"/>
        <w:tabs>
          <w:tab w:val="left" w:pos="360" w:leader="none"/>
          <w:tab w:val="left" w:pos="720" w:leader="none"/>
          <w:tab w:val="decimal" w:pos="6480" w:leader="none"/>
          <w:tab w:val="decimal" w:pos="8280" w:leader="none"/>
        </w:tabs>
        <w:rPr>
          <w:ins w:id="18" w:author="dgray" w:date="2001-02-06T17:23:00Z"/>
        </w:rPr>
      </w:pPr>
      <w:del w:id="16" w:author="dgray" w:date="2001-02-06T17:23:00Z">
        <w:r>
          <w:rPr>
            <w:rFonts w:cs="Courier New" w:ascii="Courier New" w:hAnsi="Courier New"/>
          </w:rPr>
          <w:tab/>
          <w:delText>Inventories</w:delText>
          <w:tab/>
          <w:delText>583</w:delText>
        </w:r>
      </w:del>
      <w:ins w:id="17" w:author="dgray" w:date="2001-02-06T17:23:00Z">
        <w:r>
          <w:rPr>
            <w:rFonts w:cs="Courier New" w:ascii="Courier New" w:hAnsi="Courier New"/>
          </w:rPr>
          <w:t>12,196</w:t>
          <w:tab/>
          <w:t>2,205</w:t>
        </w:r>
      </w:ins>
    </w:p>
    <w:p>
      <w:pPr>
        <w:pStyle w:val="Normal"/>
        <w:tabs>
          <w:tab w:val="left" w:pos="360" w:leader="none"/>
          <w:tab w:val="left" w:pos="720" w:leader="none"/>
          <w:tab w:val="decimal" w:pos="6480" w:leader="none"/>
          <w:tab w:val="decimal" w:pos="8280" w:leader="none"/>
        </w:tabs>
        <w:rPr/>
      </w:pPr>
      <w:ins w:id="19" w:author="dgray" w:date="2001-02-06T17:23:00Z">
        <w:r>
          <w:rPr>
            <w:rFonts w:cs="Courier New" w:ascii="Courier New" w:hAnsi="Courier New"/>
          </w:rPr>
          <w:tab/>
          <w:t>Inventories</w:t>
          <w:tab/>
          <w:t>1,033</w:t>
        </w:r>
      </w:ins>
      <w:r>
        <w:rPr>
          <w:rFonts w:cs="Courier New" w:ascii="Courier New" w:hAnsi="Courier New"/>
        </w:rPr>
        <w:tab/>
        <w:t>598</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w:t>
      </w:r>
      <w:del w:id="20" w:author="dgray" w:date="2001-02-06T17:23:00Z">
        <w:r>
          <w:rPr>
            <w:rFonts w:cs="Courier New" w:ascii="Courier New" w:hAnsi="Courier New"/>
            <w:u w:val="single"/>
          </w:rPr>
          <w:delText>4,579</w:delText>
        </w:r>
      </w:del>
      <w:ins w:id="21" w:author="dgray" w:date="2001-02-06T17:23:00Z">
        <w:r>
          <w:rPr>
            <w:rFonts w:cs="Courier New" w:ascii="Courier New" w:hAnsi="Courier New"/>
            <w:u w:val="single"/>
          </w:rPr>
          <w:t>3,478</w:t>
        </w:r>
      </w:ins>
      <w:r>
        <w:rPr>
          <w:rFonts w:cs="Courier New" w:ascii="Courier New" w:hAnsi="Courier New"/>
          <w:u w:val="single"/>
        </w:rPr>
        <w:tab/>
        <w:t xml:space="preserve">    616</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Total current assets</w:t>
        <w:tab/>
      </w:r>
      <w:r>
        <w:rPr>
          <w:rFonts w:cs="Courier New" w:ascii="Courier New" w:hAnsi="Courier New"/>
          <w:u w:val="single"/>
        </w:rPr>
        <w:t xml:space="preserve"> </w:t>
      </w:r>
      <w:del w:id="22" w:author="dgray" w:date="2001-02-06T17:23:00Z">
        <w:r>
          <w:rPr>
            <w:rFonts w:cs="Courier New" w:ascii="Courier New" w:hAnsi="Courier New"/>
            <w:u w:val="single"/>
          </w:rPr>
          <w:delText>31,408</w:delText>
        </w:r>
      </w:del>
      <w:ins w:id="23" w:author="dgray" w:date="2001-02-06T17:23:00Z">
        <w:r>
          <w:rPr>
            <w:rFonts w:cs="Courier New" w:ascii="Courier New" w:hAnsi="Courier New"/>
            <w:u w:val="single"/>
          </w:rPr>
          <w:t>30,704</w:t>
        </w:r>
      </w:ins>
      <w:r>
        <w:rPr>
          <w:rFonts w:cs="Courier New" w:ascii="Courier New" w:hAnsi="Courier New"/>
          <w:u w:val="single"/>
        </w:rPr>
        <w:tab/>
        <w:t xml:space="preserve">  7,255</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Investments and Other Assets</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Investments in and advances to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unconsolidated equity affiliates</w:t>
        <w:tab/>
        <w:t>5,302</w:t>
        <w:tab/>
        <w:t>5,036</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Assets from price risk management </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 xml:space="preserve"> activities</w:t>
        <w:tab/>
      </w:r>
      <w:del w:id="24" w:author="dgray" w:date="2001-02-06T17:23:00Z">
        <w:r>
          <w:rPr>
            <w:rFonts w:cs="Courier New" w:ascii="Courier New" w:hAnsi="Courier New"/>
          </w:rPr>
          <w:delText>9,736</w:delText>
        </w:r>
      </w:del>
      <w:ins w:id="25" w:author="dgray" w:date="2001-02-06T17:23:00Z">
        <w:r>
          <w:rPr>
            <w:rFonts w:cs="Courier New" w:ascii="Courier New" w:hAnsi="Courier New"/>
          </w:rPr>
          <w:t>9,535</w:t>
        </w:r>
      </w:ins>
      <w:r>
        <w:rPr>
          <w:rFonts w:cs="Courier New" w:ascii="Courier New" w:hAnsi="Courier New"/>
        </w:rPr>
        <w:tab/>
        <w:t>2,929</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Goodwill</w:t>
        <w:tab/>
        <w:t>3,638</w:t>
        <w:tab/>
        <w:t>2,799</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w:t>
      </w:r>
      <w:del w:id="26" w:author="dgray" w:date="2001-02-06T17:23:00Z">
        <w:r>
          <w:rPr>
            <w:rFonts w:cs="Courier New" w:ascii="Courier New" w:hAnsi="Courier New"/>
            <w:u w:val="single"/>
          </w:rPr>
          <w:delText>5,874</w:delText>
        </w:r>
      </w:del>
      <w:ins w:id="27" w:author="dgray" w:date="2001-02-06T17:23:00Z">
        <w:r>
          <w:rPr>
            <w:rFonts w:cs="Courier New" w:ascii="Courier New" w:hAnsi="Courier New"/>
            <w:u w:val="single"/>
          </w:rPr>
          <w:t>5,855</w:t>
        </w:r>
      </w:ins>
      <w:r>
        <w:rPr>
          <w:rFonts w:cs="Courier New" w:ascii="Courier New" w:hAnsi="Courier New"/>
          <w:u w:val="single"/>
        </w:rPr>
        <w:tab/>
        <w:t xml:space="preserve">  4,681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Total investments and other assets</w:t>
        <w:tab/>
      </w:r>
      <w:r>
        <w:rPr>
          <w:rFonts w:cs="Courier New" w:ascii="Courier New" w:hAnsi="Courier New"/>
          <w:u w:val="single"/>
        </w:rPr>
        <w:t xml:space="preserve"> </w:t>
      </w:r>
      <w:del w:id="28" w:author="dgray" w:date="2001-02-06T17:23:00Z">
        <w:r>
          <w:rPr>
            <w:rFonts w:cs="Courier New" w:ascii="Courier New" w:hAnsi="Courier New"/>
            <w:u w:val="single"/>
          </w:rPr>
          <w:delText>24,552</w:delText>
        </w:r>
      </w:del>
      <w:ins w:id="29" w:author="dgray" w:date="2001-02-06T17:23:00Z">
        <w:r>
          <w:rPr>
            <w:rFonts w:cs="Courier New" w:ascii="Courier New" w:hAnsi="Courier New"/>
            <w:u w:val="single"/>
          </w:rPr>
          <w:t>24,330</w:t>
        </w:r>
      </w:ins>
      <w:r>
        <w:rPr>
          <w:rFonts w:cs="Courier New" w:ascii="Courier New" w:hAnsi="Courier New"/>
          <w:u w:val="single"/>
        </w:rPr>
        <w:tab/>
        <w:t xml:space="preserve"> 15,445</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Heading1"/>
        <w:tabs>
          <w:tab w:val="clear" w:pos="6300"/>
          <w:tab w:val="clear" w:pos="7740"/>
          <w:tab w:val="clear" w:pos="9180"/>
          <w:tab w:val="left" w:pos="360" w:leader="none"/>
          <w:tab w:val="left" w:pos="720" w:leader="none"/>
          <w:tab w:val="decimal" w:pos="6480" w:leader="none"/>
          <w:tab w:val="decimal" w:pos="8280" w:leader="none"/>
        </w:tabs>
        <w:ind w:hanging="0" w:start="0"/>
        <w:rPr/>
      </w:pPr>
      <w:r>
        <w:rPr/>
        <w:t>Property, Plant and Equipment, at cost</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Natural gas transmission</w:t>
        <w:tab/>
        <w:t>6,916</w:t>
        <w:tab/>
        <w:t>6,948</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Electric generation and distribution</w:t>
        <w:tab/>
      </w:r>
      <w:del w:id="30" w:author="dgray" w:date="2001-02-06T17:23:00Z">
        <w:r>
          <w:rPr>
            <w:rFonts w:cs="Courier New" w:ascii="Courier New" w:hAnsi="Courier New"/>
          </w:rPr>
          <w:delText>4,274</w:delText>
        </w:r>
      </w:del>
      <w:ins w:id="31" w:author="dgray" w:date="2001-02-06T17:23:00Z">
        <w:r>
          <w:rPr>
            <w:rFonts w:cs="Courier New" w:ascii="Courier New" w:hAnsi="Courier New"/>
          </w:rPr>
          <w:t>4,478</w:t>
        </w:r>
      </w:ins>
      <w:r>
        <w:rPr>
          <w:rFonts w:cs="Courier New" w:ascii="Courier New" w:hAnsi="Courier New"/>
        </w:rPr>
        <w:tab/>
        <w:t>3,552</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Construction in progress</w:t>
        <w:tab/>
      </w:r>
      <w:del w:id="32" w:author="dgray" w:date="2001-02-06T17:23:00Z">
        <w:r>
          <w:rPr>
            <w:rFonts w:cs="Courier New" w:ascii="Courier New" w:hAnsi="Courier New"/>
          </w:rPr>
          <w:delText>1,245</w:delText>
          <w:tab/>
          <w:delText>1,491</w:delText>
        </w:r>
      </w:del>
      <w:ins w:id="33" w:author="dgray" w:date="2001-02-06T17:23:00Z">
        <w:r>
          <w:rPr>
            <w:rFonts w:cs="Courier New" w:ascii="Courier New" w:hAnsi="Courier New"/>
          </w:rPr>
          <w:t>682</w:t>
          <w:tab/>
          <w:t>1,120</w:t>
        </w:r>
      </w:ins>
    </w:p>
    <w:p>
      <w:pPr>
        <w:pStyle w:val="Normal"/>
        <w:tabs>
          <w:tab w:val="left" w:pos="360" w:leader="none"/>
          <w:tab w:val="left" w:pos="720" w:leader="none"/>
          <w:tab w:val="decimal" w:pos="6480" w:leader="none"/>
          <w:tab w:val="decimal" w:pos="8280" w:leader="none"/>
        </w:tabs>
        <w:rPr>
          <w:del w:id="35" w:author="dgray" w:date="2001-02-06T17:23:00Z"/>
        </w:rPr>
      </w:pPr>
      <w:r>
        <w:rPr>
          <w:rFonts w:cs="Courier New" w:ascii="Courier New" w:hAnsi="Courier New"/>
        </w:rPr>
        <w:tab/>
      </w:r>
      <w:del w:id="34" w:author="dgray" w:date="2001-02-06T17:23:00Z">
        <w:r>
          <w:rPr>
            <w:rFonts w:cs="Courier New" w:ascii="Courier New" w:hAnsi="Courier New"/>
          </w:rPr>
          <w:delText>Oil and gas, successful efforts method</w:delText>
          <w:tab/>
          <w:delText>725</w:delText>
          <w:tab/>
          <w:delText>690</w:delText>
        </w:r>
      </w:del>
    </w:p>
    <w:p>
      <w:pPr>
        <w:pStyle w:val="Normal"/>
        <w:tabs>
          <w:tab w:val="left" w:pos="360" w:leader="none"/>
          <w:tab w:val="left" w:pos="720" w:leader="none"/>
          <w:tab w:val="decimal" w:pos="6480" w:leader="none"/>
          <w:tab w:val="decimal" w:pos="8280" w:leader="none"/>
        </w:tabs>
        <w:rPr>
          <w:rFonts w:ascii="Courier New" w:hAnsi="Courier New" w:cs="Courier New"/>
          <w:del w:id="38" w:author="dgray" w:date="2001-02-06T17:23:00Z"/>
        </w:rPr>
      </w:pPr>
      <w:del w:id="36" w:author="dgray" w:date="2001-02-06T17:23:00Z">
        <w:r>
          <w:rPr>
            <w:rFonts w:cs="Courier New" w:ascii="Courier New" w:hAnsi="Courier New"/>
          </w:rPr>
          <w:tab/>
          <w:delText>Other</w:delText>
          <w:tab/>
        </w:r>
      </w:del>
      <w:del w:id="37" w:author="dgray" w:date="2001-02-06T17:23:00Z">
        <w:r>
          <w:rPr>
            <w:rFonts w:cs="Courier New" w:ascii="Courier New" w:hAnsi="Courier New"/>
            <w:u w:val="single"/>
          </w:rPr>
          <w:delText xml:space="preserve">  2,303</w:delText>
          <w:tab/>
          <w:delText xml:space="preserve">  1,231</w:delText>
        </w:r>
      </w:del>
    </w:p>
    <w:p>
      <w:pPr>
        <w:pStyle w:val="Normal"/>
        <w:tabs>
          <w:tab w:val="left" w:pos="360" w:leader="none"/>
          <w:tab w:val="left" w:pos="720" w:leader="none"/>
          <w:tab w:val="decimal" w:pos="6480" w:leader="none"/>
          <w:tab w:val="decimal" w:pos="8280" w:leader="none"/>
        </w:tabs>
        <w:rPr>
          <w:ins w:id="41" w:author="dgray" w:date="2001-02-06T17:23:00Z"/>
        </w:rPr>
      </w:pPr>
      <w:del w:id="39" w:author="dgray" w:date="2001-02-06T17:23:00Z">
        <w:r>
          <w:rPr>
            <w:rFonts w:cs="Courier New" w:ascii="Courier New" w:hAnsi="Courier New"/>
          </w:rPr>
          <w:tab/>
          <w:tab/>
          <w:tab/>
          <w:delText>15,463</w:delText>
        </w:r>
      </w:del>
      <w:ins w:id="40" w:author="dgray" w:date="2001-02-06T17:23:00Z">
        <w:r>
          <w:rPr>
            <w:rFonts w:cs="Courier New" w:ascii="Courier New" w:hAnsi="Courier New"/>
          </w:rPr>
          <w:t>Broadband Services</w:t>
          <w:tab/>
          <w:t>839</w:t>
          <w:tab/>
          <w:t>379</w:t>
        </w:r>
      </w:ins>
    </w:p>
    <w:p>
      <w:pPr>
        <w:pStyle w:val="Normal"/>
        <w:tabs>
          <w:tab w:val="left" w:pos="360" w:leader="none"/>
          <w:tab w:val="left" w:pos="720" w:leader="none"/>
          <w:tab w:val="decimal" w:pos="6480" w:leader="none"/>
          <w:tab w:val="decimal" w:pos="8280" w:leader="none"/>
        </w:tabs>
        <w:rPr>
          <w:rFonts w:ascii="Courier New" w:hAnsi="Courier New" w:cs="Courier New"/>
          <w:ins w:id="44" w:author="dgray" w:date="2001-02-06T17:23:00Z"/>
        </w:rPr>
      </w:pPr>
      <w:ins w:id="42" w:author="dgray" w:date="2001-02-06T17:23:00Z">
        <w:r>
          <w:rPr>
            <w:rFonts w:cs="Courier New" w:ascii="Courier New" w:hAnsi="Courier New"/>
          </w:rPr>
          <w:tab/>
          <w:t>Other</w:t>
          <w:tab/>
        </w:r>
      </w:ins>
      <w:ins w:id="43" w:author="dgray" w:date="2001-02-06T17:23:00Z">
        <w:r>
          <w:rPr>
            <w:rFonts w:cs="Courier New" w:ascii="Courier New" w:hAnsi="Courier New"/>
            <w:u w:val="single"/>
          </w:rPr>
          <w:t xml:space="preserve">  2,544</w:t>
          <w:tab/>
          <w:t xml:space="preserve">  1,913</w:t>
        </w:r>
      </w:ins>
    </w:p>
    <w:p>
      <w:pPr>
        <w:pStyle w:val="Normal"/>
        <w:tabs>
          <w:tab w:val="left" w:pos="360" w:leader="none"/>
          <w:tab w:val="left" w:pos="720" w:leader="none"/>
          <w:tab w:val="decimal" w:pos="6480" w:leader="none"/>
          <w:tab w:val="decimal" w:pos="8280" w:leader="none"/>
        </w:tabs>
        <w:rPr/>
      </w:pPr>
      <w:ins w:id="45" w:author="dgray" w:date="2001-02-06T17:23:00Z">
        <w:r>
          <w:rPr>
            <w:rFonts w:cs="Courier New" w:ascii="Courier New" w:hAnsi="Courier New"/>
          </w:rPr>
          <w:tab/>
          <w:tab/>
          <w:tab/>
          <w:t>15,459</w:t>
        </w:r>
      </w:ins>
      <w:r>
        <w:rPr>
          <w:rFonts w:cs="Courier New" w:ascii="Courier New" w:hAnsi="Courier New"/>
        </w:rPr>
        <w:tab/>
        <w:t>13,912</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Less accumulated depreciation,</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depletion and amortization</w:t>
        <w:tab/>
      </w:r>
      <w:r>
        <w:rPr>
          <w:rFonts w:cs="Courier New" w:ascii="Courier New" w:hAnsi="Courier New"/>
          <w:u w:val="single"/>
        </w:rPr>
        <w:t xml:space="preserve">  3,716</w:t>
        <w:tab/>
        <w:t xml:space="preserve">  3,231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Property, plant and equipment, net</w:t>
        <w:tab/>
      </w:r>
      <w:r>
        <w:rPr>
          <w:rFonts w:cs="Courier New" w:ascii="Courier New" w:hAnsi="Courier New"/>
          <w:u w:val="single"/>
        </w:rPr>
        <w:t xml:space="preserve"> </w:t>
      </w:r>
      <w:del w:id="46" w:author="dgray" w:date="2001-02-06T17:23:00Z">
        <w:r>
          <w:rPr>
            <w:rFonts w:cs="Courier New" w:ascii="Courier New" w:hAnsi="Courier New"/>
            <w:u w:val="single"/>
          </w:rPr>
          <w:delText>11,747</w:delText>
        </w:r>
      </w:del>
      <w:ins w:id="47" w:author="dgray" w:date="2001-02-06T17:23:00Z">
        <w:r>
          <w:rPr>
            <w:rFonts w:cs="Courier New" w:ascii="Courier New" w:hAnsi="Courier New"/>
            <w:u w:val="single"/>
          </w:rPr>
          <w:t>11,743</w:t>
        </w:r>
      </w:ins>
      <w:r>
        <w:rPr>
          <w:rFonts w:cs="Courier New" w:ascii="Courier New" w:hAnsi="Courier New"/>
          <w:u w:val="single"/>
        </w:rPr>
        <w:tab/>
        <w:t xml:space="preserve"> 10,681</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Normal"/>
        <w:pBdr>
          <w:bottom w:val="single" w:sz="12" w:space="1" w:color="000000"/>
        </w:pBdr>
        <w:tabs>
          <w:tab w:val="left" w:pos="360" w:leader="none"/>
          <w:tab w:val="left" w:pos="720" w:leader="none"/>
          <w:tab w:val="decimal" w:pos="6480" w:leader="none"/>
          <w:tab w:val="decimal" w:pos="8280" w:leader="none"/>
        </w:tabs>
        <w:ind w:end="360"/>
        <w:rPr/>
      </w:pPr>
      <w:r>
        <w:rPr>
          <w:rFonts w:cs="Courier New" w:ascii="Courier New" w:hAnsi="Courier New"/>
          <w:b/>
        </w:rPr>
        <w:t>Total Assets</w:t>
      </w:r>
      <w:r>
        <w:rPr>
          <w:rFonts w:cs="Courier New" w:ascii="Courier New" w:hAnsi="Courier New"/>
        </w:rPr>
        <w:tab/>
      </w:r>
      <w:del w:id="48" w:author="dgray" w:date="2001-02-06T17:23:00Z">
        <w:r>
          <w:rPr>
            <w:rFonts w:cs="Courier New" w:ascii="Courier New" w:hAnsi="Courier New"/>
          </w:rPr>
          <w:delText>$67,707</w:delText>
        </w:r>
      </w:del>
      <w:ins w:id="49" w:author="dgray" w:date="2001-02-06T17:23:00Z">
        <w:r>
          <w:rPr>
            <w:rFonts w:cs="Courier New" w:ascii="Courier New" w:hAnsi="Courier New"/>
          </w:rPr>
          <w:t>$66,777</w:t>
        </w:r>
      </w:ins>
      <w:r>
        <w:rPr>
          <w:rFonts w:cs="Courier New" w:ascii="Courier New" w:hAnsi="Courier New"/>
        </w:rPr>
        <w:tab/>
        <w:t>$33,381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828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jc w:val="center"/>
        <w:rPr>
          <w:rFonts w:ascii="Courier New" w:hAnsi="Courier New" w:cs="Courier New"/>
          <w:b/>
          <w:caps/>
        </w:rPr>
      </w:pPr>
      <w:r>
        <w:rPr>
          <w:rFonts w:cs="Courier New" w:ascii="Courier New" w:hAnsi="Courier New"/>
          <w:b/>
          <w:caps/>
        </w:rPr>
        <w:t>Enron Corp. and Subsidiaries</w:t>
      </w:r>
    </w:p>
    <w:p>
      <w:pPr>
        <w:pStyle w:val="Normal"/>
        <w:jc w:val="center"/>
        <w:rPr>
          <w:rFonts w:ascii="Courier New" w:hAnsi="Courier New" w:cs="Courier New"/>
          <w:b/>
          <w:caps/>
        </w:rPr>
      </w:pPr>
      <w:r>
        <w:rPr>
          <w:rFonts w:cs="Courier New" w:ascii="Courier New" w:hAnsi="Courier New"/>
          <w:b/>
          <w:caps/>
        </w:rPr>
        <w:t>Consolidated Balance Sheet</w:t>
      </w:r>
    </w:p>
    <w:p>
      <w:pPr>
        <w:pStyle w:val="Normal"/>
        <w:rPr>
          <w:rFonts w:ascii="Courier New" w:hAnsi="Courier New" w:cs="Courier New"/>
          <w:b/>
          <w:caps/>
        </w:rPr>
      </w:pPr>
      <w:r>
        <w:rPr>
          <w:rFonts w:cs="Courier New" w:ascii="Courier New" w:hAnsi="Courier New"/>
          <w:b/>
          <w:caps/>
        </w:rPr>
      </w:r>
    </w:p>
    <w:p>
      <w:pPr>
        <w:pStyle w:val="Normal"/>
        <w:rPr>
          <w:rFonts w:ascii="Courier New" w:hAnsi="Courier New" w:cs="Courier New"/>
        </w:rPr>
      </w:pPr>
      <w:r>
        <w:rPr>
          <w:rFonts w:cs="Courier New" w:ascii="Courier New" w:hAnsi="Courier New"/>
        </w:rPr>
      </w:r>
    </w:p>
    <w:p>
      <w:pPr>
        <w:pStyle w:val="Normal"/>
        <w:tabs>
          <w:tab w:val="clear" w:pos="720"/>
          <w:tab w:val="left" w:pos="5670" w:leader="none"/>
          <w:tab w:val="center" w:pos="7020" w:leader="none"/>
          <w:tab w:val="left" w:pos="8280" w:leader="none"/>
        </w:tabs>
        <w:rPr>
          <w:rFonts w:ascii="Courier New" w:hAnsi="Courier New" w:cs="Courier New"/>
          <w:i/>
          <w:i/>
        </w:rPr>
      </w:pPr>
      <w:r>
        <w:rPr>
          <w:rFonts w:cs="Courier New" w:ascii="Courier New" w:hAnsi="Courier New"/>
          <w:i/>
        </w:rPr>
        <w:tab/>
      </w:r>
      <w:r>
        <w:rPr>
          <w:rFonts w:cs="Courier New" w:ascii="Courier New" w:hAnsi="Courier New"/>
          <w:i/>
          <w:u w:val="single"/>
        </w:rPr>
        <w:tab/>
        <w:t>December 31,</w:t>
        <w:tab/>
      </w:r>
    </w:p>
    <w:p>
      <w:pPr>
        <w:pStyle w:val="Normal"/>
        <w:tabs>
          <w:tab w:val="clear" w:pos="720"/>
          <w:tab w:val="left" w:pos="5670" w:leader="none"/>
          <w:tab w:val="center" w:pos="6120" w:leader="none"/>
          <w:tab w:val="center" w:pos="7920" w:leader="none"/>
          <w:tab w:val="left" w:pos="8280" w:leader="none"/>
        </w:tabs>
        <w:rPr>
          <w:rFonts w:ascii="Courier New" w:hAnsi="Courier New" w:cs="Courier New"/>
          <w:i/>
          <w:i/>
          <w:u w:val="single"/>
        </w:rPr>
      </w:pPr>
      <w:r>
        <w:rPr>
          <w:rFonts w:cs="Courier New" w:ascii="Courier New" w:hAnsi="Courier New"/>
          <w:i/>
          <w:u w:val="single"/>
        </w:rPr>
        <w:t>(In millions, except shares)</w:t>
        <w:tab/>
        <w:tab/>
        <w:t>2000</w:t>
        <w:tab/>
        <w:t>1999</w:t>
        <w:tab/>
      </w:r>
    </w:p>
    <w:p>
      <w:pPr>
        <w:pStyle w:val="Normal"/>
        <w:rPr>
          <w:rFonts w:ascii="Courier New" w:hAnsi="Courier New" w:cs="Courier New"/>
          <w:i/>
          <w:i/>
          <w:u w:val="single"/>
        </w:rPr>
      </w:pPr>
      <w:r>
        <w:rPr>
          <w:rFonts w:cs="Courier New" w:ascii="Courier New" w:hAnsi="Courier New"/>
          <w:i/>
          <w:u w:val="single"/>
        </w:rPr>
      </w:r>
    </w:p>
    <w:p>
      <w:pPr>
        <w:pStyle w:val="Normal"/>
        <w:tabs>
          <w:tab w:val="left" w:pos="360" w:leader="none"/>
          <w:tab w:val="left" w:pos="720" w:leader="none"/>
          <w:tab w:val="decimal" w:pos="6480" w:leader="none"/>
          <w:tab w:val="decimal" w:pos="8280" w:leader="none"/>
        </w:tabs>
        <w:rPr>
          <w:rFonts w:ascii="Courier New" w:hAnsi="Courier New" w:cs="Courier New"/>
          <w:b/>
          <w:caps/>
        </w:rPr>
      </w:pPr>
      <w:r>
        <w:rPr>
          <w:rFonts w:cs="Courier New" w:ascii="Courier New" w:hAnsi="Courier New"/>
          <w:b/>
          <w:caps/>
        </w:rPr>
        <w:t>Liabilities and Shareholders’ Equity</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Current Liabilities</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Accounts payable</w:t>
        <w:tab/>
      </w:r>
      <w:del w:id="50" w:author="dgray" w:date="2001-02-06T17:23:00Z">
        <w:r>
          <w:rPr>
            <w:rFonts w:cs="Courier New" w:ascii="Courier New" w:hAnsi="Courier New"/>
          </w:rPr>
          <w:delText>$10,020</w:delText>
        </w:r>
      </w:del>
      <w:ins w:id="51" w:author="dgray" w:date="2001-02-06T17:23:00Z">
        <w:r>
          <w:rPr>
            <w:rFonts w:cs="Courier New" w:ascii="Courier New" w:hAnsi="Courier New"/>
          </w:rPr>
          <w:t>$10,008</w:t>
        </w:r>
      </w:ins>
      <w:r>
        <w:rPr>
          <w:rFonts w:cs="Courier New" w:ascii="Courier New" w:hAnsi="Courier New"/>
        </w:rPr>
        <w:tab/>
        <w:t>$ 2,154</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Liabilities from price risk</w:t>
      </w:r>
    </w:p>
    <w:p>
      <w:pPr>
        <w:pStyle w:val="Header"/>
        <w:tabs>
          <w:tab w:val="clear" w:pos="4320"/>
          <w:tab w:val="clear" w:pos="8640"/>
          <w:tab w:val="left" w:pos="360" w:leader="none"/>
          <w:tab w:val="left" w:pos="720" w:leader="none"/>
          <w:tab w:val="decimal" w:pos="6480" w:leader="none"/>
          <w:tab w:val="decimal" w:pos="8280" w:leader="none"/>
        </w:tabs>
        <w:rPr/>
      </w:pPr>
      <w:r>
        <w:rPr>
          <w:rFonts w:cs="Courier New" w:ascii="Courier New" w:hAnsi="Courier New"/>
        </w:rPr>
        <w:tab/>
        <w:t xml:space="preserve"> management activities</w:t>
        <w:tab/>
      </w:r>
      <w:del w:id="52" w:author="dgray" w:date="2001-02-06T17:23:00Z">
        <w:r>
          <w:rPr>
            <w:rFonts w:cs="Courier New" w:ascii="Courier New" w:hAnsi="Courier New"/>
          </w:rPr>
          <w:delText>11,366</w:delText>
        </w:r>
      </w:del>
      <w:ins w:id="53" w:author="dgray" w:date="2001-02-06T17:23:00Z">
        <w:r>
          <w:rPr>
            <w:rFonts w:cs="Courier New" w:ascii="Courier New" w:hAnsi="Courier New"/>
          </w:rPr>
          <w:t>10,962</w:t>
        </w:r>
      </w:ins>
      <w:r>
        <w:rPr>
          <w:rFonts w:cs="Courier New" w:ascii="Courier New" w:hAnsi="Courier New"/>
        </w:rPr>
        <w:tab/>
        <w:t>1,836</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Short-term debt</w:t>
        <w:tab/>
      </w:r>
      <w:del w:id="54" w:author="dgray" w:date="2001-02-06T17:23:00Z">
        <w:r>
          <w:rPr>
            <w:rFonts w:cs="Courier New" w:ascii="Courier New" w:hAnsi="Courier New"/>
          </w:rPr>
          <w:delText>1,359</w:delText>
        </w:r>
      </w:del>
      <w:ins w:id="55" w:author="dgray" w:date="2001-02-06T17:23:00Z">
        <w:r>
          <w:rPr>
            <w:rFonts w:cs="Courier New" w:ascii="Courier New" w:hAnsi="Courier New"/>
          </w:rPr>
          <w:t>1,817</w:t>
        </w:r>
      </w:ins>
      <w:r>
        <w:rPr>
          <w:rFonts w:cs="Courier New" w:ascii="Courier New" w:hAnsi="Courier New"/>
        </w:rPr>
        <w:tab/>
        <w:t>1,001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w:t>
      </w:r>
      <w:del w:id="56" w:author="dgray" w:date="2001-02-06T17:23:00Z">
        <w:r>
          <w:rPr>
            <w:rFonts w:cs="Courier New" w:ascii="Courier New" w:hAnsi="Courier New"/>
            <w:u w:val="single"/>
          </w:rPr>
          <w:delText>7,588</w:delText>
        </w:r>
      </w:del>
      <w:ins w:id="57" w:author="dgray" w:date="2001-02-06T17:23:00Z">
        <w:r>
          <w:rPr>
            <w:rFonts w:cs="Courier New" w:ascii="Courier New" w:hAnsi="Courier New"/>
            <w:u w:val="single"/>
          </w:rPr>
          <w:t>6,623</w:t>
        </w:r>
      </w:ins>
      <w:r>
        <w:rPr>
          <w:rFonts w:cs="Courier New" w:ascii="Courier New" w:hAnsi="Courier New"/>
          <w:u w:val="single"/>
        </w:rPr>
        <w:tab/>
        <w:t xml:space="preserve">  1,768</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ab/>
        <w:t>Total current liabilities</w:t>
        <w:tab/>
      </w:r>
      <w:r>
        <w:rPr>
          <w:rFonts w:cs="Courier New" w:ascii="Courier New" w:hAnsi="Courier New"/>
          <w:u w:val="single"/>
        </w:rPr>
        <w:t xml:space="preserve"> </w:t>
      </w:r>
      <w:del w:id="58" w:author="dgray" w:date="2001-02-06T17:23:00Z">
        <w:r>
          <w:rPr>
            <w:rFonts w:cs="Courier New" w:ascii="Courier New" w:hAnsi="Courier New"/>
            <w:u w:val="single"/>
          </w:rPr>
          <w:delText>30,333</w:delText>
        </w:r>
      </w:del>
      <w:ins w:id="59" w:author="dgray" w:date="2001-02-06T17:23:00Z">
        <w:r>
          <w:rPr>
            <w:rFonts w:cs="Courier New" w:ascii="Courier New" w:hAnsi="Courier New"/>
            <w:u w:val="single"/>
          </w:rPr>
          <w:t>29,410</w:t>
        </w:r>
      </w:ins>
      <w:r>
        <w:rPr>
          <w:rFonts w:cs="Courier New" w:ascii="Courier New" w:hAnsi="Courier New"/>
          <w:u w:val="single"/>
        </w:rPr>
        <w:tab/>
        <w:t xml:space="preserve">  6,759</w:t>
      </w:r>
    </w:p>
    <w:p>
      <w:pPr>
        <w:pStyle w:val="Normal"/>
        <w:tabs>
          <w:tab w:val="left" w:pos="360" w:leader="none"/>
          <w:tab w:val="left" w:pos="720" w:leader="none"/>
          <w:tab w:val="decimal" w:pos="6480" w:leader="none"/>
          <w:tab w:val="decimal" w:pos="8280" w:leader="none"/>
        </w:tabs>
        <w:rPr>
          <w:rFonts w:ascii="Courier New" w:hAnsi="Courier New" w:cs="Courier New"/>
          <w:b/>
          <w:u w:val="single"/>
        </w:rPr>
      </w:pPr>
      <w:r>
        <w:rPr>
          <w:rFonts w:cs="Courier New" w:ascii="Courier New" w:hAnsi="Courier New"/>
          <w:b/>
          <w:u w:val="single"/>
        </w:rPr>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b/>
        </w:rPr>
        <w:t>Long-Term Debt</w:t>
      </w:r>
      <w:r>
        <w:rPr>
          <w:rFonts w:cs="Courier New" w:ascii="Courier New" w:hAnsi="Courier New"/>
        </w:rPr>
        <w:tab/>
      </w:r>
      <w:r>
        <w:rPr>
          <w:rFonts w:cs="Courier New" w:ascii="Courier New" w:hAnsi="Courier New"/>
          <w:u w:val="single"/>
        </w:rPr>
        <w:t xml:space="preserve">  </w:t>
      </w:r>
      <w:del w:id="60" w:author="dgray" w:date="2001-02-06T17:23:00Z">
        <w:r>
          <w:rPr>
            <w:rFonts w:cs="Courier New" w:ascii="Courier New" w:hAnsi="Courier New"/>
            <w:u w:val="single"/>
          </w:rPr>
          <w:delText>8,497</w:delText>
        </w:r>
      </w:del>
      <w:ins w:id="61" w:author="dgray" w:date="2001-02-06T17:23:00Z">
        <w:r>
          <w:rPr>
            <w:rFonts w:cs="Courier New" w:ascii="Courier New" w:hAnsi="Courier New"/>
            <w:u w:val="single"/>
          </w:rPr>
          <w:t>8,498</w:t>
        </w:r>
      </w:ins>
      <w:r>
        <w:rPr>
          <w:rFonts w:cs="Courier New" w:ascii="Courier New" w:hAnsi="Courier New"/>
          <w:u w:val="single"/>
        </w:rPr>
        <w:tab/>
        <w:t xml:space="preserve">  7,151</w:t>
      </w:r>
    </w:p>
    <w:p>
      <w:pPr>
        <w:pStyle w:val="Heading1"/>
        <w:tabs>
          <w:tab w:val="clear" w:pos="6300"/>
          <w:tab w:val="clear" w:pos="7740"/>
          <w:tab w:val="clear" w:pos="9180"/>
          <w:tab w:val="left" w:pos="360" w:leader="none"/>
          <w:tab w:val="left" w:pos="720" w:leader="none"/>
          <w:tab w:val="decimal" w:pos="6480" w:leader="none"/>
          <w:tab w:val="decimal" w:pos="8280" w:leader="none"/>
        </w:tabs>
        <w:ind w:hanging="0" w:start="0"/>
        <w:rPr>
          <w:rFonts w:ascii="Courier New" w:hAnsi="Courier New" w:cs="Courier New"/>
        </w:rPr>
      </w:pPr>
      <w:r>
        <w:rPr>
          <w:rFonts w:cs="Courier New"/>
        </w:rPr>
      </w:r>
    </w:p>
    <w:p>
      <w:pPr>
        <w:pStyle w:val="Heading1"/>
        <w:tabs>
          <w:tab w:val="clear" w:pos="6300"/>
          <w:tab w:val="clear" w:pos="7740"/>
          <w:tab w:val="clear" w:pos="9180"/>
          <w:tab w:val="left" w:pos="360" w:leader="none"/>
          <w:tab w:val="left" w:pos="720" w:leader="none"/>
          <w:tab w:val="decimal" w:pos="6480" w:leader="none"/>
          <w:tab w:val="decimal" w:pos="8280" w:leader="none"/>
        </w:tabs>
        <w:ind w:hanging="0" w:start="0"/>
        <w:rPr/>
      </w:pPr>
      <w:r>
        <w:rPr/>
        <w:t>Deferred Credits and Other Liabilities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Deferred income taxes</w:t>
        <w:tab/>
        <w:t>1,643</w:t>
        <w:tab/>
        <w:t>1,894</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Liabilities from price risk</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management activities</w:t>
        <w:tab/>
        <w:t>9,761</w:t>
        <w:tab/>
        <w:t>2,990</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w:t>
      </w:r>
      <w:del w:id="62" w:author="dgray" w:date="2001-02-06T17:23:00Z">
        <w:r>
          <w:rPr>
            <w:rFonts w:cs="Courier New" w:ascii="Courier New" w:hAnsi="Courier New"/>
            <w:u w:val="single"/>
          </w:rPr>
          <w:delText>2,690</w:delText>
        </w:r>
      </w:del>
      <w:ins w:id="63" w:author="dgray" w:date="2001-02-06T17:23:00Z">
        <w:r>
          <w:rPr>
            <w:rFonts w:cs="Courier New" w:ascii="Courier New" w:hAnsi="Courier New"/>
            <w:u w:val="single"/>
          </w:rPr>
          <w:t>2,692</w:t>
        </w:r>
      </w:ins>
      <w:r>
        <w:rPr>
          <w:rFonts w:cs="Courier New" w:ascii="Courier New" w:hAnsi="Courier New"/>
          <w:u w:val="single"/>
        </w:rPr>
        <w:tab/>
        <w:t xml:space="preserve">  1,587</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Total deferred credits and</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 xml:space="preserve"> other liabilities</w:t>
        <w:tab/>
      </w:r>
      <w:r>
        <w:rPr>
          <w:rFonts w:cs="Courier New" w:ascii="Courier New" w:hAnsi="Courier New"/>
          <w:u w:val="single"/>
        </w:rPr>
        <w:t xml:space="preserve"> </w:t>
      </w:r>
      <w:del w:id="64" w:author="dgray" w:date="2001-02-06T17:23:00Z">
        <w:r>
          <w:rPr>
            <w:rFonts w:cs="Courier New" w:ascii="Courier New" w:hAnsi="Courier New"/>
            <w:u w:val="single"/>
          </w:rPr>
          <w:delText>14,094</w:delText>
        </w:r>
      </w:del>
      <w:ins w:id="65" w:author="dgray" w:date="2001-02-06T17:23:00Z">
        <w:r>
          <w:rPr>
            <w:rFonts w:cs="Courier New" w:ascii="Courier New" w:hAnsi="Courier New"/>
            <w:u w:val="single"/>
          </w:rPr>
          <w:t>14,096</w:t>
        </w:r>
      </w:ins>
      <w:r>
        <w:rPr>
          <w:rFonts w:cs="Courier New" w:ascii="Courier New" w:hAnsi="Courier New"/>
          <w:u w:val="single"/>
        </w:rPr>
        <w:tab/>
        <w:t xml:space="preserve">  6,471</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Commitments and Contingencies</w:t>
      </w:r>
    </w:p>
    <w:p>
      <w:pPr>
        <w:pStyle w:val="Normal"/>
        <w:tabs>
          <w:tab w:val="left" w:pos="360" w:leader="none"/>
          <w:tab w:val="left" w:pos="720" w:leader="none"/>
          <w:tab w:val="decimal" w:pos="6480" w:leader="none"/>
          <w:tab w:val="decimal" w:pos="8280" w:leader="none"/>
        </w:tabs>
        <w:rPr/>
      </w:pPr>
      <w:r>
        <w:rPr>
          <w:rFonts w:eastAsia="Courier New" w:cs="Courier New" w:ascii="Courier New" w:hAnsi="Courier New"/>
          <w:b/>
        </w:rPr>
        <w:t xml:space="preserve"> </w:t>
      </w:r>
      <w:r>
        <w:rPr>
          <w:rFonts w:cs="Courier New" w:ascii="Courier New" w:hAnsi="Courier New"/>
          <w:b/>
        </w:rPr>
        <w:t>(Notes</w:t>
      </w:r>
      <w:del w:id="66" w:author="dgray" w:date="2001-02-06T17:23:00Z">
        <w:r>
          <w:rPr>
            <w:rFonts w:cs="Courier New" w:ascii="Courier New" w:hAnsi="Courier New"/>
            <w:b/>
          </w:rPr>
          <w:delText>3,</w:delText>
        </w:r>
      </w:del>
      <w:r>
        <w:rPr>
          <w:rFonts w:cs="Courier New" w:ascii="Courier New" w:hAnsi="Courier New"/>
          <w:b/>
        </w:rPr>
        <w:t xml:space="preserve"> 13, 14 and 15)</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b/>
        </w:rPr>
        <w:t>Minority Interests</w:t>
      </w:r>
      <w:r>
        <w:rPr>
          <w:rFonts w:cs="Courier New" w:ascii="Courier New" w:hAnsi="Courier New"/>
        </w:rPr>
        <w:tab/>
      </w:r>
      <w:r>
        <w:rPr>
          <w:rFonts w:cs="Courier New" w:ascii="Courier New" w:hAnsi="Courier New"/>
          <w:u w:val="single"/>
        </w:rPr>
        <w:t xml:space="preserve">  </w:t>
      </w:r>
      <w:del w:id="67" w:author="dgray" w:date="2001-02-06T17:23:00Z">
        <w:r>
          <w:rPr>
            <w:rFonts w:cs="Courier New" w:ascii="Courier New" w:hAnsi="Courier New"/>
            <w:u w:val="single"/>
          </w:rPr>
          <w:delText>2,396</w:delText>
        </w:r>
      </w:del>
      <w:ins w:id="68" w:author="dgray" w:date="2001-02-06T17:23:00Z">
        <w:r>
          <w:rPr>
            <w:rFonts w:cs="Courier New" w:ascii="Courier New" w:hAnsi="Courier New"/>
            <w:u w:val="single"/>
          </w:rPr>
          <w:t>2,404</w:t>
        </w:r>
      </w:ins>
      <w:r>
        <w:rPr>
          <w:rFonts w:cs="Courier New" w:ascii="Courier New" w:hAnsi="Courier New"/>
          <w:u w:val="single"/>
        </w:rPr>
        <w:tab/>
        <w:t xml:space="preserve">  2,430</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Company-Obligated Preferred Securities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eastAsia="Courier New" w:cs="Courier New" w:ascii="Courier New" w:hAnsi="Courier New"/>
          <w:b/>
        </w:rPr>
        <w:t xml:space="preserve"> </w:t>
      </w:r>
      <w:r>
        <w:rPr>
          <w:rFonts w:cs="Courier New" w:ascii="Courier New" w:hAnsi="Courier New"/>
          <w:b/>
        </w:rPr>
        <w:t>of Subsidiaries</w:t>
      </w:r>
      <w:r>
        <w:rPr>
          <w:rFonts w:cs="Courier New" w:ascii="Courier New" w:hAnsi="Courier New"/>
        </w:rPr>
        <w:tab/>
      </w:r>
      <w:r>
        <w:rPr>
          <w:rFonts w:cs="Courier New" w:ascii="Courier New" w:hAnsi="Courier New"/>
          <w:u w:val="single"/>
        </w:rPr>
        <w:t xml:space="preserve">    904</w:t>
        <w:tab/>
        <w:t xml:space="preserve">  1,000</w:t>
      </w:r>
    </w:p>
    <w:p>
      <w:pPr>
        <w:pStyle w:val="Heading1"/>
        <w:tabs>
          <w:tab w:val="clear" w:pos="6300"/>
          <w:tab w:val="clear" w:pos="7740"/>
          <w:tab w:val="clear" w:pos="9180"/>
          <w:tab w:val="left" w:pos="360" w:leader="none"/>
          <w:tab w:val="left" w:pos="720" w:leader="none"/>
          <w:tab w:val="decimal" w:pos="6480" w:leader="none"/>
          <w:tab w:val="decimal" w:pos="8280" w:leader="none"/>
        </w:tabs>
        <w:ind w:hanging="0" w:start="0"/>
        <w:rPr>
          <w:rFonts w:ascii="Courier New" w:hAnsi="Courier New" w:cs="Courier New"/>
        </w:rPr>
      </w:pPr>
      <w:r>
        <w:rPr>
          <w:rFonts w:cs="Courier New"/>
        </w:rPr>
      </w:r>
    </w:p>
    <w:p>
      <w:pPr>
        <w:pStyle w:val="Heading1"/>
        <w:tabs>
          <w:tab w:val="clear" w:pos="6300"/>
          <w:tab w:val="clear" w:pos="7740"/>
          <w:tab w:val="clear" w:pos="9180"/>
          <w:tab w:val="left" w:pos="360" w:leader="none"/>
          <w:tab w:val="left" w:pos="720" w:leader="none"/>
          <w:tab w:val="decimal" w:pos="6480" w:leader="none"/>
          <w:tab w:val="decimal" w:pos="8280" w:leader="none"/>
        </w:tabs>
        <w:ind w:hanging="0" w:start="0"/>
        <w:rPr/>
      </w:pPr>
      <w:r>
        <w:rPr/>
        <w:t>Shareholders’ Equity</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Second preferred stock, cumulative, no par</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value, 1,370,000 shares authorized,</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 xml:space="preserve"> </w:t>
      </w:r>
      <w:del w:id="69" w:author="dgray" w:date="2001-02-06T17:23:00Z">
        <w:r>
          <w:rPr>
            <w:rFonts w:cs="Courier New" w:ascii="Courier New" w:hAnsi="Courier New"/>
          </w:rPr>
          <w:delText xml:space="preserve">        </w:delText>
        </w:r>
      </w:del>
      <w:ins w:id="70" w:author="dgray" w:date="2001-02-06T17:23:00Z">
        <w:r>
          <w:rPr>
            <w:rFonts w:cs="Courier New" w:ascii="Courier New" w:hAnsi="Courier New"/>
          </w:rPr>
          <w:t>1,240,933</w:t>
        </w:r>
      </w:ins>
      <w:r>
        <w:rPr>
          <w:rFonts w:cs="Courier New" w:ascii="Courier New" w:hAnsi="Courier New"/>
        </w:rPr>
        <w:t xml:space="preserve"> shares and 1,296,184 shares of</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Cumulative Second Preferred Convertible</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Stock issued, respectively</w:t>
        <w:tab/>
        <w:t>124</w:t>
        <w:tab/>
        <w:t>130</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Mandatorily Convertible Junior Preferred</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Stock, Series B, no par value, 250,000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shares issued</w:t>
        <w:tab/>
        <w:t>1,000</w:t>
        <w:tab/>
        <w:t>1,000</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Common stock, no par value, 1,200,000,000 </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 xml:space="preserve"> shares authorized, </w:t>
      </w:r>
      <w:ins w:id="71" w:author="dgray" w:date="2001-02-06T17:23:00Z">
        <w:r>
          <w:rPr>
            <w:rFonts w:cs="Courier New" w:ascii="Courier New" w:hAnsi="Courier New"/>
          </w:rPr>
          <w:t xml:space="preserve">752,205,112 </w:t>
        </w:r>
      </w:ins>
      <w:r>
        <w:rPr>
          <w:rFonts w:cs="Courier New" w:ascii="Courier New" w:hAnsi="Courier New"/>
        </w:rPr>
        <w:t>shares</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 xml:space="preserve"> and 716,865,081 shares issued, respectively</w:t>
        <w:tab/>
      </w:r>
      <w:del w:id="72" w:author="dgray" w:date="2001-02-06T17:23:00Z">
        <w:r>
          <w:rPr>
            <w:rFonts w:cs="Courier New" w:ascii="Courier New" w:hAnsi="Courier New"/>
          </w:rPr>
          <w:delText>8,384</w:delText>
        </w:r>
      </w:del>
      <w:ins w:id="73" w:author="dgray" w:date="2001-02-06T17:23:00Z">
        <w:r>
          <w:rPr>
            <w:rFonts w:cs="Courier New" w:ascii="Courier New" w:hAnsi="Courier New"/>
          </w:rPr>
          <w:t>8,366</w:t>
        </w:r>
      </w:ins>
      <w:r>
        <w:rPr>
          <w:rFonts w:cs="Courier New" w:ascii="Courier New" w:hAnsi="Courier New"/>
        </w:rPr>
        <w:tab/>
        <w:t>6,637</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Retained earnings</w:t>
        <w:tab/>
        <w:t>3,226</w:t>
        <w:tab/>
        <w:t>2,698</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Accumulated other comprehensive income</w:t>
        <w:tab/>
        <w:t>(1,053)</w:t>
        <w:tab/>
        <w:t>(741)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Common stock held in treasury,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shares and 1,337,714 shares,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respectively</w:t>
        <w:tab/>
        <w:t>(50)</w:t>
        <w:tab/>
        <w:t>(49)</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Restricted stock and other</w:t>
        <w:tab/>
      </w:r>
      <w:r>
        <w:rPr>
          <w:rFonts w:cs="Courier New" w:ascii="Courier New" w:hAnsi="Courier New"/>
          <w:u w:val="single"/>
        </w:rPr>
        <w:t xml:space="preserve">   (148)</w:t>
        <w:tab/>
        <w:t xml:space="preserve">   (105</w:t>
      </w:r>
      <w:r>
        <w:rPr>
          <w:rFonts w:cs="Courier New" w:ascii="Courier New" w:hAnsi="Courier New"/>
        </w:rPr>
        <w:t>)</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ab/>
        <w:t>Total shareholders’ equity</w:t>
        <w:tab/>
      </w:r>
      <w:r>
        <w:rPr>
          <w:rFonts w:cs="Courier New" w:ascii="Courier New" w:hAnsi="Courier New"/>
          <w:u w:val="single"/>
        </w:rPr>
        <w:t xml:space="preserve"> </w:t>
      </w:r>
      <w:del w:id="74" w:author="dgray" w:date="2001-02-06T17:23:00Z">
        <w:r>
          <w:rPr>
            <w:rFonts w:cs="Courier New" w:ascii="Courier New" w:hAnsi="Courier New"/>
            <w:u w:val="single"/>
          </w:rPr>
          <w:delText>11,483</w:delText>
        </w:r>
      </w:del>
      <w:ins w:id="75" w:author="dgray" w:date="2001-02-06T17:23:00Z">
        <w:r>
          <w:rPr>
            <w:rFonts w:cs="Courier New" w:ascii="Courier New" w:hAnsi="Courier New"/>
            <w:u w:val="single"/>
          </w:rPr>
          <w:t>11,465</w:t>
        </w:r>
      </w:ins>
      <w:r>
        <w:rPr>
          <w:rFonts w:cs="Courier New" w:ascii="Courier New" w:hAnsi="Courier New"/>
          <w:u w:val="single"/>
        </w:rPr>
        <w:tab/>
        <w:t xml:space="preserve">  9,570</w:t>
      </w:r>
    </w:p>
    <w:p>
      <w:pPr>
        <w:pStyle w:val="Normal"/>
        <w:tabs>
          <w:tab w:val="left" w:pos="360" w:leader="none"/>
          <w:tab w:val="left" w:pos="720" w:leader="none"/>
          <w:tab w:val="decimal" w:pos="6480" w:leader="none"/>
          <w:tab w:val="decimal" w:pos="8280" w:leader="none"/>
        </w:tabs>
        <w:rPr>
          <w:rFonts w:ascii="Courier New" w:hAnsi="Courier New" w:cs="Courier New"/>
          <w:u w:val="single"/>
        </w:rPr>
      </w:pPr>
      <w:r>
        <w:rPr>
          <w:rFonts w:cs="Courier New" w:ascii="Courier New" w:hAnsi="Courier New"/>
          <w:u w:val="single"/>
        </w:rPr>
      </w:r>
    </w:p>
    <w:p>
      <w:pPr>
        <w:pStyle w:val="Normal"/>
        <w:pBdr>
          <w:bottom w:val="single" w:sz="12" w:space="1" w:color="000000"/>
        </w:pBdr>
        <w:tabs>
          <w:tab w:val="left" w:pos="360" w:leader="none"/>
          <w:tab w:val="left" w:pos="720" w:leader="none"/>
          <w:tab w:val="decimal" w:pos="6480" w:leader="none"/>
          <w:tab w:val="decimal" w:pos="8280" w:leader="none"/>
        </w:tabs>
        <w:ind w:end="360"/>
        <w:rPr/>
      </w:pPr>
      <w:r>
        <w:rPr>
          <w:rFonts w:cs="Courier New" w:ascii="Courier New" w:hAnsi="Courier New"/>
          <w:b/>
        </w:rPr>
        <w:t>Total Liabilities and Shareholders’ Equity</w:t>
      </w:r>
      <w:r>
        <w:rPr>
          <w:rFonts w:cs="Courier New" w:ascii="Courier New" w:hAnsi="Courier New"/>
        </w:rPr>
        <w:tab/>
      </w:r>
      <w:del w:id="76" w:author="dgray" w:date="2001-02-06T17:23:00Z">
        <w:r>
          <w:rPr>
            <w:rFonts w:cs="Courier New" w:ascii="Courier New" w:hAnsi="Courier New"/>
          </w:rPr>
          <w:delText>$67,707</w:delText>
        </w:r>
      </w:del>
      <w:ins w:id="77" w:author="dgray" w:date="2001-02-06T17:23:00Z">
        <w:r>
          <w:rPr>
            <w:rFonts w:cs="Courier New" w:ascii="Courier New" w:hAnsi="Courier New"/>
          </w:rPr>
          <w:t>$66,777</w:t>
        </w:r>
      </w:ins>
      <w:r>
        <w:rPr>
          <w:rFonts w:cs="Courier New" w:ascii="Courier New" w:hAnsi="Courier New"/>
        </w:rPr>
        <w:tab/>
        <w:t>$33,381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sectPr>
          <w:footerReference w:type="default" r:id="rId5"/>
          <w:footerReference w:type="first" r:id="rId6"/>
          <w:type w:val="nextPage"/>
          <w:pgSz w:w="12240" w:h="15840"/>
          <w:pgMar w:left="1800" w:right="1800" w:gutter="0" w:header="0" w:top="1440" w:footer="720" w:bottom="776"/>
          <w:pgNumType w:fmt="decimal"/>
          <w:formProt w:val="false"/>
          <w:textDirection w:val="lrTb"/>
          <w:docGrid w:type="default" w:linePitch="360" w:charSpace="0"/>
        </w:sectPr>
        <w:pStyle w:val="Normal"/>
        <w:tabs>
          <w:tab w:val="left" w:pos="360" w:leader="none"/>
          <w:tab w:val="left" w:pos="720" w:leader="none"/>
          <w:tab w:val="decimal" w:pos="6480" w:leader="none"/>
          <w:tab w:val="decimal" w:pos="828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jc w:val="center"/>
        <w:rPr>
          <w:rFonts w:ascii="Courier New" w:hAnsi="Courier New" w:cs="Courier New"/>
          <w:b/>
          <w:caps/>
        </w:rPr>
      </w:pPr>
      <w:r>
        <w:rPr>
          <w:rFonts w:cs="Courier New" w:ascii="Courier New" w:hAnsi="Courier New"/>
          <w:b/>
          <w:caps/>
        </w:rPr>
        <w:t>Enron Corp. and Subsidiaries</w:t>
      </w:r>
    </w:p>
    <w:p>
      <w:pPr>
        <w:pStyle w:val="Normal"/>
        <w:jc w:val="center"/>
        <w:rPr>
          <w:rFonts w:ascii="Courier New" w:hAnsi="Courier New" w:cs="Courier New"/>
          <w:b/>
          <w:caps/>
        </w:rPr>
      </w:pPr>
      <w:r>
        <w:rPr>
          <w:rFonts w:cs="Courier New" w:ascii="Courier New" w:hAnsi="Courier New"/>
          <w:b/>
          <w:caps/>
        </w:rPr>
        <w:t>Consolidated Statement Of Cash Flows</w:t>
      </w:r>
    </w:p>
    <w:p>
      <w:pPr>
        <w:pStyle w:val="Normal"/>
        <w:rPr>
          <w:rFonts w:ascii="Courier New" w:hAnsi="Courier New" w:cs="Courier New"/>
          <w:b/>
          <w:caps/>
        </w:rPr>
      </w:pPr>
      <w:r>
        <w:rPr>
          <w:rFonts w:cs="Courier New" w:ascii="Courier New" w:hAnsi="Courier New"/>
          <w:b/>
          <w:caps/>
        </w:rPr>
      </w:r>
    </w:p>
    <w:p>
      <w:pPr>
        <w:pStyle w:val="Normal"/>
        <w:rPr>
          <w:rFonts w:ascii="Courier New" w:hAnsi="Courier New" w:cs="Courier New"/>
        </w:rPr>
      </w:pPr>
      <w:r>
        <w:rPr>
          <w:rFonts w:cs="Courier New" w:ascii="Courier New" w:hAnsi="Courier New"/>
        </w:rPr>
      </w:r>
    </w:p>
    <w:p>
      <w:pPr>
        <w:pStyle w:val="Normal"/>
        <w:tabs>
          <w:tab w:val="clear" w:pos="720"/>
          <w:tab w:val="left" w:pos="5760" w:leader="none"/>
          <w:tab w:val="center" w:pos="7650" w:leader="none"/>
        </w:tabs>
        <w:rPr>
          <w:rFonts w:ascii="Courier New" w:hAnsi="Courier New" w:cs="Courier New"/>
          <w:i/>
          <w:i/>
          <w:sz w:val="18"/>
        </w:rPr>
      </w:pPr>
      <w:r>
        <w:rPr>
          <w:rFonts w:cs="Courier New" w:ascii="Courier New" w:hAnsi="Courier New"/>
          <w:i/>
          <w:sz w:val="18"/>
        </w:rPr>
        <w:tab/>
      </w:r>
      <w:r>
        <w:rPr>
          <w:rFonts w:cs="Courier New" w:ascii="Courier New" w:hAnsi="Courier New"/>
          <w:i/>
          <w:sz w:val="18"/>
          <w:u w:val="single"/>
        </w:rPr>
        <w:tab/>
        <w:t>Year ended December 31,</w:t>
        <w:tab/>
      </w:r>
    </w:p>
    <w:p>
      <w:pPr>
        <w:pStyle w:val="Normal"/>
        <w:tabs>
          <w:tab w:val="clear" w:pos="720"/>
          <w:tab w:val="left" w:pos="5760" w:leader="none"/>
          <w:tab w:val="center" w:pos="6210" w:leader="none"/>
          <w:tab w:val="center" w:pos="7650" w:leader="none"/>
          <w:tab w:val="center" w:pos="9090" w:leader="none"/>
          <w:tab w:val="left" w:pos="9360" w:leader="none"/>
        </w:tabs>
        <w:rPr>
          <w:rFonts w:ascii="Courier New" w:hAnsi="Courier New" w:cs="Courier New"/>
          <w:i/>
          <w:i/>
          <w:sz w:val="18"/>
          <w:u w:val="single"/>
        </w:rPr>
      </w:pPr>
      <w:r>
        <w:rPr>
          <w:rFonts w:cs="Courier New" w:ascii="Courier New" w:hAnsi="Courier New"/>
          <w:i/>
          <w:sz w:val="18"/>
          <w:u w:val="single"/>
        </w:rPr>
        <w:t>(In millions)</w:t>
        <w:tab/>
        <w:tab/>
        <w:t>2000</w:t>
        <w:tab/>
        <w:t>1999</w:t>
        <w:tab/>
        <w:t>1998</w:t>
        <w:tab/>
      </w:r>
    </w:p>
    <w:p>
      <w:pPr>
        <w:pStyle w:val="Normal"/>
        <w:rPr>
          <w:rFonts w:ascii="Courier New" w:hAnsi="Courier New" w:cs="Courier New"/>
          <w:i/>
          <w:i/>
          <w:sz w:val="18"/>
          <w:u w:val="single"/>
        </w:rPr>
      </w:pPr>
      <w:r>
        <w:rPr>
          <w:rFonts w:cs="Courier New" w:ascii="Courier New" w:hAnsi="Courier New"/>
          <w:i/>
          <w:sz w:val="18"/>
          <w:u w:val="single"/>
        </w:rPr>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Cash Flows From Operating Activities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 xml:space="preserve">Reconciliation of net income to net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cash provided by operating activities</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Net income</w:t>
        <w:tab/>
      </w:r>
      <w:ins w:id="78" w:author="dgray" w:date="2001-02-06T17:23:00Z">
        <w:r>
          <w:rPr>
            <w:rFonts w:cs="Courier New" w:ascii="Courier New" w:hAnsi="Courier New"/>
            <w:sz w:val="18"/>
          </w:rPr>
          <w:t>$   979</w:t>
        </w:r>
      </w:ins>
      <w:r>
        <w:rPr>
          <w:rFonts w:cs="Courier New" w:ascii="Courier New" w:hAnsi="Courier New"/>
          <w:sz w:val="18"/>
        </w:rPr>
        <w:tab/>
        <w:t>$   893</w:t>
        <w:tab/>
        <w:t>$   703</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Cumulative effect of accounting changes</w:t>
        <w:tab/>
      </w:r>
      <w:ins w:id="79" w:author="dgray" w:date="2001-02-06T17:23:00Z">
        <w:r>
          <w:rPr>
            <w:rFonts w:cs="Courier New" w:ascii="Courier New" w:hAnsi="Courier New"/>
            <w:sz w:val="18"/>
          </w:rPr>
          <w:t>-</w:t>
        </w:r>
      </w:ins>
      <w:r>
        <w:rPr>
          <w:rFonts w:cs="Courier New" w:ascii="Courier New" w:hAnsi="Courier New"/>
          <w:sz w:val="18"/>
        </w:rPr>
        <w:tab/>
        <w:t>131</w:t>
        <w:tab/>
        <w:t>-</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Depreciation, depletion and amortization</w:t>
        <w:tab/>
      </w:r>
      <w:ins w:id="80" w:author="dgray" w:date="2001-02-06T17:23:00Z">
        <w:r>
          <w:rPr>
            <w:rFonts w:cs="Courier New" w:ascii="Courier New" w:hAnsi="Courier New"/>
            <w:sz w:val="18"/>
          </w:rPr>
          <w:t>855</w:t>
        </w:r>
      </w:ins>
      <w:r>
        <w:rPr>
          <w:rFonts w:cs="Courier New" w:ascii="Courier New" w:hAnsi="Courier New"/>
          <w:sz w:val="18"/>
        </w:rPr>
        <w:tab/>
        <w:t>870</w:t>
        <w:tab/>
        <w:t>827</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del w:id="82" w:author="dgray" w:date="2001-02-06T17:23:00Z"/>
        </w:rPr>
      </w:pPr>
      <w:del w:id="81" w:author="dgray" w:date="2001-02-06T17:23:00Z">
        <w:r>
          <w:rPr>
            <w:rFonts w:cs="Courier New" w:ascii="Courier New" w:hAnsi="Courier New"/>
            <w:sz w:val="18"/>
          </w:rPr>
          <w:tab/>
          <w:delText>Oil and gas exploration expenses</w:delText>
          <w:tab/>
          <w:tab/>
          <w:delText>49</w:delText>
          <w:tab/>
          <w:delText>121</w:delText>
        </w:r>
      </w:del>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ins w:id="85" w:author="dgray" w:date="2001-02-06T17:23:00Z"/>
        </w:rPr>
      </w:pPr>
      <w:r>
        <w:rPr>
          <w:rFonts w:cs="Courier New" w:ascii="Courier New" w:hAnsi="Courier New"/>
          <w:sz w:val="18"/>
        </w:rPr>
        <w:tab/>
        <w:t xml:space="preserve">Impairment of long-lived </w:t>
      </w:r>
      <w:del w:id="83" w:author="dgray" w:date="2001-02-06T17:23:00Z">
        <w:r>
          <w:rPr>
            <w:rFonts w:cs="Courier New" w:ascii="Courier New" w:hAnsi="Courier New"/>
            <w:sz w:val="18"/>
          </w:rPr>
          <w:delText>assets</w:delText>
          <w:tab/>
          <w:tab/>
          <w:delText>441</w:delText>
          <w:tab/>
          <w:delText>-</w:delText>
        </w:r>
      </w:del>
      <w:ins w:id="84" w:author="dgray" w:date="2001-02-06T17:23:00Z">
        <w:r>
          <w:rPr>
            <w:rFonts w:cs="Courier New" w:ascii="Courier New" w:hAnsi="Courier New"/>
            <w:sz w:val="18"/>
          </w:rPr>
          <w:t>assets (including</w:t>
        </w:r>
      </w:ins>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ins w:id="87" w:author="dgray" w:date="2001-02-06T17:23:00Z"/>
        </w:rPr>
      </w:pPr>
      <w:ins w:id="86" w:author="dgray" w:date="2001-02-06T17:23:00Z">
        <w:r>
          <w:rPr>
            <w:rFonts w:cs="Courier New" w:ascii="Courier New" w:hAnsi="Courier New"/>
            <w:sz w:val="18"/>
          </w:rPr>
          <w:tab/>
          <w:t xml:space="preserve"> equity investments)</w:t>
          <w:tab/>
          <w:t>326</w:t>
          <w:tab/>
          <w:t>441</w:t>
          <w:tab/>
          <w:t>-</w:t>
        </w:r>
      </w:ins>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Deferred income taxes</w:t>
        <w:tab/>
      </w:r>
      <w:ins w:id="88" w:author="dgray" w:date="2001-02-06T17:23:00Z">
        <w:r>
          <w:rPr>
            <w:rFonts w:cs="Courier New" w:ascii="Courier New" w:hAnsi="Courier New"/>
            <w:sz w:val="18"/>
          </w:rPr>
          <w:t>207</w:t>
        </w:r>
      </w:ins>
      <w:r>
        <w:rPr>
          <w:rFonts w:cs="Courier New" w:ascii="Courier New" w:hAnsi="Courier New"/>
          <w:sz w:val="18"/>
        </w:rPr>
        <w:tab/>
        <w:t>21</w:t>
        <w:tab/>
        <w:t>87</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Gains on sales of assets and investments</w:t>
        <w:tab/>
      </w:r>
      <w:ins w:id="89" w:author="dgray" w:date="2001-02-06T17:23:00Z">
        <w:r>
          <w:rPr>
            <w:rFonts w:cs="Courier New" w:ascii="Courier New" w:hAnsi="Courier New"/>
            <w:sz w:val="18"/>
          </w:rPr>
          <w:t>(250)</w:t>
        </w:r>
      </w:ins>
      <w:r>
        <w:rPr>
          <w:rFonts w:cs="Courier New" w:ascii="Courier New" w:hAnsi="Courier New"/>
          <w:sz w:val="18"/>
        </w:rPr>
        <w:tab/>
        <w:t>(541)</w:t>
        <w:tab/>
        <w:t>(82)</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Changes in components of working </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 xml:space="preserve"> capital</w:t>
        <w:tab/>
      </w:r>
      <w:ins w:id="90" w:author="dgray" w:date="2001-02-06T17:23:00Z">
        <w:r>
          <w:rPr>
            <w:rFonts w:cs="Courier New" w:ascii="Courier New" w:hAnsi="Courier New"/>
            <w:sz w:val="18"/>
          </w:rPr>
          <w:t>2,146</w:t>
        </w:r>
      </w:ins>
      <w:r>
        <w:rPr>
          <w:rFonts w:cs="Courier New" w:ascii="Courier New" w:hAnsi="Courier New"/>
          <w:sz w:val="18"/>
        </w:rPr>
        <w:tab/>
        <w:t>(1,000)</w:t>
        <w:tab/>
        <w:t>(233)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Net assets from price risk management </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 xml:space="preserve"> activities</w:t>
        <w:tab/>
      </w:r>
      <w:ins w:id="91" w:author="dgray" w:date="2001-02-06T17:23:00Z">
        <w:r>
          <w:rPr>
            <w:rFonts w:cs="Courier New" w:ascii="Courier New" w:hAnsi="Courier New"/>
            <w:sz w:val="18"/>
          </w:rPr>
          <w:t>(683)</w:t>
        </w:r>
      </w:ins>
      <w:r>
        <w:rPr>
          <w:rFonts w:cs="Courier New" w:ascii="Courier New" w:hAnsi="Courier New"/>
          <w:sz w:val="18"/>
        </w:rPr>
        <w:tab/>
        <w:t>(395)</w:t>
        <w:tab/>
        <w:t>350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Merchant assets and investments:</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ab/>
        <w:t>Realized gains on sales</w:t>
        <w:tab/>
      </w:r>
      <w:ins w:id="92" w:author="dgray" w:date="2001-02-06T17:23:00Z">
        <w:r>
          <w:rPr>
            <w:rFonts w:cs="Courier New" w:ascii="Courier New" w:hAnsi="Courier New"/>
            <w:sz w:val="18"/>
          </w:rPr>
          <w:t>99</w:t>
        </w:r>
      </w:ins>
      <w:r>
        <w:rPr>
          <w:rFonts w:cs="Courier New" w:ascii="Courier New" w:hAnsi="Courier New"/>
          <w:sz w:val="18"/>
        </w:rPr>
        <w:tab/>
        <w:t>(756)</w:t>
        <w:tab/>
        <w:t>(628)</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ab/>
        <w:t>Proceeds from sales</w:t>
        <w:tab/>
      </w:r>
      <w:ins w:id="93" w:author="dgray" w:date="2001-02-06T17:23:00Z">
        <w:r>
          <w:rPr>
            <w:rFonts w:cs="Courier New" w:ascii="Courier New" w:hAnsi="Courier New"/>
            <w:sz w:val="18"/>
          </w:rPr>
          <w:t>2,043</w:t>
        </w:r>
      </w:ins>
      <w:r>
        <w:rPr>
          <w:rFonts w:cs="Courier New" w:ascii="Courier New" w:hAnsi="Courier New"/>
          <w:sz w:val="18"/>
        </w:rPr>
        <w:tab/>
        <w:t>2,217</w:t>
        <w:tab/>
        <w:t>1,434</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ab/>
        <w:t>Additions and unrealized gains</w:t>
        <w:tab/>
      </w:r>
      <w:ins w:id="94" w:author="dgray" w:date="2001-02-06T17:23:00Z">
        <w:r>
          <w:rPr>
            <w:rFonts w:cs="Courier New" w:ascii="Courier New" w:hAnsi="Courier New"/>
            <w:sz w:val="18"/>
          </w:rPr>
          <w:t>(1,542)</w:t>
        </w:r>
      </w:ins>
      <w:r>
        <w:rPr>
          <w:rFonts w:cs="Courier New" w:ascii="Courier New" w:hAnsi="Courier New"/>
          <w:sz w:val="18"/>
        </w:rPr>
        <w:tab/>
        <w:t>(827)</w:t>
        <w:tab/>
        <w:t>(721)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Other operating activities</w:t>
        <w:tab/>
      </w:r>
      <w:del w:id="95" w:author="dgray" w:date="2001-02-06T17:23:00Z">
        <w:r>
          <w:rPr>
            <w:rFonts w:cs="Courier New" w:ascii="Courier New" w:hAnsi="Courier New"/>
            <w:sz w:val="18"/>
          </w:rPr>
          <w:tab/>
        </w:r>
      </w:del>
      <w:del w:id="96" w:author="dgray" w:date="2001-02-06T17:23:00Z">
        <w:r>
          <w:rPr>
            <w:rFonts w:cs="Courier New" w:ascii="Courier New" w:hAnsi="Courier New"/>
            <w:sz w:val="18"/>
            <w:u w:val="single"/>
          </w:rPr>
          <w:delText xml:space="preserve">     125</w:delText>
          <w:tab/>
          <w:delText xml:space="preserve">   (218</w:delText>
        </w:r>
      </w:del>
      <w:del w:id="97" w:author="dgray" w:date="2001-02-06T17:23:00Z">
        <w:r>
          <w:rPr>
            <w:rFonts w:cs="Courier New" w:ascii="Courier New" w:hAnsi="Courier New"/>
            <w:sz w:val="18"/>
          </w:rPr>
          <w:delText>)</w:delText>
        </w:r>
      </w:del>
      <w:ins w:id="98" w:author="dgray" w:date="2001-02-06T17:23:00Z">
        <w:r>
          <w:rPr>
            <w:rFonts w:cs="Courier New" w:ascii="Courier New" w:hAnsi="Courier New"/>
            <w:sz w:val="18"/>
            <w:u w:val="single"/>
          </w:rPr>
          <w:t xml:space="preserve">    862</w:t>
          <w:tab/>
          <w:t xml:space="preserve">     174</w:t>
          <w:tab/>
          <w:t xml:space="preserve">   (97</w:t>
        </w:r>
      </w:ins>
      <w:ins w:id="99" w:author="dgray" w:date="2001-02-06T17:23:00Z">
        <w:r>
          <w:rPr>
            <w:rFonts w:cs="Courier New" w:ascii="Courier New" w:hAnsi="Courier New"/>
            <w:sz w:val="18"/>
          </w:rPr>
          <w:t>)</w:t>
        </w:r>
      </w:ins>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 xml:space="preserve">Net Cash Provided by Operating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eastAsia="Courier New" w:cs="Courier New" w:ascii="Courier New" w:hAnsi="Courier New"/>
          <w:b/>
          <w:sz w:val="18"/>
        </w:rPr>
        <w:t xml:space="preserve"> </w:t>
      </w:r>
      <w:r>
        <w:rPr>
          <w:rFonts w:cs="Courier New" w:ascii="Courier New" w:hAnsi="Courier New"/>
          <w:b/>
          <w:sz w:val="18"/>
        </w:rPr>
        <w:t>Activities</w:t>
      </w:r>
      <w:r>
        <w:rPr>
          <w:rFonts w:cs="Courier New" w:ascii="Courier New" w:hAnsi="Courier New"/>
          <w:sz w:val="18"/>
        </w:rPr>
        <w:tab/>
      </w:r>
      <w:ins w:id="100" w:author="dgray" w:date="2001-02-06T17:23:00Z">
        <w:r>
          <w:rPr>
            <w:rFonts w:cs="Courier New" w:ascii="Courier New" w:hAnsi="Courier New"/>
            <w:sz w:val="18"/>
            <w:u w:val="single"/>
          </w:rPr>
          <w:t xml:space="preserve">  5,042</w:t>
        </w:r>
      </w:ins>
      <w:r>
        <w:rPr>
          <w:rFonts w:cs="Courier New" w:ascii="Courier New" w:hAnsi="Courier New"/>
          <w:sz w:val="18"/>
          <w:u w:val="single"/>
        </w:rPr>
        <w:tab/>
        <w:t xml:space="preserve">   1,228</w:t>
        <w:tab/>
        <w:t xml:space="preserve">  1,640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Cash Flows From Investing Activities</w:t>
      </w:r>
    </w:p>
    <w:p>
      <w:pPr>
        <w:pStyle w:val="Normal"/>
        <w:tabs>
          <w:tab w:val="left" w:pos="360" w:leader="none"/>
          <w:tab w:val="left" w:pos="720" w:leader="none"/>
          <w:tab w:val="decimal" w:pos="6480" w:leader="none"/>
          <w:tab w:val="decimal" w:pos="7920" w:leader="none"/>
          <w:tab w:val="decimal" w:pos="9360" w:leader="none"/>
        </w:tabs>
        <w:rPr>
          <w:del w:id="102" w:author="dgray" w:date="2001-02-06T17:23:00Z"/>
        </w:rPr>
      </w:pPr>
      <w:r>
        <w:rPr>
          <w:rFonts w:cs="Courier New" w:ascii="Courier New" w:hAnsi="Courier New"/>
          <w:sz w:val="18"/>
        </w:rPr>
        <w:tab/>
        <w:t>Capital expenditures</w:t>
        <w:tab/>
      </w:r>
      <w:del w:id="101" w:author="dgray" w:date="2001-02-06T17:23:00Z">
        <w:r>
          <w:rPr>
            <w:rFonts w:cs="Courier New" w:ascii="Courier New" w:hAnsi="Courier New"/>
            <w:sz w:val="18"/>
          </w:rPr>
          <w:tab/>
          <w:delText>(2,363)</w:delText>
          <w:tab/>
          <w:delText>(1,905)</w:delText>
        </w:r>
      </w:del>
    </w:p>
    <w:p>
      <w:pPr>
        <w:pStyle w:val="Normal"/>
        <w:tabs>
          <w:tab w:val="left" w:pos="360" w:leader="none"/>
          <w:tab w:val="left" w:pos="720" w:leader="none"/>
          <w:tab w:val="decimal" w:pos="6480" w:leader="none"/>
          <w:tab w:val="decimal" w:pos="7920" w:leader="none"/>
          <w:tab w:val="decimal" w:pos="9360" w:leader="none"/>
        </w:tabs>
        <w:rPr>
          <w:ins w:id="105" w:author="dgray" w:date="2001-02-06T17:23:00Z"/>
        </w:rPr>
      </w:pPr>
      <w:del w:id="103" w:author="dgray" w:date="2001-02-06T17:23:00Z">
        <w:r>
          <w:rPr>
            <w:rFonts w:cs="Courier New" w:ascii="Courier New" w:hAnsi="Courier New"/>
            <w:sz w:val="18"/>
          </w:rPr>
          <w:tab/>
          <w:delText>Equity investments</w:delText>
          <w:tab/>
        </w:r>
      </w:del>
      <w:ins w:id="104" w:author="dgray" w:date="2001-02-06T17:23:00Z">
        <w:r>
          <w:rPr>
            <w:rFonts w:cs="Courier New" w:ascii="Courier New" w:hAnsi="Courier New"/>
            <w:sz w:val="18"/>
          </w:rPr>
          <w:t>(2,400)</w:t>
          <w:tab/>
          <w:t>(2,363)</w:t>
          <w:tab/>
          <w:t>(1,905)</w:t>
        </w:r>
      </w:ins>
    </w:p>
    <w:p>
      <w:pPr>
        <w:pStyle w:val="Normal"/>
        <w:tabs>
          <w:tab w:val="left" w:pos="360" w:leader="none"/>
          <w:tab w:val="left" w:pos="720" w:leader="none"/>
          <w:tab w:val="decimal" w:pos="6480" w:leader="none"/>
          <w:tab w:val="decimal" w:pos="7920" w:leader="none"/>
          <w:tab w:val="decimal" w:pos="9360" w:leader="none"/>
        </w:tabs>
        <w:rPr/>
      </w:pPr>
      <w:ins w:id="106" w:author="dgray" w:date="2001-02-06T17:23:00Z">
        <w:r>
          <w:rPr>
            <w:rFonts w:cs="Courier New" w:ascii="Courier New" w:hAnsi="Courier New"/>
            <w:sz w:val="18"/>
          </w:rPr>
          <w:tab/>
          <w:t>Equity investments</w:t>
          <w:tab/>
          <w:t>(896)</w:t>
        </w:r>
      </w:ins>
      <w:r>
        <w:rPr>
          <w:rFonts w:cs="Courier New" w:ascii="Courier New" w:hAnsi="Courier New"/>
          <w:sz w:val="18"/>
        </w:rPr>
        <w:tab/>
        <w:t>(722)</w:t>
        <w:tab/>
        <w:t>(1,659)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Proceeds from sales of investments and </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 xml:space="preserve"> other assets</w:t>
        <w:tab/>
      </w:r>
      <w:ins w:id="107" w:author="dgray" w:date="2001-02-06T17:23:00Z">
        <w:r>
          <w:rPr>
            <w:rFonts w:cs="Courier New" w:ascii="Courier New" w:hAnsi="Courier New"/>
            <w:sz w:val="18"/>
          </w:rPr>
          <w:t>598</w:t>
        </w:r>
      </w:ins>
      <w:r>
        <w:rPr>
          <w:rFonts w:cs="Courier New" w:ascii="Courier New" w:hAnsi="Courier New"/>
          <w:sz w:val="18"/>
        </w:rPr>
        <w:tab/>
        <w:t>294</w:t>
        <w:tab/>
        <w:t>239</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Acquisition of subsidiary stock</w:t>
        <w:tab/>
      </w:r>
      <w:ins w:id="108" w:author="dgray" w:date="2001-02-06T17:23:00Z">
        <w:r>
          <w:rPr>
            <w:rFonts w:cs="Courier New" w:ascii="Courier New" w:hAnsi="Courier New"/>
            <w:sz w:val="18"/>
          </w:rPr>
          <w:t>(485)</w:t>
        </w:r>
      </w:ins>
      <w:r>
        <w:rPr>
          <w:rFonts w:cs="Courier New" w:ascii="Courier New" w:hAnsi="Courier New"/>
          <w:sz w:val="18"/>
        </w:rPr>
        <w:tab/>
        <w:t>-</w:t>
        <w:tab/>
        <w:t>(180)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Business acquisitions, net of cash acquired</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 xml:space="preserve"> (see Note 2)</w:t>
        <w:tab/>
      </w:r>
      <w:ins w:id="109" w:author="dgray" w:date="2001-02-06T17:23:00Z">
        <w:r>
          <w:rPr>
            <w:rFonts w:cs="Courier New" w:ascii="Courier New" w:hAnsi="Courier New"/>
            <w:sz w:val="18"/>
          </w:rPr>
          <w:t>(763)</w:t>
        </w:r>
      </w:ins>
      <w:r>
        <w:rPr>
          <w:rFonts w:cs="Courier New" w:ascii="Courier New" w:hAnsi="Courier New"/>
          <w:sz w:val="18"/>
        </w:rPr>
        <w:tab/>
        <w:t>(311)</w:t>
        <w:tab/>
        <w:t>(104)</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Other investing activities</w:t>
        <w:tab/>
      </w:r>
      <w:ins w:id="110" w:author="dgray" w:date="2001-02-06T17:23:00Z">
        <w:r>
          <w:rPr>
            <w:rFonts w:cs="Courier New" w:ascii="Courier New" w:hAnsi="Courier New"/>
            <w:sz w:val="18"/>
            <w:u w:val="single"/>
          </w:rPr>
          <w:t xml:space="preserve">   (182)</w:t>
        </w:r>
      </w:ins>
      <w:r>
        <w:rPr>
          <w:rFonts w:cs="Courier New" w:ascii="Courier New" w:hAnsi="Courier New"/>
          <w:sz w:val="18"/>
          <w:u w:val="single"/>
        </w:rPr>
        <w:tab/>
        <w:t xml:space="preserve">   (405)</w:t>
        <w:tab/>
        <w:t xml:space="preserve">   (356</w:t>
      </w:r>
      <w:r>
        <w:rPr>
          <w:rFonts w:cs="Courier New" w:ascii="Courier New" w:hAnsi="Courier New"/>
          <w:sz w:val="18"/>
        </w:rPr>
        <w:t>)</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b/>
          <w:sz w:val="18"/>
        </w:rPr>
        <w:t>Net Cash Used in Investing Activities</w:t>
      </w:r>
      <w:r>
        <w:rPr>
          <w:rFonts w:cs="Courier New" w:ascii="Courier New" w:hAnsi="Courier New"/>
          <w:sz w:val="18"/>
        </w:rPr>
        <w:tab/>
      </w:r>
      <w:ins w:id="111" w:author="dgray" w:date="2001-02-06T17:23:00Z">
        <w:r>
          <w:rPr>
            <w:rFonts w:cs="Courier New" w:ascii="Courier New" w:hAnsi="Courier New"/>
            <w:sz w:val="18"/>
            <w:u w:val="single"/>
          </w:rPr>
          <w:t xml:space="preserve"> (4,128)</w:t>
        </w:r>
      </w:ins>
      <w:r>
        <w:rPr>
          <w:rFonts w:cs="Courier New" w:ascii="Courier New" w:hAnsi="Courier New"/>
          <w:sz w:val="18"/>
          <w:u w:val="single"/>
        </w:rPr>
        <w:tab/>
        <w:t xml:space="preserve"> (3,507)</w:t>
        <w:tab/>
        <w:t xml:space="preserve"> (3,965</w:t>
      </w:r>
      <w:r>
        <w:rPr>
          <w:rFonts w:cs="Courier New" w:ascii="Courier New" w:hAnsi="Courier New"/>
          <w:sz w:val="18"/>
        </w:rPr>
        <w:t>)</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Cash Flows From Financing Activities</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Issuance of long-term debt</w:t>
        <w:tab/>
      </w:r>
      <w:ins w:id="112" w:author="dgray" w:date="2001-02-06T17:23:00Z">
        <w:r>
          <w:rPr>
            <w:rFonts w:cs="Courier New" w:ascii="Courier New" w:hAnsi="Courier New"/>
            <w:sz w:val="18"/>
          </w:rPr>
          <w:t>2,619</w:t>
        </w:r>
      </w:ins>
      <w:r>
        <w:rPr>
          <w:rFonts w:cs="Courier New" w:ascii="Courier New" w:hAnsi="Courier New"/>
          <w:sz w:val="18"/>
        </w:rPr>
        <w:tab/>
        <w:t>1,776</w:t>
        <w:tab/>
        <w:t>1,903</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Repayment of long-term debt</w:t>
        <w:tab/>
      </w:r>
      <w:ins w:id="113" w:author="dgray" w:date="2001-02-06T17:23:00Z">
        <w:r>
          <w:rPr>
            <w:rFonts w:cs="Courier New" w:ascii="Courier New" w:hAnsi="Courier New"/>
            <w:sz w:val="18"/>
          </w:rPr>
          <w:t>(909)</w:t>
        </w:r>
      </w:ins>
      <w:r>
        <w:rPr>
          <w:rFonts w:cs="Courier New" w:ascii="Courier New" w:hAnsi="Courier New"/>
          <w:sz w:val="18"/>
        </w:rPr>
        <w:tab/>
        <w:t>(1,837)</w:t>
        <w:tab/>
        <w:t>(870)</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Net increase (decrease) in short-term borrowings</w:t>
        <w:tab/>
      </w:r>
      <w:ins w:id="114" w:author="dgray" w:date="2001-02-06T17:23:00Z">
        <w:r>
          <w:rPr>
            <w:rFonts w:cs="Courier New" w:ascii="Courier New" w:hAnsi="Courier New"/>
            <w:sz w:val="18"/>
          </w:rPr>
          <w:t>(2,015)</w:t>
        </w:r>
      </w:ins>
      <w:r>
        <w:rPr>
          <w:rFonts w:cs="Courier New" w:ascii="Courier New" w:hAnsi="Courier New"/>
          <w:sz w:val="18"/>
        </w:rPr>
        <w:tab/>
        <w:t>1,565</w:t>
        <w:tab/>
        <w:t>(158)</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ins w:id="117" w:author="dgray" w:date="2001-02-06T17:23:00Z"/>
        </w:rPr>
      </w:pPr>
      <w:r>
        <w:rPr>
          <w:rFonts w:cs="Courier New" w:ascii="Courier New" w:hAnsi="Courier New"/>
          <w:sz w:val="18"/>
        </w:rPr>
        <w:tab/>
      </w:r>
      <w:del w:id="115" w:author="dgray" w:date="2001-02-06T17:23:00Z">
        <w:r>
          <w:rPr>
            <w:rFonts w:cs="Courier New" w:ascii="Courier New" w:hAnsi="Courier New"/>
            <w:sz w:val="18"/>
          </w:rPr>
          <w:delText>Issuance</w:delText>
        </w:r>
      </w:del>
      <w:ins w:id="116" w:author="dgray" w:date="2001-02-06T17:23:00Z">
        <w:r>
          <w:rPr>
            <w:rFonts w:cs="Courier New" w:ascii="Courier New" w:hAnsi="Courier New"/>
            <w:sz w:val="18"/>
          </w:rPr>
          <w:t>Net issuance (redemption)</w:t>
        </w:r>
      </w:ins>
      <w:r>
        <w:rPr>
          <w:rFonts w:cs="Courier New" w:ascii="Courier New" w:hAnsi="Courier New"/>
          <w:sz w:val="18"/>
        </w:rPr>
        <w:t xml:space="preserve"> of company-obligated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del w:id="119" w:author="dgray" w:date="2001-02-06T17:23:00Z"/>
        </w:rPr>
      </w:pPr>
      <w:ins w:id="118" w:author="dgray" w:date="2001-02-06T17:23:00Z">
        <w:r>
          <w:rPr>
            <w:rFonts w:cs="Courier New" w:ascii="Courier New" w:hAnsi="Courier New"/>
            <w:sz w:val="18"/>
          </w:rPr>
          <w:tab/>
          <w:t xml:space="preserve"> </w:t>
        </w:r>
      </w:ins>
      <w:r>
        <w:rPr>
          <w:rFonts w:cs="Courier New" w:ascii="Courier New" w:hAnsi="Courier New"/>
          <w:sz w:val="18"/>
        </w:rPr>
        <w:t>preferred</w:t>
      </w:r>
    </w:p>
    <w:p>
      <w:pPr>
        <w:pStyle w:val="Normal"/>
        <w:tabs>
          <w:tab w:val="left" w:pos="360" w:leader="none"/>
          <w:tab w:val="left" w:pos="720" w:leader="none"/>
          <w:tab w:val="decimal" w:pos="6480" w:leader="none"/>
          <w:tab w:val="decimal" w:pos="7920" w:leader="none"/>
          <w:tab w:val="decimal" w:pos="9360" w:leader="none"/>
        </w:tabs>
        <w:rPr/>
      </w:pPr>
      <w:del w:id="120" w:author="dgray" w:date="2001-02-06T17:23:00Z">
        <w:r>
          <w:rPr>
            <w:rFonts w:cs="Courier New" w:ascii="Courier New" w:hAnsi="Courier New"/>
            <w:sz w:val="18"/>
          </w:rPr>
          <w:tab/>
        </w:r>
      </w:del>
      <w:r>
        <w:rPr>
          <w:rFonts w:cs="Courier New" w:ascii="Courier New" w:hAnsi="Courier New"/>
          <w:sz w:val="18"/>
        </w:rPr>
        <w:t xml:space="preserve"> securities of subsidiaries</w:t>
        <w:tab/>
      </w:r>
      <w:ins w:id="121" w:author="dgray" w:date="2001-02-06T17:23:00Z">
        <w:r>
          <w:rPr>
            <w:rFonts w:cs="Courier New" w:ascii="Courier New" w:hAnsi="Courier New"/>
            <w:sz w:val="18"/>
          </w:rPr>
          <w:t>(95)</w:t>
        </w:r>
      </w:ins>
      <w:r>
        <w:rPr>
          <w:rFonts w:cs="Courier New" w:ascii="Courier New" w:hAnsi="Courier New"/>
          <w:sz w:val="18"/>
        </w:rPr>
        <w:tab/>
        <w:t>-</w:t>
        <w:tab/>
        <w:t>8</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Issuance of common stock</w:t>
        <w:tab/>
      </w:r>
      <w:ins w:id="122" w:author="dgray" w:date="2001-02-06T17:23:00Z">
        <w:r>
          <w:rPr>
            <w:rFonts w:cs="Courier New" w:ascii="Courier New" w:hAnsi="Courier New"/>
            <w:sz w:val="18"/>
          </w:rPr>
          <w:t>307</w:t>
        </w:r>
      </w:ins>
      <w:r>
        <w:rPr>
          <w:rFonts w:cs="Courier New" w:ascii="Courier New" w:hAnsi="Courier New"/>
          <w:sz w:val="18"/>
        </w:rPr>
        <w:tab/>
        <w:t>852</w:t>
        <w:tab/>
        <w:t>867</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Issuance of subsidiary equity</w:t>
        <w:tab/>
      </w:r>
      <w:ins w:id="123" w:author="dgray" w:date="2001-02-06T17:23:00Z">
        <w:r>
          <w:rPr>
            <w:rFonts w:cs="Courier New" w:ascii="Courier New" w:hAnsi="Courier New"/>
            <w:sz w:val="18"/>
          </w:rPr>
          <w:t>500</w:t>
        </w:r>
      </w:ins>
      <w:r>
        <w:rPr>
          <w:rFonts w:cs="Courier New" w:ascii="Courier New" w:hAnsi="Courier New"/>
          <w:sz w:val="18"/>
        </w:rPr>
        <w:tab/>
        <w:t>568</w:t>
        <w:tab/>
        <w:t>828</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Dividends paid</w:t>
        <w:tab/>
      </w:r>
      <w:ins w:id="124" w:author="dgray" w:date="2001-02-06T17:23:00Z">
        <w:r>
          <w:rPr>
            <w:rFonts w:cs="Courier New" w:ascii="Courier New" w:hAnsi="Courier New"/>
            <w:sz w:val="18"/>
          </w:rPr>
          <w:t>(523)</w:t>
        </w:r>
      </w:ins>
      <w:r>
        <w:rPr>
          <w:rFonts w:cs="Courier New" w:ascii="Courier New" w:hAnsi="Courier New"/>
          <w:sz w:val="18"/>
        </w:rPr>
        <w:tab/>
        <w:t>(467)</w:t>
        <w:tab/>
        <w:t>(414)</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 xml:space="preserve">Net </w:t>
      </w:r>
      <w:del w:id="125" w:author="dgray" w:date="2001-02-06T17:23:00Z">
        <w:r>
          <w:rPr>
            <w:rFonts w:cs="Courier New" w:ascii="Courier New" w:hAnsi="Courier New"/>
            <w:sz w:val="18"/>
          </w:rPr>
          <w:delText xml:space="preserve">(acquisition) </w:delText>
        </w:r>
      </w:del>
      <w:r>
        <w:rPr>
          <w:rFonts w:cs="Courier New" w:ascii="Courier New" w:hAnsi="Courier New"/>
          <w:sz w:val="18"/>
        </w:rPr>
        <w:t>disposition of treasury stock</w:t>
        <w:tab/>
      </w:r>
      <w:ins w:id="126" w:author="dgray" w:date="2001-02-06T17:23:00Z">
        <w:r>
          <w:rPr>
            <w:rFonts w:cs="Courier New" w:ascii="Courier New" w:hAnsi="Courier New"/>
            <w:sz w:val="18"/>
          </w:rPr>
          <w:t>327</w:t>
        </w:r>
      </w:ins>
      <w:r>
        <w:rPr>
          <w:rFonts w:cs="Courier New" w:ascii="Courier New" w:hAnsi="Courier New"/>
          <w:sz w:val="18"/>
        </w:rPr>
        <w:tab/>
        <w:t>139</w:t>
        <w:tab/>
        <w:t>13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Other financing activities</w:t>
        <w:tab/>
      </w:r>
      <w:ins w:id="127" w:author="dgray" w:date="2001-02-06T17:23:00Z">
        <w:r>
          <w:rPr>
            <w:rFonts w:cs="Courier New" w:ascii="Courier New" w:hAnsi="Courier New"/>
            <w:sz w:val="18"/>
            <w:u w:val="single"/>
          </w:rPr>
          <w:t xml:space="preserve">     (6)</w:t>
        </w:r>
      </w:ins>
      <w:r>
        <w:rPr>
          <w:rFonts w:cs="Courier New" w:ascii="Courier New" w:hAnsi="Courier New"/>
          <w:sz w:val="18"/>
          <w:u w:val="single"/>
        </w:rPr>
        <w:tab/>
        <w:t xml:space="preserve">   (140)</w:t>
        <w:tab/>
        <w:t xml:space="preserve">     89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b/>
          <w:sz w:val="18"/>
        </w:rPr>
        <w:t>Net Cash Provided by Financing Activities</w:t>
      </w:r>
      <w:r>
        <w:rPr>
          <w:rFonts w:cs="Courier New" w:ascii="Courier New" w:hAnsi="Courier New"/>
          <w:sz w:val="18"/>
        </w:rPr>
        <w:tab/>
      </w:r>
      <w:ins w:id="128" w:author="dgray" w:date="2001-02-06T17:23:00Z">
        <w:r>
          <w:rPr>
            <w:rFonts w:cs="Courier New" w:ascii="Courier New" w:hAnsi="Courier New"/>
            <w:sz w:val="18"/>
            <w:u w:val="single"/>
          </w:rPr>
          <w:t xml:space="preserve">    205</w:t>
        </w:r>
      </w:ins>
      <w:r>
        <w:rPr>
          <w:rFonts w:cs="Courier New" w:ascii="Courier New" w:hAnsi="Courier New"/>
          <w:sz w:val="18"/>
          <w:u w:val="single"/>
        </w:rPr>
        <w:tab/>
        <w:t xml:space="preserve">  2,456</w:t>
        <w:tab/>
        <w:t xml:space="preserve">  2,266</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b/>
          <w:sz w:val="18"/>
        </w:rPr>
        <w:t>Increase (Decrease) in Cash and Cash Equivalents</w:t>
      </w:r>
      <w:r>
        <w:rPr>
          <w:rFonts w:cs="Courier New" w:ascii="Courier New" w:hAnsi="Courier New"/>
          <w:sz w:val="18"/>
        </w:rPr>
        <w:tab/>
      </w:r>
      <w:ins w:id="129" w:author="dgray" w:date="2001-02-06T17:23:00Z">
        <w:r>
          <w:rPr>
            <w:rFonts w:cs="Courier New" w:ascii="Courier New" w:hAnsi="Courier New"/>
            <w:sz w:val="18"/>
          </w:rPr>
          <w:t>1,119</w:t>
        </w:r>
      </w:ins>
      <w:r>
        <w:rPr>
          <w:rFonts w:cs="Courier New" w:ascii="Courier New" w:hAnsi="Courier New"/>
          <w:sz w:val="18"/>
        </w:rPr>
        <w:tab/>
        <w:t>177</w:t>
        <w:tab/>
        <w:t>(59)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b/>
          <w:sz w:val="18"/>
        </w:rPr>
        <w:t>Cash and Cash Equivalents, Beginning of Year</w:t>
      </w:r>
      <w:r>
        <w:rPr>
          <w:rFonts w:cs="Courier New" w:ascii="Courier New" w:hAnsi="Courier New"/>
          <w:sz w:val="18"/>
        </w:rPr>
        <w:tab/>
      </w:r>
      <w:ins w:id="130" w:author="dgray" w:date="2001-02-06T17:23:00Z">
        <w:r>
          <w:rPr>
            <w:rFonts w:cs="Courier New" w:ascii="Courier New" w:hAnsi="Courier New"/>
            <w:sz w:val="18"/>
            <w:u w:val="single"/>
          </w:rPr>
          <w:t xml:space="preserve">    288</w:t>
        </w:r>
      </w:ins>
      <w:r>
        <w:rPr>
          <w:rFonts w:cs="Courier New" w:ascii="Courier New" w:hAnsi="Courier New"/>
          <w:sz w:val="18"/>
          <w:u w:val="single"/>
        </w:rPr>
        <w:tab/>
        <w:t xml:space="preserve">    111</w:t>
        <w:tab/>
        <w:t xml:space="preserve">    170</w:t>
      </w:r>
    </w:p>
    <w:p>
      <w:pPr>
        <w:pStyle w:val="Normal"/>
        <w:pBdr>
          <w:bottom w:val="single" w:sz="12" w:space="1" w:color="000000"/>
        </w:pBdr>
        <w:tabs>
          <w:tab w:val="left" w:pos="360" w:leader="none"/>
          <w:tab w:val="left" w:pos="720" w:leader="none"/>
          <w:tab w:val="decimal" w:pos="6480" w:leader="none"/>
          <w:tab w:val="decimal" w:pos="7920" w:leader="none"/>
          <w:tab w:val="decimal" w:pos="9360" w:leader="none"/>
        </w:tabs>
        <w:ind w:end="1440"/>
        <w:rPr/>
      </w:pPr>
      <w:r>
        <w:rPr>
          <w:rFonts w:cs="Courier New" w:ascii="Courier New" w:hAnsi="Courier New"/>
          <w:b/>
          <w:sz w:val="18"/>
        </w:rPr>
        <w:t>Cash and Cash Equivalents, End of Year</w:t>
      </w:r>
      <w:r>
        <w:rPr>
          <w:rFonts w:cs="Courier New" w:ascii="Courier New" w:hAnsi="Courier New"/>
          <w:sz w:val="18"/>
        </w:rPr>
        <w:tab/>
      </w:r>
      <w:ins w:id="131" w:author="dgray" w:date="2001-02-06T17:23:00Z">
        <w:r>
          <w:rPr>
            <w:rFonts w:cs="Courier New" w:ascii="Courier New" w:hAnsi="Courier New"/>
            <w:sz w:val="18"/>
          </w:rPr>
          <w:t>$ 1,407</w:t>
        </w:r>
      </w:ins>
      <w:r>
        <w:rPr>
          <w:rFonts w:cs="Courier New" w:ascii="Courier New" w:hAnsi="Courier New"/>
          <w:sz w:val="18"/>
        </w:rPr>
        <w:tab/>
        <w:t>$   288</w:t>
        <w:tab/>
        <w:t>$   111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r>
    </w:p>
    <w:p>
      <w:pPr>
        <w:pStyle w:val="Heading2"/>
        <w:tabs>
          <w:tab w:val="clear" w:pos="5220"/>
          <w:tab w:val="clear" w:pos="6300"/>
          <w:tab w:val="clear" w:pos="7380"/>
          <w:tab w:val="clear" w:pos="8460"/>
          <w:tab w:val="clear" w:pos="9540"/>
          <w:tab w:val="clear" w:pos="10620"/>
          <w:tab w:val="left" w:pos="360" w:leader="none"/>
          <w:tab w:val="left" w:pos="720" w:leader="none"/>
          <w:tab w:val="decimal" w:pos="6480" w:leader="none"/>
          <w:tab w:val="decimal" w:pos="7920" w:leader="none"/>
          <w:tab w:val="decimal" w:pos="9360" w:leader="none"/>
        </w:tabs>
        <w:ind w:hanging="0" w:start="0"/>
        <w:rPr/>
      </w:pPr>
      <w:r>
        <w:rPr/>
        <w:t>Changes in Components of Working Capital</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Receivables</w:t>
        <w:tab/>
      </w:r>
      <w:ins w:id="132" w:author="dgray" w:date="2001-02-06T17:23:00Z">
        <w:r>
          <w:rPr>
            <w:rFonts w:cs="Courier New" w:ascii="Courier New" w:hAnsi="Courier New"/>
            <w:sz w:val="18"/>
          </w:rPr>
          <w:t>$(8,522)</w:t>
        </w:r>
      </w:ins>
      <w:r>
        <w:rPr>
          <w:rFonts w:cs="Courier New" w:ascii="Courier New" w:hAnsi="Courier New"/>
          <w:sz w:val="18"/>
        </w:rPr>
        <w:tab/>
        <w:t>$  (662)</w:t>
        <w:tab/>
        <w:t>$(1,055)</w:t>
      </w:r>
    </w:p>
    <w:p>
      <w:pPr>
        <w:pStyle w:val="Normal"/>
        <w:tabs>
          <w:tab w:val="left" w:pos="360" w:leader="none"/>
          <w:tab w:val="left" w:pos="720" w:leader="none"/>
          <w:tab w:val="decimal" w:pos="6480" w:leader="none"/>
          <w:tab w:val="decimal" w:pos="7920" w:leader="none"/>
          <w:tab w:val="decimal" w:pos="9360" w:leader="none"/>
        </w:tabs>
        <w:rPr>
          <w:del w:id="134" w:author="dgray" w:date="2001-02-06T17:23:00Z"/>
        </w:rPr>
      </w:pPr>
      <w:r>
        <w:rPr>
          <w:rFonts w:cs="Courier New" w:ascii="Courier New" w:hAnsi="Courier New"/>
          <w:sz w:val="18"/>
        </w:rPr>
        <w:tab/>
        <w:t>Inventories</w:t>
        <w:tab/>
      </w:r>
      <w:del w:id="133" w:author="dgray" w:date="2001-02-06T17:23:00Z">
        <w:r>
          <w:rPr>
            <w:rFonts w:cs="Courier New" w:ascii="Courier New" w:hAnsi="Courier New"/>
            <w:sz w:val="18"/>
          </w:rPr>
          <w:tab/>
          <w:delText>(133)</w:delText>
          <w:tab/>
          <w:delText>(372)</w:delText>
        </w:r>
      </w:del>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del w:id="136" w:author="dgray" w:date="2001-02-06T17:23:00Z"/>
        </w:rPr>
      </w:pPr>
      <w:del w:id="135" w:author="dgray" w:date="2001-02-06T17:23:00Z">
        <w:r>
          <w:rPr>
            <w:rFonts w:cs="Courier New" w:ascii="Courier New" w:hAnsi="Courier New"/>
            <w:sz w:val="18"/>
          </w:rPr>
          <w:tab/>
          <w:delText>Payables</w:delText>
          <w:tab/>
          <w:tab/>
          <w:delText>(246)</w:delText>
          <w:tab/>
          <w:delText>433</w:delText>
        </w:r>
      </w:del>
    </w:p>
    <w:p>
      <w:pPr>
        <w:pStyle w:val="Normal"/>
        <w:tabs>
          <w:tab w:val="left" w:pos="360" w:leader="none"/>
          <w:tab w:val="left" w:pos="720" w:leader="none"/>
          <w:tab w:val="decimal" w:pos="6480" w:leader="none"/>
          <w:tab w:val="decimal" w:pos="7920" w:leader="none"/>
          <w:tab w:val="decimal" w:pos="9360" w:leader="none"/>
        </w:tabs>
        <w:rPr>
          <w:ins w:id="139" w:author="dgray" w:date="2001-02-06T17:23:00Z"/>
        </w:rPr>
      </w:pPr>
      <w:del w:id="137" w:author="dgray" w:date="2001-02-06T17:23:00Z">
        <w:r>
          <w:rPr>
            <w:rFonts w:cs="Courier New" w:ascii="Courier New" w:hAnsi="Courier New"/>
            <w:sz w:val="18"/>
          </w:rPr>
          <w:tab/>
          <w:delText>Other</w:delText>
          <w:tab/>
        </w:r>
      </w:del>
      <w:ins w:id="138" w:author="dgray" w:date="2001-02-06T17:23:00Z">
        <w:r>
          <w:rPr>
            <w:rFonts w:cs="Courier New" w:ascii="Courier New" w:hAnsi="Courier New"/>
            <w:sz w:val="18"/>
          </w:rPr>
          <w:t>1,707</w:t>
          <w:tab/>
          <w:t>(133)</w:t>
          <w:tab/>
          <w:t>(372)</w:t>
        </w:r>
      </w:ins>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ins w:id="141" w:author="dgray" w:date="2001-02-06T17:23:00Z"/>
        </w:rPr>
      </w:pPr>
      <w:ins w:id="140" w:author="dgray" w:date="2001-02-06T17:23:00Z">
        <w:r>
          <w:rPr>
            <w:rFonts w:cs="Courier New" w:ascii="Courier New" w:hAnsi="Courier New"/>
            <w:sz w:val="18"/>
          </w:rPr>
          <w:tab/>
          <w:t>Payables</w:t>
          <w:tab/>
          <w:t>7,380</w:t>
          <w:tab/>
          <w:t>(246)</w:t>
          <w:tab/>
          <w:t>433</w:t>
        </w:r>
      </w:ins>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ins w:id="142" w:author="dgray" w:date="2001-02-06T17:23:00Z">
        <w:r>
          <w:rPr>
            <w:rFonts w:cs="Courier New" w:ascii="Courier New" w:hAnsi="Courier New"/>
            <w:sz w:val="18"/>
          </w:rPr>
          <w:tab/>
          <w:t>Other</w:t>
          <w:tab/>
        </w:r>
      </w:ins>
      <w:ins w:id="143" w:author="dgray" w:date="2001-02-06T17:23:00Z">
        <w:r>
          <w:rPr>
            <w:rFonts w:cs="Courier New" w:ascii="Courier New" w:hAnsi="Courier New"/>
            <w:sz w:val="18"/>
            <w:u w:val="single"/>
          </w:rPr>
          <w:t xml:space="preserve">  1,581</w:t>
        </w:r>
      </w:ins>
      <w:r>
        <w:rPr>
          <w:rFonts w:cs="Courier New" w:ascii="Courier New" w:hAnsi="Courier New"/>
          <w:sz w:val="18"/>
          <w:u w:val="single"/>
        </w:rPr>
        <w:tab/>
        <w:t xml:space="preserve">     41</w:t>
        <w:tab/>
        <w:t xml:space="preserve">    761</w:t>
      </w:r>
    </w:p>
    <w:p>
      <w:pPr>
        <w:pStyle w:val="Normal"/>
        <w:pBdr>
          <w:bottom w:val="single" w:sz="12" w:space="1" w:color="000000"/>
        </w:pBdr>
        <w:tabs>
          <w:tab w:val="left" w:pos="360" w:leader="none"/>
          <w:tab w:val="left" w:pos="720" w:leader="none"/>
          <w:tab w:val="decimal" w:pos="6480" w:leader="none"/>
          <w:tab w:val="decimal" w:pos="7920" w:leader="none"/>
          <w:tab w:val="decimal" w:pos="9360" w:leader="none"/>
        </w:tabs>
        <w:ind w:end="1440"/>
        <w:rPr/>
      </w:pPr>
      <w:r>
        <w:rPr>
          <w:rFonts w:cs="Courier New" w:ascii="Courier New" w:hAnsi="Courier New"/>
          <w:sz w:val="18"/>
        </w:rPr>
        <w:tab/>
        <w:tab/>
        <w:t>Total</w:t>
        <w:tab/>
      </w:r>
      <w:ins w:id="144" w:author="dgray" w:date="2001-02-06T17:23:00Z">
        <w:r>
          <w:rPr>
            <w:rFonts w:cs="Courier New" w:ascii="Courier New" w:hAnsi="Courier New"/>
            <w:sz w:val="18"/>
          </w:rPr>
          <w:t>$ 2,146</w:t>
        </w:r>
      </w:ins>
      <w:r>
        <w:rPr>
          <w:rFonts w:cs="Courier New" w:ascii="Courier New" w:hAnsi="Courier New"/>
          <w:sz w:val="18"/>
        </w:rPr>
        <w:tab/>
        <w:t>$(1,000)</w:t>
        <w:tab/>
        <w:t>$  (233)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r>
    </w:p>
    <w:p>
      <w:pPr>
        <w:sectPr>
          <w:footerReference w:type="default" r:id="rId7"/>
          <w:footerReference w:type="first" r:id="rId8"/>
          <w:type w:val="nextPage"/>
          <w:pgSz w:w="12240" w:h="15840"/>
          <w:pgMar w:left="720" w:right="720" w:gutter="0" w:header="0" w:top="1440" w:footer="720" w:bottom="776"/>
          <w:pgNumType w:fmt="decimal"/>
          <w:formProt w:val="false"/>
          <w:textDirection w:val="lrTb"/>
          <w:docGrid w:type="default" w:linePitch="360" w:charSpace="0"/>
        </w:sect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jc w:val="center"/>
        <w:rPr>
          <w:rFonts w:ascii="Courier New" w:hAnsi="Courier New" w:cs="Courier New"/>
          <w:b/>
          <w:caps/>
          <w:sz w:val="18"/>
        </w:rPr>
      </w:pPr>
      <w:r>
        <w:rPr>
          <w:rFonts w:cs="Courier New" w:ascii="Courier New" w:hAnsi="Courier New"/>
          <w:b/>
          <w:caps/>
          <w:sz w:val="18"/>
        </w:rPr>
        <w:t>Enron Corp. and Subsidiaries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jc w:val="center"/>
        <w:rPr>
          <w:rFonts w:ascii="Courier New" w:hAnsi="Courier New" w:cs="Courier New"/>
          <w:b/>
          <w:caps/>
          <w:sz w:val="18"/>
        </w:rPr>
      </w:pPr>
      <w:r>
        <w:rPr>
          <w:rFonts w:cs="Courier New" w:ascii="Courier New" w:hAnsi="Courier New"/>
          <w:b/>
          <w:caps/>
          <w:sz w:val="18"/>
        </w:rPr>
        <w:t>Consolidated Statement Of Changes In Shareholders’ Equity</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caps/>
          <w:sz w:val="18"/>
        </w:rPr>
      </w:pPr>
      <w:r>
        <w:rPr>
          <w:rFonts w:cs="Courier New" w:ascii="Courier New" w:hAnsi="Courier New"/>
          <w:b/>
          <w:caps/>
          <w:sz w:val="18"/>
        </w:rPr>
      </w:r>
    </w:p>
    <w:p>
      <w:pPr>
        <w:pStyle w:val="Normal"/>
        <w:tabs>
          <w:tab w:val="left" w:pos="360" w:leader="none"/>
          <w:tab w:val="left" w:pos="720" w:leader="none"/>
          <w:tab w:val="left" w:pos="4590" w:leader="none"/>
          <w:tab w:val="center" w:pos="5490" w:leader="none"/>
          <w:tab w:val="center" w:pos="7650" w:leader="none"/>
          <w:tab w:val="center" w:pos="9810" w:leader="none"/>
          <w:tab w:val="left" w:pos="10710" w:leader="none"/>
        </w:tabs>
        <w:rPr>
          <w:rFonts w:ascii="Courier New" w:hAnsi="Courier New" w:cs="Courier New"/>
          <w:i/>
          <w:i/>
          <w:sz w:val="18"/>
        </w:rPr>
      </w:pPr>
      <w:r>
        <w:rPr>
          <w:rFonts w:cs="Courier New" w:ascii="Courier New" w:hAnsi="Courier New"/>
          <w:i/>
          <w:sz w:val="18"/>
        </w:rPr>
        <w:t>(In millions, except per share</w:t>
        <w:tab/>
      </w:r>
      <w:r>
        <w:rPr>
          <w:rFonts w:cs="Courier New" w:ascii="Courier New" w:hAnsi="Courier New"/>
          <w:i/>
          <w:sz w:val="18"/>
          <w:u w:val="single"/>
        </w:rPr>
        <w:tab/>
        <w:t>2000</w:t>
        <w:tab/>
        <w:t>1999</w:t>
        <w:tab/>
        <w:t>1998</w:t>
        <w:tab/>
      </w:r>
    </w:p>
    <w:p>
      <w:pPr>
        <w:pStyle w:val="Normal"/>
        <w:tabs>
          <w:tab w:val="left" w:pos="360" w:leader="none"/>
          <w:tab w:val="left" w:pos="720" w:leader="none"/>
          <w:tab w:val="center" w:pos="4950" w:leader="none"/>
          <w:tab w:val="center" w:pos="6030" w:leader="none"/>
          <w:tab w:val="center" w:pos="7110" w:leader="none"/>
          <w:tab w:val="center" w:pos="8190" w:leader="none"/>
          <w:tab w:val="center" w:pos="9270" w:leader="none"/>
          <w:tab w:val="center" w:pos="10350" w:leader="none"/>
        </w:tabs>
        <w:rPr>
          <w:rFonts w:ascii="Courier New" w:hAnsi="Courier New" w:cs="Courier New"/>
          <w:i/>
          <w:i/>
          <w:sz w:val="18"/>
          <w:u w:val="single"/>
        </w:rPr>
      </w:pPr>
      <w:r>
        <w:rPr>
          <w:rFonts w:eastAsia="Courier New" w:cs="Courier New" w:ascii="Courier New" w:hAnsi="Courier New"/>
          <w:i/>
          <w:sz w:val="18"/>
          <w:u w:val="single"/>
        </w:rPr>
        <w:t xml:space="preserve"> </w:t>
      </w:r>
      <w:r>
        <w:rPr>
          <w:rFonts w:cs="Courier New" w:ascii="Courier New" w:hAnsi="Courier New"/>
          <w:i/>
          <w:sz w:val="18"/>
          <w:u w:val="single"/>
        </w:rPr>
        <w:t>amounts; shares in thousands)</w:t>
        <w:tab/>
        <w:t>Shares</w:t>
        <w:tab/>
        <w:t>Amount</w:t>
        <w:tab/>
        <w:t>Shares</w:t>
        <w:tab/>
        <w:t>Amount</w:t>
        <w:tab/>
        <w:t>Shares</w:t>
        <w:tab/>
        <w:t>Amount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i/>
          <w:i/>
          <w:sz w:val="18"/>
          <w:u w:val="single"/>
        </w:rPr>
      </w:pPr>
      <w:r>
        <w:rPr>
          <w:rFonts w:cs="Courier New" w:ascii="Courier New" w:hAnsi="Courier New"/>
          <w:i/>
          <w:sz w:val="18"/>
          <w:u w:val="single"/>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Cumulative Second Preferred</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eastAsia="Courier New" w:cs="Courier New" w:ascii="Courier New" w:hAnsi="Courier New"/>
          <w:b/>
          <w:sz w:val="18"/>
        </w:rPr>
        <w:t xml:space="preserve"> </w:t>
      </w:r>
      <w:r>
        <w:rPr>
          <w:rFonts w:cs="Courier New" w:ascii="Courier New" w:hAnsi="Courier New"/>
          <w:b/>
          <w:sz w:val="18"/>
        </w:rPr>
        <w:t>Convertible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1,296</w:t>
        <w:tab/>
        <w:t>$   130</w:t>
        <w:tab/>
        <w:t>1,320</w:t>
        <w:tab/>
        <w:t>$  132</w:t>
        <w:tab/>
        <w:t>1,338</w:t>
        <w:tab/>
        <w:t>$  134</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Exchange of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8"/>
        </w:rPr>
        <w:tab/>
        <w:t xml:space="preserve"> for convertible preferred stock</w:t>
        <w:tab/>
      </w:r>
      <w:r>
        <w:rPr>
          <w:rFonts w:cs="Courier New" w:ascii="Courier New" w:hAnsi="Courier New"/>
          <w:sz w:val="18"/>
          <w:u w:val="single"/>
        </w:rPr>
        <w:t xml:space="preserve">    (55)</w:t>
        <w:tab/>
        <w:t>(6)</w:t>
        <w:tab/>
        <w:t xml:space="preserve">    (24)</w:t>
        <w:tab/>
        <w:t>(2)</w:t>
        <w:tab/>
        <w:t xml:space="preserve">    (18)</w:t>
        <w:tab/>
        <w:t>(2</w:t>
      </w:r>
      <w:r>
        <w:rPr>
          <w:rFonts w:cs="Courier New" w:ascii="Courier New" w:hAnsi="Courier New"/>
          <w:sz w:val="18"/>
        </w:rPr>
        <w:t>)</w:t>
      </w:r>
    </w:p>
    <w:p>
      <w:pPr>
        <w:pStyle w:val="Heading4"/>
        <w:ind w:hanging="0" w:start="0"/>
        <w:rPr/>
      </w:pPr>
      <w:r>
        <w:rPr/>
        <w:tab/>
        <w:t>Balance, end of year</w:t>
        <w:tab/>
        <w:t>1,241</w:t>
        <w:tab/>
      </w:r>
      <w:ins w:id="145" w:author="dgray" w:date="2001-02-06T17:23:00Z">
        <w:r>
          <w:rPr/>
          <w:t xml:space="preserve">$   </w:t>
        </w:r>
      </w:ins>
      <w:r>
        <w:rPr/>
        <w:t>124</w:t>
        <w:tab/>
        <w:t>1,296</w:t>
        <w:tab/>
        <w:t>$  130</w:t>
        <w:tab/>
        <w:t>1,320</w:t>
        <w:tab/>
        <w:t>$  132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Mandatorily Convertible Junior Preferred</w:t>
      </w:r>
    </w:p>
    <w:p>
      <w:pPr>
        <w:pStyle w:val="Heading5"/>
        <w:ind w:hanging="0" w:start="0"/>
        <w:rPr>
          <w:sz w:val="18"/>
        </w:rPr>
      </w:pPr>
      <w:r>
        <w:rPr>
          <w:rFonts w:eastAsia="Courier New"/>
          <w:sz w:val="18"/>
        </w:rPr>
        <w:t xml:space="preserve"> </w:t>
      </w:r>
      <w:r>
        <w:rPr>
          <w:sz w:val="18"/>
        </w:rPr>
        <w:t>Stock, Series B</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250</w:t>
        <w:tab/>
        <w:t>$ 1,000</w:t>
        <w:tab/>
        <w:t>-</w:t>
        <w:tab/>
        <w:t>$    -</w:t>
        <w:tab/>
        <w:t>-</w:t>
        <w:tab/>
        <w:t>$    -</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w:t>
        <w:tab/>
      </w:r>
      <w:r>
        <w:rPr>
          <w:rFonts w:cs="Courier New" w:ascii="Courier New" w:hAnsi="Courier New"/>
          <w:sz w:val="18"/>
          <w:u w:val="single"/>
        </w:rPr>
        <w:t xml:space="preserve">      -</w:t>
        <w:tab/>
        <w:t>-</w:t>
        <w:tab/>
        <w:t xml:space="preserve">    250</w:t>
        <w:tab/>
        <w:t>1,000</w:t>
        <w:tab/>
        <w:t>-</w:t>
        <w:tab/>
        <w:t>-</w:t>
      </w:r>
    </w:p>
    <w:p>
      <w:pPr>
        <w:pStyle w:val="Heading4"/>
        <w:ind w:hanging="0" w:start="0"/>
        <w:rPr/>
      </w:pPr>
      <w:r>
        <w:rPr/>
        <w:tab/>
        <w:t>Balance, end of year</w:t>
        <w:tab/>
        <w:t>250</w:t>
        <w:tab/>
        <w:t>$ 1,000</w:t>
        <w:tab/>
        <w:t>250</w:t>
        <w:tab/>
        <w:t>$1,000</w:t>
        <w:tab/>
        <w:t>-</w:t>
        <w:tab/>
        <w:t>$    -</w:t>
      </w:r>
    </w:p>
    <w:p>
      <w:pPr>
        <w:pStyle w:val="Heading5"/>
        <w:ind w:hanging="0" w:start="0"/>
        <w:rPr>
          <w:sz w:val="18"/>
        </w:rPr>
      </w:pPr>
      <w:r>
        <w:rPr>
          <w:sz w:val="18"/>
        </w:rPr>
        <w:t>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716,865</w:t>
        <w:tab/>
        <w:t>$ 6,637</w:t>
        <w:tab/>
        <w:t>671,094</w:t>
        <w:tab/>
        <w:t>$5,117</w:t>
        <w:tab/>
        <w:t>636,594</w:t>
        <w:tab/>
        <w:t>$4,224</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Exchange of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8"/>
        </w:rPr>
        <w:tab/>
        <w:t xml:space="preserve"> for convertible preferred stock</w:t>
        <w:tab/>
        <w:t>1,509</w:t>
        <w:tab/>
      </w:r>
      <w:del w:id="146" w:author="dgray" w:date="2001-02-06T17:23:00Z">
        <w:r>
          <w:rPr>
            <w:rFonts w:cs="Courier New" w:ascii="Courier New" w:hAnsi="Courier New"/>
            <w:sz w:val="18"/>
          </w:rPr>
          <w:delText>-</w:delText>
        </w:r>
      </w:del>
      <w:ins w:id="147" w:author="dgray" w:date="2001-02-06T17:23:00Z">
        <w:r>
          <w:rPr>
            <w:rFonts w:cs="Courier New" w:ascii="Courier New" w:hAnsi="Courier New"/>
            <w:sz w:val="18"/>
          </w:rPr>
          <w:t>6</w:t>
        </w:r>
      </w:ins>
      <w:r>
        <w:rPr>
          <w:rFonts w:cs="Courier New" w:ascii="Courier New" w:hAnsi="Courier New"/>
          <w:sz w:val="18"/>
        </w:rPr>
        <w:tab/>
        <w:t>465</w:t>
        <w:tab/>
        <w:t>(1)</w:t>
        <w:tab/>
        <w:t>-</w:t>
        <w:tab/>
        <w:t>(7)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 related to benefit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and dividend reinvestment plans</w:t>
        <w:tab/>
        <w:t>28,100</w:t>
        <w:tab/>
        <w:t>984</w:t>
        <w:tab/>
        <w:t>10,054</w:t>
        <w:tab/>
        <w:t>258</w:t>
        <w:tab/>
        <w:t>-</w:t>
        <w:tab/>
        <w:t>45</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Sales of common stock</w:t>
        <w:tab/>
        <w:t>-</w:t>
        <w:tab/>
        <w:t>-</w:t>
        <w:tab/>
        <w:t>27,600</w:t>
        <w:tab/>
        <w:t>839</w:t>
        <w:tab/>
        <w:t>34,500</w:t>
        <w:tab/>
        <w:t>836</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 of common stock in business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acquisitions (see Note 2)</w:t>
        <w:tab/>
        <w:t>5,731</w:t>
        <w:tab/>
        <w:t>409</w:t>
        <w:tab/>
        <w:t>7,652</w:t>
        <w:tab/>
        <w:t>250</w:t>
        <w:tab/>
        <w:t>-</w:t>
        <w:tab/>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del w:id="149" w:author="dgray" w:date="2001-02-06T17:23:00Z"/>
        </w:rPr>
      </w:pPr>
      <w:del w:id="148" w:author="dgray" w:date="2001-02-06T17:23:00Z">
        <w:r>
          <w:rPr>
            <w:rFonts w:cs="Courier New" w:ascii="Courier New" w:hAnsi="Courier New"/>
            <w:sz w:val="18"/>
          </w:rPr>
          <w:tab/>
          <w:delText>Issuance of no par stock in</w:delText>
        </w:r>
      </w:del>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del w:id="151" w:author="dgray" w:date="2001-02-06T17:23:00Z"/>
        </w:rPr>
      </w:pPr>
      <w:del w:id="150" w:author="dgray" w:date="2001-02-06T17:23:00Z">
        <w:r>
          <w:rPr>
            <w:rFonts w:cs="Courier New" w:ascii="Courier New" w:hAnsi="Courier New"/>
            <w:sz w:val="18"/>
          </w:rPr>
          <w:tab/>
          <w:delText xml:space="preserve"> reincorporation merger</w:delText>
          <w:tab/>
          <w:delText>-</w:delText>
          <w:tab/>
          <w:delText>-</w:delText>
          <w:tab/>
          <w:delText>-</w:delText>
          <w:tab/>
          <w:delText>-</w:delText>
          <w:tab/>
          <w:delText>-</w:delText>
          <w:tab/>
          <w:delText>-</w:delText>
        </w:r>
      </w:del>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8"/>
        </w:rPr>
        <w:tab/>
        <w:t>Other</w:t>
        <w:tab/>
      </w:r>
      <w:r>
        <w:rPr>
          <w:rFonts w:cs="Courier New" w:ascii="Courier New" w:hAnsi="Courier New"/>
          <w:sz w:val="18"/>
          <w:u w:val="single"/>
        </w:rPr>
        <w:t xml:space="preserve">      -</w:t>
        <w:tab/>
      </w:r>
      <w:del w:id="152" w:author="dgray" w:date="2001-02-06T17:23:00Z">
        <w:r>
          <w:rPr>
            <w:rFonts w:cs="Courier New" w:ascii="Courier New" w:hAnsi="Courier New"/>
            <w:sz w:val="18"/>
            <w:u w:val="single"/>
          </w:rPr>
          <w:delText>354</w:delText>
        </w:r>
      </w:del>
      <w:ins w:id="153" w:author="dgray" w:date="2001-02-06T17:23:00Z">
        <w:r>
          <w:rPr>
            <w:rFonts w:cs="Courier New" w:ascii="Courier New" w:hAnsi="Courier New"/>
            <w:sz w:val="18"/>
            <w:u w:val="single"/>
          </w:rPr>
          <w:t>330</w:t>
        </w:r>
      </w:ins>
      <w:r>
        <w:rPr>
          <w:rFonts w:cs="Courier New" w:ascii="Courier New" w:hAnsi="Courier New"/>
          <w:sz w:val="18"/>
          <w:u w:val="single"/>
        </w:rPr>
        <w:tab/>
        <w:t xml:space="preserve">      -</w:t>
        <w:tab/>
        <w:t>174</w:t>
        <w:tab/>
        <w:t xml:space="preserve">      -</w:t>
        <w:tab/>
        <w:t>19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8"/>
          <w:u w:val="single"/>
        </w:rPr>
        <w:tab/>
        <w:t>Balance, end of year</w:t>
        <w:tab/>
        <w:t>752,205</w:t>
        <w:tab/>
        <w:t xml:space="preserve">$ </w:t>
      </w:r>
      <w:del w:id="154" w:author="dgray" w:date="2001-02-06T17:23:00Z">
        <w:r>
          <w:rPr>
            <w:rFonts w:cs="Courier New" w:ascii="Courier New" w:hAnsi="Courier New"/>
            <w:sz w:val="18"/>
            <w:u w:val="single"/>
          </w:rPr>
          <w:delText>8,384</w:delText>
        </w:r>
      </w:del>
      <w:ins w:id="155" w:author="dgray" w:date="2001-02-06T17:23:00Z">
        <w:r>
          <w:rPr>
            <w:rFonts w:cs="Courier New" w:ascii="Courier New" w:hAnsi="Courier New"/>
            <w:sz w:val="18"/>
            <w:u w:val="single"/>
          </w:rPr>
          <w:t>8,366</w:t>
        </w:r>
      </w:ins>
      <w:r>
        <w:rPr>
          <w:rFonts w:cs="Courier New" w:ascii="Courier New" w:hAnsi="Courier New"/>
          <w:sz w:val="18"/>
          <w:u w:val="single"/>
        </w:rPr>
        <w:tab/>
        <w:t>716,865</w:t>
        <w:tab/>
        <w:t>$6,637</w:t>
        <w:tab/>
        <w:t>671,094</w:t>
        <w:tab/>
        <w:t>$5,117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Retained Earnings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ab/>
        <w:t>$ 2,698</w:t>
        <w:tab/>
        <w:tab/>
        <w:t>$2,226</w:t>
        <w:tab/>
        <w:tab/>
        <w:t>$1,852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Net income</w:t>
        <w:tab/>
        <w:tab/>
        <w:t>979</w:t>
        <w:tab/>
        <w:tab/>
        <w:t>893</w:t>
        <w:tab/>
        <w:tab/>
        <w:t>703</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Cash dividends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Common stock ($0.5000, $0.5000 and</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 xml:space="preserve"> $0.4812 per share in 2000, 1999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 xml:space="preserve"> and 1998, respectively)</w:t>
        <w:tab/>
        <w:tab/>
        <w:t>(368)</w:t>
        <w:tab/>
        <w:tab/>
        <w:t>(355)</w:t>
        <w:tab/>
        <w:tab/>
        <w:t>(312)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 xml:space="preserve">Cumulative Second Preferred </w:t>
      </w:r>
      <w:del w:id="156" w:author="dgray" w:date="2001-02-06T17:23:00Z">
        <w:r>
          <w:rPr>
            <w:rFonts w:cs="Courier New" w:ascii="Courier New" w:hAnsi="Courier New"/>
            <w:sz w:val="18"/>
          </w:rPr>
          <w:delText>Convertible</w:delText>
        </w:r>
      </w:del>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 xml:space="preserve"> </w:t>
      </w:r>
      <w:ins w:id="157" w:author="dgray" w:date="2001-02-06T17:23:00Z">
        <w:r>
          <w:rPr>
            <w:rFonts w:cs="Courier New" w:ascii="Courier New" w:hAnsi="Courier New"/>
            <w:sz w:val="18"/>
          </w:rPr>
          <w:t xml:space="preserve">Convertible </w:t>
        </w:r>
      </w:ins>
      <w:r>
        <w:rPr>
          <w:rFonts w:cs="Courier New" w:ascii="Courier New" w:hAnsi="Courier New"/>
          <w:sz w:val="18"/>
        </w:rPr>
        <w:t>Stock ($13.652, $13.652</w:t>
      </w:r>
      <w:del w:id="158" w:author="dgray" w:date="2001-02-06T17:23:00Z">
        <w:r>
          <w:rPr>
            <w:rFonts w:cs="Courier New" w:ascii="Courier New" w:hAnsi="Courier New"/>
            <w:sz w:val="18"/>
          </w:rPr>
          <w:delText xml:space="preserve"> and $13.1402</w:delText>
        </w:r>
      </w:del>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ins w:id="160" w:author="dgray" w:date="2001-02-06T17:23:00Z"/>
        </w:rPr>
      </w:pPr>
      <w:r>
        <w:rPr>
          <w:rFonts w:cs="Courier New" w:ascii="Courier New" w:hAnsi="Courier New"/>
          <w:sz w:val="18"/>
        </w:rPr>
        <w:tab/>
        <w:tab/>
        <w:t xml:space="preserve"> </w:t>
      </w:r>
      <w:ins w:id="159" w:author="dgray" w:date="2001-02-06T17:23:00Z">
        <w:r>
          <w:rPr>
            <w:rFonts w:cs="Courier New" w:ascii="Courier New" w:hAnsi="Courier New"/>
            <w:sz w:val="18"/>
          </w:rPr>
          <w:t>and $13.1402</w:t>
        </w:r>
      </w:ins>
      <w:r>
        <w:rPr>
          <w:rFonts w:cs="Courier New" w:ascii="Courier New" w:hAnsi="Courier New"/>
          <w:sz w:val="18"/>
        </w:rPr>
        <w:t xml:space="preserve">per share in 2000, </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del w:id="163" w:author="dgray" w:date="2001-02-06T17:23:00Z"/>
        </w:rPr>
      </w:pPr>
      <w:ins w:id="161" w:author="dgray" w:date="2001-02-06T17:23:00Z">
        <w:r>
          <w:rPr>
            <w:rFonts w:cs="Courier New" w:ascii="Courier New" w:hAnsi="Courier New"/>
            <w:sz w:val="18"/>
          </w:rPr>
          <w:tab/>
          <w:tab/>
          <w:t xml:space="preserve"> </w:t>
        </w:r>
      </w:ins>
      <w:r>
        <w:rPr>
          <w:rFonts w:cs="Courier New" w:ascii="Courier New" w:hAnsi="Courier New"/>
          <w:sz w:val="18"/>
        </w:rPr>
        <w:t>1999 and</w:t>
      </w:r>
      <w:del w:id="162" w:author="dgray" w:date="2001-02-06T17:23:00Z">
        <w:r>
          <w:rPr>
            <w:rFonts w:cs="Courier New" w:ascii="Courier New" w:hAnsi="Courier New"/>
            <w:sz w:val="18"/>
          </w:rPr>
          <w:delText>1998,</w:delText>
        </w:r>
      </w:del>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eastAsia="Courier New" w:cs="Courier New" w:ascii="Courier New" w:hAnsi="Courier New"/>
          <w:sz w:val="18"/>
        </w:rPr>
        <w:t xml:space="preserve"> </w:t>
      </w:r>
      <w:del w:id="164" w:author="dgray" w:date="2001-02-06T17:23:00Z">
        <w:r>
          <w:rPr>
            <w:rFonts w:cs="Courier New" w:ascii="Courier New" w:hAnsi="Courier New"/>
            <w:sz w:val="18"/>
          </w:rPr>
          <w:tab/>
          <w:tab/>
        </w:r>
      </w:del>
      <w:ins w:id="165" w:author="dgray" w:date="2001-02-06T17:23:00Z">
        <w:r>
          <w:rPr>
            <w:rFonts w:cs="Courier New" w:ascii="Courier New" w:hAnsi="Courier New"/>
            <w:sz w:val="18"/>
          </w:rPr>
          <w:t>1998,</w:t>
        </w:r>
      </w:ins>
      <w:r>
        <w:rPr>
          <w:rFonts w:cs="Courier New" w:ascii="Courier New" w:hAnsi="Courier New"/>
          <w:sz w:val="18"/>
        </w:rPr>
        <w:t xml:space="preserve"> respectively)</w:t>
        <w:tab/>
        <w:tab/>
        <w:t>(17)</w:t>
        <w:tab/>
        <w:tab/>
        <w:t xml:space="preserve">   (17)</w:t>
        <w:tab/>
        <w:tab/>
        <w:t xml:space="preserve">   (17)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Series A and B Preferred Stock</w:t>
        <w:tab/>
      </w:r>
      <w:r>
        <w:rPr>
          <w:rFonts w:cs="Courier New" w:ascii="Courier New" w:hAnsi="Courier New"/>
          <w:sz w:val="18"/>
          <w:u w:val="single"/>
        </w:rPr>
        <w:tab/>
        <w:t>(66)</w:t>
        <w:tab/>
        <w:tab/>
        <w:t xml:space="preserve">   (49)</w:t>
        <w:tab/>
        <w:tab/>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u w:val="single"/>
        </w:rPr>
      </w:pPr>
      <w:r>
        <w:rPr>
          <w:rFonts w:cs="Courier New" w:ascii="Courier New" w:hAnsi="Courier New"/>
          <w:sz w:val="18"/>
          <w:u w:val="single"/>
        </w:rPr>
        <w:tab/>
        <w:t>Balance, end of year</w:t>
        <w:tab/>
        <w:tab/>
        <w:t>$ 3,226</w:t>
        <w:tab/>
        <w:tab/>
        <w:t>$2,698</w:t>
        <w:tab/>
        <w:tab/>
        <w:t>$2,226</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Accumulated Other Comprehensive Income</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ab/>
        <w:t>$  (741)</w:t>
        <w:tab/>
        <w:tab/>
        <w:t>$ (162)</w:t>
        <w:tab/>
        <w:tab/>
        <w:t>$ (148)</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8"/>
        </w:rPr>
        <w:tab/>
        <w:t>Translation adjustments and other</w:t>
        <w:tab/>
      </w:r>
      <w:r>
        <w:rPr>
          <w:rFonts w:cs="Courier New" w:ascii="Courier New" w:hAnsi="Courier New"/>
          <w:sz w:val="18"/>
          <w:u w:val="single"/>
        </w:rPr>
        <w:tab/>
        <w:t>(312)</w:t>
        <w:tab/>
        <w:tab/>
        <w:t xml:space="preserve">  (579)</w:t>
        <w:tab/>
        <w:tab/>
        <w:t xml:space="preserve">   (14</w:t>
      </w:r>
      <w:r>
        <w:rPr>
          <w:rFonts w:cs="Courier New" w:ascii="Courier New" w:hAnsi="Courier New"/>
          <w:sz w:val="18"/>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u w:val="single"/>
        </w:rPr>
      </w:pPr>
      <w:r>
        <w:rPr>
          <w:rFonts w:cs="Courier New" w:ascii="Courier New" w:hAnsi="Courier New"/>
          <w:sz w:val="18"/>
          <w:u w:val="single"/>
        </w:rPr>
        <w:tab/>
        <w:t>Balance, end of year</w:t>
        <w:tab/>
        <w:tab/>
        <w:t>$(1,053)</w:t>
        <w:tab/>
        <w:tab/>
        <w:t>$ (741)</w:t>
        <w:tab/>
        <w:tab/>
        <w:t>$ (162</w:t>
      </w:r>
      <w:r>
        <w:rPr>
          <w:rFonts w:cs="Courier New" w:ascii="Courier New" w:hAnsi="Courier New"/>
          <w:sz w:val="18"/>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Treasury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(1,338)</w:t>
        <w:tab/>
        <w:t>$   (49)</w:t>
        <w:tab/>
        <w:t>(9,334)</w:t>
        <w:tab/>
        <w:t>$ (195)</w:t>
        <w:tab/>
        <w:t>(14,102)</w:t>
        <w:tab/>
        <w:t>$ (269)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8"/>
        </w:rPr>
        <w:tab/>
        <w:t>Shares acquired</w:t>
        <w:tab/>
      </w:r>
      <w:del w:id="166" w:author="dgray" w:date="2001-02-06T17:23:00Z">
        <w:r>
          <w:rPr>
            <w:rFonts w:cs="Courier New" w:ascii="Courier New" w:hAnsi="Courier New"/>
            <w:sz w:val="18"/>
          </w:rPr>
          <w:delText>(6,853)</w:delText>
        </w:r>
      </w:del>
      <w:ins w:id="167" w:author="dgray" w:date="2001-02-06T17:23:00Z">
        <w:r>
          <w:rPr>
            <w:rFonts w:cs="Courier New" w:ascii="Courier New" w:hAnsi="Courier New"/>
            <w:sz w:val="18"/>
          </w:rPr>
          <w:t>(3,114)</w:t>
        </w:r>
      </w:ins>
      <w:r>
        <w:rPr>
          <w:rFonts w:cs="Courier New" w:ascii="Courier New" w:hAnsi="Courier New"/>
          <w:sz w:val="18"/>
        </w:rPr>
        <w:tab/>
        <w:t>(234)</w:t>
        <w:tab/>
        <w:t>(1,845)</w:t>
        <w:tab/>
        <w:t>(71)</w:t>
        <w:tab/>
        <w:t>(2,236)</w:t>
        <w:tab/>
        <w:t>(61)</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Exchange of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for convertible preferred stock</w:t>
        <w:tab/>
        <w:t>-</w:t>
        <w:tab/>
        <w:t>-</w:t>
        <w:tab/>
        <w:t>181</w:t>
        <w:tab/>
        <w:t>4</w:t>
        <w:tab/>
        <w:t>486</w:t>
        <w:tab/>
        <w:t>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 related to benefit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and dividend reinvestment plans</w:t>
        <w:tab/>
        <w:t>3,875</w:t>
        <w:tab/>
        <w:t>233</w:t>
        <w:tab/>
        <w:t>9,660</w:t>
        <w:tab/>
        <w:t>213</w:t>
        <w:tab/>
        <w:t>6,426</w:t>
        <w:tab/>
        <w:t>124</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 of treasury stock in</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business acquisitions (see Note 2)</w:t>
        <w:tab/>
      </w:r>
      <w:r>
        <w:rPr>
          <w:rFonts w:cs="Courier New" w:ascii="Courier New" w:hAnsi="Courier New"/>
          <w:sz w:val="18"/>
          <w:u w:val="single"/>
        </w:rPr>
        <w:t xml:space="preserve">     </w:t>
      </w:r>
      <w:del w:id="168" w:author="dgray" w:date="2001-02-06T17:23:00Z">
        <w:r>
          <w:rPr>
            <w:rFonts w:cs="Courier New" w:ascii="Courier New" w:hAnsi="Courier New"/>
            <w:sz w:val="18"/>
            <w:u w:val="single"/>
          </w:rPr>
          <w:delText>3,739</w:delText>
        </w:r>
      </w:del>
      <w:ins w:id="169" w:author="dgray" w:date="2001-02-06T17:23:00Z">
        <w:r>
          <w:rPr>
            <w:rFonts w:cs="Courier New" w:ascii="Courier New" w:hAnsi="Courier New"/>
            <w:sz w:val="18"/>
            <w:u w:val="single"/>
          </w:rPr>
          <w:t>-</w:t>
        </w:r>
      </w:ins>
      <w:r>
        <w:rPr>
          <w:rFonts w:cs="Courier New" w:ascii="Courier New" w:hAnsi="Courier New"/>
          <w:sz w:val="18"/>
          <w:u w:val="single"/>
        </w:rPr>
        <w:tab/>
        <w:t>-</w:t>
        <w:tab/>
        <w:t xml:space="preserve">     -</w:t>
        <w:tab/>
        <w:t>-</w:t>
        <w:tab/>
        <w:t xml:space="preserve">    92</w:t>
        <w:tab/>
        <w:t>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u w:val="single"/>
        </w:rPr>
      </w:pPr>
      <w:r>
        <w:rPr>
          <w:rFonts w:cs="Courier New" w:ascii="Courier New" w:hAnsi="Courier New"/>
          <w:sz w:val="18"/>
          <w:u w:val="single"/>
        </w:rPr>
        <w:tab/>
        <w:t>Balance, end of year</w:t>
        <w:tab/>
        <w:t>(577)</w:t>
        <w:tab/>
        <w:t>$   (50)</w:t>
        <w:tab/>
        <w:t>(1,338)</w:t>
        <w:tab/>
        <w:t>$  (49)</w:t>
        <w:tab/>
        <w:t>(9,334)</w:t>
        <w:tab/>
        <w:t>$ (195</w:t>
      </w:r>
      <w:r>
        <w:rPr>
          <w:rFonts w:cs="Courier New" w:ascii="Courier New" w:hAnsi="Courier New"/>
          <w:sz w:val="18"/>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Restricted Stock and Other</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ab/>
        <w:t>$  (105)</w:t>
        <w:tab/>
        <w:tab/>
        <w:t>$  (70)</w:t>
        <w:tab/>
        <w:tab/>
        <w:t>$ (175)</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 related to benefit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and dividend reinvestment plans</w:t>
        <w:tab/>
      </w:r>
      <w:r>
        <w:rPr>
          <w:rFonts w:cs="Courier New" w:ascii="Courier New" w:hAnsi="Courier New"/>
          <w:sz w:val="18"/>
          <w:u w:val="single"/>
        </w:rPr>
        <w:tab/>
        <w:t>(43)</w:t>
        <w:tab/>
        <w:tab/>
        <w:t xml:space="preserve">   (35)</w:t>
        <w:tab/>
        <w:tab/>
        <w:t xml:space="preserve">   105</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u w:val="single"/>
        </w:rPr>
      </w:pPr>
      <w:r>
        <w:rPr>
          <w:rFonts w:cs="Courier New" w:ascii="Courier New" w:hAnsi="Courier New"/>
          <w:sz w:val="18"/>
          <w:u w:val="single"/>
        </w:rPr>
        <w:tab/>
        <w:t>Balance, end of year</w:t>
        <w:tab/>
        <w:tab/>
        <w:t>$  (148)</w:t>
        <w:tab/>
        <w:tab/>
        <w:t>$ (105)</w:t>
        <w:tab/>
        <w:tab/>
        <w:t>$  (70</w:t>
      </w:r>
      <w:r>
        <w:rPr>
          <w:rFonts w:cs="Courier New" w:ascii="Courier New" w:hAnsi="Courier New"/>
          <w:sz w:val="18"/>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b/>
          <w:sz w:val="18"/>
          <w:u w:val="single"/>
        </w:rPr>
        <w:t>Total Shareholders’ Equity</w:t>
      </w:r>
      <w:r>
        <w:rPr>
          <w:rFonts w:cs="Courier New" w:ascii="Courier New" w:hAnsi="Courier New"/>
          <w:sz w:val="18"/>
          <w:u w:val="single"/>
        </w:rPr>
        <w:tab/>
        <w:tab/>
      </w:r>
      <w:del w:id="170" w:author="dgray" w:date="2001-02-06T17:23:00Z">
        <w:r>
          <w:rPr>
            <w:rFonts w:cs="Courier New" w:ascii="Courier New" w:hAnsi="Courier New"/>
            <w:sz w:val="18"/>
            <w:u w:val="single"/>
          </w:rPr>
          <w:delText>$11,483</w:delText>
        </w:r>
      </w:del>
      <w:ins w:id="171" w:author="dgray" w:date="2001-02-06T17:23:00Z">
        <w:r>
          <w:rPr>
            <w:rFonts w:cs="Courier New" w:ascii="Courier New" w:hAnsi="Courier New"/>
            <w:sz w:val="18"/>
            <w:u w:val="single"/>
          </w:rPr>
          <w:t>$11,465</w:t>
        </w:r>
      </w:ins>
      <w:r>
        <w:rPr>
          <w:rFonts w:cs="Courier New" w:ascii="Courier New" w:hAnsi="Courier New"/>
          <w:sz w:val="18"/>
          <w:u w:val="single"/>
        </w:rPr>
        <w:tab/>
        <w:tab/>
        <w:t>$9,570</w:t>
        <w:tab/>
        <w:tab/>
        <w:t>$7,048</w:t>
      </w:r>
    </w:p>
    <w:p>
      <w:pPr>
        <w:pStyle w:val="Normal"/>
        <w:tabs>
          <w:tab w:val="clear" w:pos="720"/>
          <w:tab w:val="left" w:pos="360" w:leader="none"/>
          <w:tab w:val="decimal" w:pos="4680" w:leader="none"/>
          <w:tab w:val="decimal" w:pos="5760" w:leader="none"/>
          <w:tab w:val="decimal" w:pos="6840" w:leader="none"/>
          <w:tab w:val="decimal" w:pos="7920" w:leader="none"/>
          <w:tab w:val="decimal" w:pos="9000" w:leader="none"/>
          <w:tab w:val="decimal" w:pos="10080" w:leader="none"/>
        </w:tabs>
        <w:rPr>
          <w:rFonts w:ascii="Courier New" w:hAnsi="Courier New" w:cs="Courier New"/>
          <w:sz w:val="18"/>
          <w:u w:val="single"/>
        </w:rPr>
      </w:pPr>
      <w:r>
        <w:rPr>
          <w:rFonts w:cs="Courier New" w:ascii="Courier New" w:hAnsi="Courier New"/>
          <w:sz w:val="18"/>
          <w:u w:val="single"/>
        </w:rPr>
      </w:r>
    </w:p>
    <w:p>
      <w:pPr>
        <w:sectPr>
          <w:footerReference w:type="default" r:id="rId9"/>
          <w:footerReference w:type="first" r:id="rId10"/>
          <w:type w:val="nextPage"/>
          <w:pgSz w:w="12240" w:h="15840"/>
          <w:pgMar w:left="720" w:right="720" w:gutter="0" w:header="0" w:top="1440" w:footer="432" w:bottom="720"/>
          <w:pgNumType w:fmt="decimal"/>
          <w:formProt w:val="false"/>
          <w:textDirection w:val="lrTb"/>
          <w:docGrid w:type="default" w:linePitch="360" w:charSpace="0"/>
        </w:sectPr>
        <w:pStyle w:val="Normal"/>
        <w:tabs>
          <w:tab w:val="clear" w:pos="720"/>
          <w:tab w:val="left" w:pos="360" w:leader="none"/>
          <w:tab w:val="decimal" w:pos="4680" w:leader="none"/>
          <w:tab w:val="decimal" w:pos="5760" w:leader="none"/>
          <w:tab w:val="decimal" w:pos="6840" w:leader="none"/>
          <w:tab w:val="decimal" w:pos="7920" w:leader="none"/>
          <w:tab w:val="decimal" w:pos="9000" w:leader="none"/>
          <w:tab w:val="decimal" w:pos="10080" w:leader="none"/>
        </w:tabs>
        <w:rPr>
          <w:rFonts w:ascii="Courier New" w:hAnsi="Courier New" w:cs="Courier New"/>
          <w:i/>
          <w:i/>
          <w:sz w:val="18"/>
        </w:rPr>
      </w:pPr>
      <w:r>
        <w:rPr>
          <w:rFonts w:cs="Courier New" w:ascii="Courier New" w:hAnsi="Courier New"/>
          <w:i/>
          <w:sz w:val="18"/>
        </w:rPr>
        <w:t>The accompanying notes are an integral part of these consolidated financial statements.</w:t>
      </w:r>
    </w:p>
    <w:p>
      <w:pPr>
        <w:pStyle w:val="Heading6"/>
        <w:ind w:hanging="0" w:start="0"/>
        <w:rPr/>
      </w:pPr>
      <w:r>
        <w:rPr/>
        <w:t>Enron Corp. and Subsidiaries</w:t>
      </w:r>
    </w:p>
    <w:p>
      <w:pPr>
        <w:pStyle w:val="Normal"/>
        <w:tabs>
          <w:tab w:val="clear" w:pos="720"/>
          <w:tab w:val="left" w:pos="540" w:leader="none"/>
        </w:tabs>
        <w:jc w:val="center"/>
        <w:rPr>
          <w:rFonts w:ascii="Courier New" w:hAnsi="Courier New" w:cs="Courier New"/>
          <w:b/>
          <w:caps/>
        </w:rPr>
      </w:pPr>
      <w:r>
        <w:rPr>
          <w:rFonts w:cs="Courier New" w:ascii="Courier New" w:hAnsi="Courier New"/>
          <w:b/>
          <w:caps/>
        </w:rPr>
        <w:t>NOTES TO THE CONSOLIDATED FINANCIAL STATEMENTS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  Summary of Significant Accounting Policies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Consolidation Policy and Use of Estimates.</w:t>
      </w:r>
      <w:r>
        <w:rPr>
          <w:rFonts w:cs="Courier New" w:ascii="Courier New" w:hAnsi="Courier New"/>
        </w:rPr>
        <w:t xml:space="preserve">  The accounting and financial reporting policies of Enron Corp. and its subsidiaries conform to generally accepted accounting principles and prevailing industry practices.  The consolidated financial statements include the accounts of all subsidiaries controlled by Enron Corp. after the elimination of significant intercompany accounts and transactions</w:t>
      </w:r>
      <w:del w:id="172" w:author="dgray" w:date="2001-02-06T17:23:00Z">
        <w:r>
          <w:rPr>
            <w:rFonts w:cs="Courier New" w:ascii="Courier New" w:hAnsi="Courier New"/>
          </w:rPr>
          <w:delText>, unless control is temporary</w:delText>
        </w:r>
      </w:del>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is used from time to time herein as a collective reference to Enron Corp. and its subsidiaries and affiliates.  The businesses of Enron are conducted by its subsidiaries and affiliates whose operations are managed by their respective officers.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Cash Equivalents.</w:t>
      </w:r>
      <w:r>
        <w:rPr>
          <w:rFonts w:cs="Courier New" w:ascii="Courier New" w:hAnsi="Courier New"/>
        </w:rPr>
        <w:t xml:space="preserve">  Enron records as cash equivalents all highly liquid short-term investments with original maturities of three months or less.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Inventories.</w:t>
      </w:r>
      <w:r>
        <w:rPr>
          <w:rFonts w:cs="Courier New" w:ascii="Courier New" w:hAnsi="Courier New"/>
        </w:rPr>
        <w:t xml:space="preserve">  Inventories consist primarily of commodities, priced at market</w:t>
      </w:r>
      <w:ins w:id="173" w:author="dgray" w:date="2001-02-06T17:23:00Z">
        <w:r>
          <w:rPr>
            <w:rFonts w:cs="Courier New" w:ascii="Courier New" w:hAnsi="Courier New"/>
          </w:rPr>
          <w:t xml:space="preserve"> as such inventories are used in trading activities</w:t>
        </w:r>
      </w:ins>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Depreciation, Depletion and Amortization.</w:t>
      </w:r>
      <w:r>
        <w:rPr>
          <w:rFonts w:cs="Courier New" w:ascii="Courier New" w:hAnsi="Courier New"/>
        </w:rPr>
        <w:t xml:space="preserve">  The provision for depreciation and amortization with respect to operations other than oil and gas producing activities is computed using the straight-line or regulatorily mandated method, based on estimated economic lives.  Composite depreciation rates are applied to functional groups of property having similar economic characteristics.  The cost of utility property units retired, other than land, is charged to accumulated depreciation.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Provisions for depreciation, depletion and amortization of proved oil and gas properties are calculated using the units-of-production method.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Income Taxes.</w:t>
      </w:r>
      <w:r>
        <w:rPr>
          <w:rFonts w:cs="Courier New" w:ascii="Courier New" w:hAnsi="Courier New"/>
        </w:rPr>
        <w:t xml:space="preserve">  Enron accounts for income taxes using an asset and liability approach under which deferred</w:t>
      </w:r>
      <w:del w:id="174" w:author="dgray" w:date="2001-02-06T17:23:00Z">
        <w:r>
          <w:rPr>
            <w:rFonts w:cs="Courier New" w:ascii="Courier New" w:hAnsi="Courier New"/>
          </w:rPr>
          <w:delText>tax</w:delText>
        </w:r>
      </w:del>
      <w:r>
        <w:rPr>
          <w:rFonts w:cs="Courier New" w:ascii="Courier New" w:hAnsi="Courier New"/>
        </w:rPr>
        <w:t xml:space="preserve"> assets and liabilities are recognized based on anticipated future tax consequences attributable to differences between financial statement carrying amounts of assets and liabilities and their respective tax bases (see Note 5).</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Earnings Per Share.</w:t>
      </w:r>
      <w:r>
        <w:rPr>
          <w:rFonts w:cs="Courier New" w:ascii="Courier New" w:hAnsi="Courier New"/>
        </w:rPr>
        <w:t xml:space="preserve">  Basic earnings per share is computed based upon the weighted-average number of common shares outstanding during the periods.  Diluted earnings per share is computed based upon the weighted-average number of common shares outstanding plus the assumed issuance of common shares for all potentially dilutive securities.  All share and per share amounts have been adjusted to reflect the August 13, 1999 two-for-one stock split.  See Note 11 for a reconciliation of the basic and diluted earnings per share computations.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Accounting for Price Risk Management.</w:t>
      </w:r>
      <w:r>
        <w:rPr>
          <w:rFonts w:cs="Courier New" w:ascii="Courier New" w:hAnsi="Courier New"/>
        </w:rPr>
        <w:t xml:space="preserve">  Enron engages in price risk management activities for both trading and non-trading purposes.  Instruments utilized in connection with trading activities are accounted for using the mark-to-market method. Under the mark-to-market method of accounting, forwards, swaps, options, energy transportation contracts utilized for trading activities and other instruments with third parties are reflected at fair value and are shown as “Assets and Liabilities from Price Risk Management Activities” in the Consolidated Balance Sheet.  These activities also include the </w:t>
      </w:r>
      <w:ins w:id="175" w:author="dgray" w:date="2001-02-06T17:23:00Z">
        <w:r>
          <w:rPr>
            <w:rFonts w:cs="Courier New" w:ascii="Courier New" w:hAnsi="Courier New"/>
          </w:rPr>
          <w:t xml:space="preserve">commodity </w:t>
        </w:r>
      </w:ins>
      <w:r>
        <w:rPr>
          <w:rFonts w:cs="Courier New" w:ascii="Courier New" w:hAnsi="Courier New"/>
        </w:rPr>
        <w:t>risk management component embedded in energy outsourcing contracts.  Unrealized gains and losses from newly originated contracts, contract restructurings and the impact of price movements are recognized as “Other Revenues.”  Changes in the assets and liabilities from price risk management activities result primarily from changes in the valuation of the portfolio of contracts, newly originated transactions and the timing of settlement relative to the receipt of cash for certain contracts.  The market prices used to value these transactions reflect management’s best estimate considering various factors including closing exchange and over-the-counter quotations, time value and volatility factors underlying the commitments.</w:t>
      </w:r>
      <w:del w:id="176" w:author="dgray" w:date="2001-02-06T17:23:00Z">
        <w:r>
          <w:rPr>
            <w:rFonts w:cs="Courier New" w:ascii="Courier New" w:hAnsi="Courier New"/>
          </w:rPr>
          <w:delText xml:space="preserve">The values are adjusted to reflect the potential impact of liquidating Enron’s position in an orderly manner over a reasonable period of time under present market conditions. </w:delText>
        </w:r>
      </w:del>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Financial instruments are also utilized for non-trading purposes to hedge the impact of market fluctuations on assets, liabilities, production and other contractual commitments.  Hedge accounting is utilized in non-trading activities when there is a high degree of correlation between price movements in the derivative and the item designated as being hedged.  In instances where the anticipated correlation of price movements does not occur, hedge accounting is terminated and future changes in the value of the financial instruments are recognized as gains or losses.  If the hedged item is sold, the value of the financial instrument is recognized in income.  Gains and losses on financial instruments used for hedging purposes are recognized in the Consolidated Income Statement in the same manner as the hedged item.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cash flow impact of financial instruments is reflected as cash flows from operating activities in the Consolidated Statement of Cash Flows.  See Note 3 for further discussion of Enron’s price risk management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Accounting for Development Activity.</w:t>
      </w:r>
      <w:r>
        <w:rPr>
          <w:rFonts w:cs="Courier New" w:ascii="Courier New" w:hAnsi="Courier New"/>
        </w:rPr>
        <w:t xml:space="preserve">  Development costs related to projects, including costs of feasibility studies, bid preparation, permitting, licensing and contract negotiation, are expensed as incurred until the project is estimated to be probable.  At that time, such costs are capitalized or expensed as incurred, based on the nature of the costs incurred.  Capitalized development costs may be recovered through reimbursements from joint venture partners or other third parties, or classified as part of the investment and recovered through the cash flows from that project.  Accumulated capitalized project development costs are otherwise expensed in the period that management determines it is probable that the costs will not be recovered.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Environmental Expenditures.</w:t>
      </w:r>
      <w:r>
        <w:rPr>
          <w:rFonts w:cs="Courier New" w:ascii="Courier New" w:hAnsi="Courier New"/>
        </w:rPr>
        <w:t xml:space="preserve">  Expenditures that relate to an existing condition caused by past operations, and do not contribute to current or future revenue generation, are expensed.  Environmental expenditures relating to current or future revenues are expensed or capitalized as appropriate based on the nature of the costs incurred.  Liabilities are recorded when environmental assessments and/or clean-ups are probable and the costs can be reasonably estimated.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 xml:space="preserve">Computer Software.  </w:t>
      </w:r>
      <w:r>
        <w:rPr>
          <w:rFonts w:cs="Courier New" w:ascii="Courier New" w:hAnsi="Courier New"/>
        </w:rPr>
        <w:t xml:space="preserve">Enron’s accounting policy for the costs of computer software (all of which is for internal use only) is to capitalize direct costs of materials and services consumed in developing or obtaining software, including payroll and payroll-related costs for employees who are directly associated with and who devote time to the software project.  Costs may begin to be capitalized once the application development stage has begun.  All other costs are expensed as incurred.  Enron amortizes the costs on a straight-line basis over the useful life of the software.  Impairment is evaluated based on changes in the expected usefulness of the software.  At December 31, 2000 and 1999, Enron has </w:t>
      </w:r>
      <w:del w:id="177" w:author="dgray" w:date="2001-02-06T17:23:00Z">
        <w:r>
          <w:rPr>
            <w:rFonts w:cs="Courier New" w:ascii="Courier New" w:hAnsi="Courier New"/>
          </w:rPr>
          <w:delText>capitalized $[333]</w:delText>
        </w:r>
      </w:del>
      <w:ins w:id="178" w:author="dgray" w:date="2001-02-06T17:23:00Z">
        <w:r>
          <w:rPr>
            <w:rFonts w:cs="Courier New" w:ascii="Courier New" w:hAnsi="Courier New"/>
          </w:rPr>
          <w:t>capitalized, net of amortization, $356</w:t>
        </w:r>
      </w:ins>
      <w:r>
        <w:rPr>
          <w:rFonts w:cs="Courier New" w:ascii="Courier New" w:hAnsi="Courier New"/>
        </w:rPr>
        <w:t xml:space="preserve"> million and $240 million, respectively, of software costs covering numerous systems, including trading and settlement, accounting, </w:t>
      </w:r>
      <w:del w:id="179" w:author="dgray" w:date="2001-02-06T17:23:00Z">
        <w:r>
          <w:rPr>
            <w:rFonts w:cs="Courier New" w:ascii="Courier New" w:hAnsi="Courier New"/>
          </w:rPr>
          <w:delText>billing and payroll systems</w:delText>
        </w:r>
      </w:del>
      <w:ins w:id="180" w:author="dgray" w:date="2001-02-06T17:23:00Z">
        <w:r>
          <w:rPr>
            <w:rFonts w:cs="Courier New" w:ascii="Courier New" w:hAnsi="Courier New"/>
          </w:rPr>
          <w:t>billing,</w:t>
        </w:r>
      </w:ins>
      <w:r>
        <w:rPr>
          <w:rFonts w:cs="Courier New" w:ascii="Courier New" w:hAnsi="Courier New"/>
        </w:rPr>
        <w:t xml:space="preserve"> and upgrades.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 xml:space="preserve">Investments in Unconsolidated Affiliates.  </w:t>
      </w:r>
      <w:r>
        <w:rPr>
          <w:rFonts w:cs="Courier New" w:ascii="Courier New" w:hAnsi="Courier New"/>
        </w:rPr>
        <w:t xml:space="preserve">Investments in unconsolidated affiliates are accounted for by the equity method, except for certain investments resulting from Enron’s merchant investment activities which are included at market value in “Other Investments” in the Consolidated Balance Sheet. See Notes 4 and 9.  Where acquired assets are accounted for under the equity method based on temporary control, earnings or losses are recognized only for the portion of the investment to be retained.  </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pPr>
      <w:r>
        <w:rPr>
          <w:rFonts w:cs="Courier New" w:ascii="Courier New" w:hAnsi="Courier New"/>
        </w:rPr>
        <w:tab/>
      </w:r>
      <w:r>
        <w:rPr>
          <w:rFonts w:cs="Courier New" w:ascii="Courier New" w:hAnsi="Courier New"/>
          <w:b/>
        </w:rPr>
        <w:t>Foreign Currency Translation.</w:t>
      </w:r>
      <w:r>
        <w:rPr>
          <w:rFonts w:cs="Courier New" w:ascii="Courier New" w:hAnsi="Courier New"/>
        </w:rPr>
        <w:t xml:space="preserve">  For international subsidiaries, asset and liability accounts are translated at year-end rates of exchange and revenue and expenses are translated at average exchange rates prevailing during the year.  For subsidiaries whose functional currency is deemed to be other than the U.S. dollar, translation adjustments are included as a separate component of other comprehensive income and shareholders’ equity.  Currency transaction gains and losses are recorded in income.</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ins w:id="182" w:author="dgray" w:date="2001-02-06T17:23:00Z"/>
        </w:rPr>
      </w:pPr>
      <w:ins w:id="181" w:author="dgray" w:date="2001-02-06T17:23:00Z">
        <w:r>
          <w:rPr>
            <w:rFonts w:cs="Courier New" w:ascii="Courier New" w:hAnsi="Courier New"/>
          </w:rPr>
          <w:tab/>
          <w:t>During 1999, the exchange rate for the Brazilian real to the U.S. dollar declined, resulting in a non-cash foreign currency translation adjustment reducing the value of Enron’s assets and shareholders’ equity by approximately $600 million.</w:t>
        </w:r>
      </w:ins>
    </w:p>
    <w:p>
      <w:pPr>
        <w:pStyle w:val="Header"/>
        <w:tabs>
          <w:tab w:val="clear" w:pos="4320"/>
          <w:tab w:val="clear" w:pos="8640"/>
          <w:tab w:val="left" w:pos="540" w:leader="none"/>
        </w:tabs>
        <w:rPr>
          <w:rFonts w:ascii="Courier New" w:hAnsi="Courier New" w:cs="Courier New"/>
          <w:ins w:id="184" w:author="dgray" w:date="2001-02-06T17:23:00Z"/>
        </w:rPr>
      </w:pPr>
      <w:ins w:id="183" w:author="dgray" w:date="2001-02-06T17:23:00Z">
        <w:r>
          <w:rPr>
            <w:rFonts w:cs="Courier New" w:ascii="Courier New" w:hAnsi="Courier New"/>
          </w:rPr>
        </w:r>
      </w:ins>
    </w:p>
    <w:p>
      <w:pPr>
        <w:pStyle w:val="Normal"/>
        <w:tabs>
          <w:tab w:val="clear" w:pos="720"/>
          <w:tab w:val="left" w:pos="540" w:leader="none"/>
        </w:tabs>
        <w:rPr/>
      </w:pPr>
      <w:r>
        <w:rPr>
          <w:rFonts w:cs="Courier New" w:ascii="Courier New" w:hAnsi="Courier New"/>
          <w:b/>
        </w:rPr>
        <w:tab/>
        <w:t>Reclassifications.</w:t>
      </w:r>
      <w:r>
        <w:rPr>
          <w:rFonts w:cs="Courier New" w:ascii="Courier New" w:hAnsi="Courier New"/>
        </w:rPr>
        <w:t xml:space="preserve">  Certain reclassifications have been made to the consolidated financial statements for prior years to conform with the current presentation.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2  business acquisitions AND DISPOSITIONS</w:t>
      </w:r>
    </w:p>
    <w:p>
      <w:pPr>
        <w:pStyle w:val="Normal"/>
        <w:rPr>
          <w:rFonts w:ascii="Courier New" w:hAnsi="Courier New" w:cs="Courier New"/>
          <w:b/>
          <w:caps/>
        </w:rPr>
      </w:pPr>
      <w:r>
        <w:rPr>
          <w:rFonts w:cs="Courier New" w:ascii="Courier New" w:hAnsi="Courier New"/>
          <w:b/>
          <w:caps/>
        </w:rPr>
      </w:r>
    </w:p>
    <w:p>
      <w:pPr>
        <w:pStyle w:val="Normal"/>
        <w:tabs>
          <w:tab w:val="clear" w:pos="720"/>
          <w:tab w:val="left" w:pos="540" w:leader="none"/>
        </w:tabs>
        <w:rPr>
          <w:ins w:id="187" w:author="dgray" w:date="2001-02-06T17:23:00Z"/>
        </w:rPr>
      </w:pPr>
      <w:r>
        <w:rPr>
          <w:rFonts w:cs="Courier New" w:ascii="Courier New" w:hAnsi="Courier New"/>
        </w:rPr>
        <w:tab/>
        <w:t>In</w:t>
      </w:r>
      <w:del w:id="185" w:author="dgray" w:date="2001-02-06T17:23:00Z">
        <w:r>
          <w:rPr>
            <w:rFonts w:cs="Courier New" w:ascii="Courier New" w:hAnsi="Courier New"/>
          </w:rPr>
          <w:delText>the third quarter of</w:delText>
        </w:r>
      </w:del>
      <w:r>
        <w:rPr>
          <w:rFonts w:cs="Courier New" w:ascii="Courier New" w:hAnsi="Courier New"/>
        </w:rPr>
        <w:t xml:space="preserve"> 2000, Enron, through a wholly-owned subsidiary, acquired all of the outstanding common shares of MG plc, a leading independent international metals market-making business that provides financial and marketing services to the global metals industry, for approximately $470 million in </w:t>
      </w:r>
      <w:ins w:id="186" w:author="dgray" w:date="2001-02-06T17:23:00Z">
        <w:r>
          <w:rPr>
            <w:rFonts w:cs="Courier New" w:ascii="Courier New" w:hAnsi="Courier New"/>
          </w:rPr>
          <w:t xml:space="preserve">cash and assumed debt of approximately $1.5 billion. </w:t>
        </w:r>
      </w:ins>
    </w:p>
    <w:p>
      <w:pPr>
        <w:pStyle w:val="Normal"/>
        <w:tabs>
          <w:tab w:val="clear" w:pos="720"/>
          <w:tab w:val="left" w:pos="540" w:leader="none"/>
        </w:tabs>
        <w:rPr>
          <w:rFonts w:ascii="Courier New" w:hAnsi="Courier New" w:cs="Courier New"/>
          <w:ins w:id="189" w:author="dgray" w:date="2001-02-06T17:23:00Z"/>
        </w:rPr>
      </w:pPr>
      <w:ins w:id="188" w:author="dgray" w:date="2001-02-06T17:23:00Z">
        <w:r>
          <w:rPr>
            <w:rFonts w:cs="Courier New" w:ascii="Courier New" w:hAnsi="Courier New"/>
          </w:rPr>
        </w:r>
      </w:ins>
    </w:p>
    <w:p>
      <w:pPr>
        <w:pStyle w:val="Normal"/>
        <w:tabs>
          <w:tab w:val="clear" w:pos="720"/>
          <w:tab w:val="left" w:pos="540" w:leader="none"/>
        </w:tabs>
        <w:rPr>
          <w:del w:id="197" w:author="dgray" w:date="2001-02-06T17:23:00Z"/>
        </w:rPr>
      </w:pPr>
      <w:del w:id="190" w:author="dgray" w:date="2001-02-06T17:23:00Z">
        <w:r>
          <w:rPr>
            <w:rFonts w:cs="Courier New" w:ascii="Courier New" w:hAnsi="Courier New"/>
          </w:rPr>
          <w:delText>cash.  Also in 2000,</w:delText>
        </w:r>
      </w:del>
      <w:ins w:id="191" w:author="dgray" w:date="2001-02-06T17:23:00Z">
        <w:r>
          <w:rPr>
            <w:rFonts w:cs="Courier New" w:ascii="Courier New" w:hAnsi="Courier New"/>
          </w:rPr>
          <w:tab/>
          <w:t>In addition,</w:t>
        </w:r>
      </w:ins>
      <w:r>
        <w:rPr>
          <w:rFonts w:cs="Courier New" w:ascii="Courier New" w:hAnsi="Courier New"/>
        </w:rPr>
        <w:t xml:space="preserve"> Enron acquired a </w:t>
      </w:r>
      <w:del w:id="192" w:author="dgray" w:date="2001-02-06T17:23:00Z">
        <w:r>
          <w:rPr>
            <w:rFonts w:cs="Courier New" w:ascii="Courier New" w:hAnsi="Courier New"/>
          </w:rPr>
          <w:delText>communications and</w:delText>
        </w:r>
      </w:del>
      <w:ins w:id="193" w:author="dgray" w:date="2001-02-06T17:23:00Z">
        <w:r>
          <w:rPr>
            <w:rFonts w:cs="Courier New" w:ascii="Courier New" w:hAnsi="Courier New"/>
          </w:rPr>
          <w:t>communications,</w:t>
        </w:r>
      </w:ins>
      <w:r>
        <w:rPr>
          <w:rFonts w:cs="Courier New" w:ascii="Courier New" w:hAnsi="Courier New"/>
        </w:rPr>
        <w:t xml:space="preserve"> a facility maintenance company </w:t>
      </w:r>
      <w:del w:id="194" w:author="dgray" w:date="2001-02-06T17:23:00Z">
        <w:r>
          <w:rPr>
            <w:rFonts w:cs="Courier New" w:ascii="Courier New" w:hAnsi="Courier New"/>
          </w:rPr>
          <w:delText>for 831,141</w:delText>
        </w:r>
      </w:del>
      <w:ins w:id="195" w:author="dgray" w:date="2001-02-06T17:23:00Z">
        <w:r>
          <w:rPr>
            <w:rFonts w:cs="Courier New" w:ascii="Courier New" w:hAnsi="Courier New"/>
          </w:rPr>
          <w:t>and all minority shareholders’ interests in Enron Energy Services LLC and Enron Renewable Energy Corp.  Enron issued 5.7 million</w:t>
        </w:r>
      </w:ins>
      <w:r>
        <w:rPr>
          <w:rFonts w:cs="Courier New" w:ascii="Courier New" w:hAnsi="Courier New"/>
        </w:rPr>
        <w:t xml:space="preserve"> shares of Enron Corp. common </w:t>
      </w:r>
      <w:del w:id="196" w:author="dgray" w:date="2001-02-06T17:23:00Z">
        <w:r>
          <w:rPr>
            <w:rFonts w:cs="Courier New" w:ascii="Courier New" w:hAnsi="Courier New"/>
          </w:rPr>
          <w:delText>stock.</w:delText>
        </w:r>
      </w:del>
    </w:p>
    <w:p>
      <w:pPr>
        <w:pStyle w:val="Normal"/>
        <w:tabs>
          <w:tab w:val="clear" w:pos="720"/>
          <w:tab w:val="left" w:pos="540" w:leader="none"/>
        </w:tabs>
        <w:rPr>
          <w:rFonts w:ascii="Courier New" w:hAnsi="Courier New" w:cs="Courier New"/>
          <w:ins w:id="199" w:author="dgray" w:date="2001-02-06T17:23:00Z"/>
        </w:rPr>
      </w:pPr>
      <w:ins w:id="198" w:author="dgray" w:date="2001-02-06T17:23:00Z">
        <w:r>
          <w:rPr>
            <w:rFonts w:cs="Courier New" w:ascii="Courier New" w:hAnsi="Courier New"/>
          </w:rPr>
          <w:t>stock, contributed common stock and warrants of an unconsolidated equity affiliate and paid cash in these transactions.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On August 16, 1999, Enron exchanged approximately 62.3 million shares (approximately 75%) of the Enron Oil &amp; Gas Company (EOG) common stock it held for all of the stock of EOGI-India, Inc., a subsidiary of EOG. </w:t>
      </w:r>
      <w:del w:id="200" w:author="dgray" w:date="2001-02-06T17:23:00Z">
        <w:r>
          <w:rPr>
            <w:rFonts w:cs="Courier New" w:ascii="Courier New" w:hAnsi="Courier New"/>
          </w:rPr>
          <w:delText>As a result, net property, plant and equipmentdecreased by approximately $2,400 million, short- and long-term debt decreased by approximately $1,800 million and minority interests decreased by approximately $600 million.</w:delText>
        </w:r>
      </w:del>
      <w:r>
        <w:rPr>
          <w:rFonts w:cs="Courier New" w:ascii="Courier New" w:hAnsi="Courier New"/>
        </w:rPr>
        <w:t xml:space="preserve"> Also in August 1999, Enron received net proceeds of approximately $190 million for the sale of 8.5 million shares of EOG common stock in a public offering and issued approximately $255 million of public debt that is exchangeable in July 2002 into approximately 11.5 million shares of EOG common stock.  As a result of the share exchange and share sale, Enron recorded a pre-tax gain of $454 million ($345 million after tax, or $0.45 per diluted share) in 1999.  As of August 16, 1999, EOG is no longer included in Enron's consolidated financial statements.  </w:t>
      </w:r>
      <w:ins w:id="201" w:author="dgray" w:date="2001-02-06T17:23:00Z">
        <w:r>
          <w:rPr>
            <w:rFonts w:cs="Courier New" w:ascii="Courier New" w:hAnsi="Courier New"/>
          </w:rPr>
          <w:t>EOGI-</w:t>
        </w:r>
      </w:ins>
      <w:del w:id="202" w:author="dgray" w:date="2001-02-06T17:23:00Z">
        <w:r>
          <w:rPr>
            <w:rFonts w:cs="Courier New" w:ascii="Courier New" w:hAnsi="Courier New"/>
          </w:rPr>
          <w:delText>EOGI-</w:delText>
        </w:r>
      </w:del>
      <w:r>
        <w:rPr>
          <w:rFonts w:cs="Courier New" w:ascii="Courier New" w:hAnsi="Courier New"/>
        </w:rPr>
        <w:t xml:space="preserve">India, Inc. is included in the consolidated financial statements within the Wholesale Energy Operations and Services following the exchange and sale.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204" w:author="dgray" w:date="2001-02-06T17:23:00Z"/>
        </w:rPr>
      </w:pPr>
      <w:r>
        <w:rPr>
          <w:rFonts w:cs="Courier New" w:ascii="Courier New" w:hAnsi="Courier New"/>
        </w:rPr>
        <w:tab/>
        <w:t xml:space="preserve">In August 1998, Enron, through a wholly-owned subsidiary, completed the acquisition of a controlling interest in Elektro Eletricidade e Serviços S.A. (Elektro) for approximately $1.3 billion. </w:t>
      </w:r>
      <w:del w:id="203" w:author="dgray" w:date="2001-02-06T17:23:00Z">
        <w:r>
          <w:rPr>
            <w:rFonts w:cs="Courier New" w:ascii="Courier New" w:hAnsi="Courier New"/>
          </w:rPr>
          <w:delText xml:space="preserve">In December 1998, Enron reduced its interest in Jacaré Electrical </w:delText>
        </w:r>
      </w:del>
    </w:p>
    <w:p>
      <w:pPr>
        <w:pStyle w:val="Normal"/>
        <w:tabs>
          <w:tab w:val="clear" w:pos="720"/>
          <w:tab w:val="left" w:pos="540" w:leader="none"/>
        </w:tabs>
        <w:rPr>
          <w:rFonts w:ascii="Courier New" w:hAnsi="Courier New" w:cs="Courier New"/>
          <w:del w:id="206" w:author="dgray" w:date="2001-02-06T17:23:00Z"/>
        </w:rPr>
      </w:pPr>
      <w:del w:id="205" w:author="dgray" w:date="2001-02-06T17:23:00Z">
        <w:r>
          <w:rPr>
            <w:rFonts w:cs="Courier New" w:ascii="Courier New" w:hAnsi="Courier New"/>
          </w:rPr>
          <w:delText xml:space="preserve">Distribution Trust (Jacaré), the entity that holds Enron’s investment in Elektro, and used the equity method to account for its remaining interest.  Following the acquisition of additional interests in Elektro, Enron, consolidated Jacaré effective January 1, 1999 resulting in a decrease in investment in unconsolidated affiliates of approximately $450 million and an increase in minority interests of approximately $890 million.  During 1999, the exchange rate for the Brazilian real to the U.S. dollar declined, resulting in a non-cash foreign currency translation adjustment reducing the value of Enron’s assets and shareholders’ equity by approximately $600 million.  </w:delText>
        </w:r>
      </w:del>
    </w:p>
    <w:p>
      <w:pPr>
        <w:pStyle w:val="Normal"/>
        <w:tabs>
          <w:tab w:val="clear" w:pos="720"/>
          <w:tab w:val="left" w:pos="540" w:leader="none"/>
        </w:tabs>
        <w:rPr>
          <w:rFonts w:ascii="Courier New" w:hAnsi="Courier New" w:cs="Courier New"/>
          <w:del w:id="208" w:author="dgray" w:date="2001-02-06T17:23:00Z"/>
        </w:rPr>
      </w:pPr>
      <w:del w:id="207" w:author="dgray" w:date="2001-02-06T17:23:00Z">
        <w:r>
          <w:rPr>
            <w:rFonts w:cs="Courier New" w:ascii="Courier New" w:hAnsi="Courier New"/>
          </w:rPr>
        </w:r>
      </w:del>
    </w:p>
    <w:p>
      <w:pPr>
        <w:pStyle w:val="Normal"/>
        <w:tabs>
          <w:tab w:val="clear" w:pos="720"/>
          <w:tab w:val="left" w:pos="540" w:leader="none"/>
        </w:tabs>
        <w:rPr>
          <w:rFonts w:ascii="Courier New" w:hAnsi="Courier New" w:cs="Courier New"/>
          <w:del w:id="210" w:author="dgray" w:date="2001-02-06T17:23:00Z"/>
        </w:rPr>
      </w:pPr>
      <w:del w:id="209" w:author="dgray" w:date="2001-02-06T17:23:00Z">
        <w:r>
          <w:rPr>
            <w:rFonts w:cs="Courier New" w:ascii="Courier New" w:hAnsi="Courier New"/>
          </w:rPr>
          <w:tab/>
          <w:delText>In 2000, as part of a restructuring, Jacaré, sold a 47 percent interest in Enron Brazil Power Holdings V Ltd, a subsidiary of that holds its investment in Elektro, for approximately $460 million.  The proceeds were used to repay debt and to acquire the original minority shareholder’s interest in Jacaré.</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Additionally, during</w:t>
      </w:r>
      <w:del w:id="211" w:author="dgray" w:date="2001-02-06T17:23:00Z">
        <w:r>
          <w:rPr>
            <w:rFonts w:cs="Courier New" w:ascii="Courier New" w:hAnsi="Courier New"/>
          </w:rPr>
          <w:delText>2000,</w:delText>
        </w:r>
      </w:del>
      <w:r>
        <w:rPr>
          <w:rFonts w:cs="Courier New" w:ascii="Courier New" w:hAnsi="Courier New"/>
        </w:rPr>
        <w:t xml:space="preserve"> 1999 and 1998, Enron acquired generation, natural gas distribution, renewable energy, telecommunications and energy management businesses for cash, Enron and subsidiary stock and notes.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accounted for these acquisitions using the purchase method of accounting as of the effective date of each transaction. Accordingly, the purchase price of each transaction has been allocated based upon the estimated fair value of the assets and liabilities acquired as of the acquisition date, with the excess reflected as goodwill in the Consolidated Balance Sheet. This goodwill is being amortized on a straight-line basis over 5 to 40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Assets acquired, liabilities assumed and consideration paid as a result of businesses acquired were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4" w:space="1" w:color="000000"/>
        </w:pBdr>
        <w:tabs>
          <w:tab w:val="clear" w:pos="720"/>
          <w:tab w:val="left" w:pos="540" w:leader="none"/>
          <w:tab w:val="center" w:pos="5400" w:leader="none"/>
          <w:tab w:val="center" w:pos="6840" w:leader="none"/>
          <w:tab w:val="center" w:pos="8280" w:leader="none"/>
        </w:tabs>
        <w:rPr>
          <w:rFonts w:ascii="Courier New" w:hAnsi="Courier New" w:cs="Courier New"/>
          <w:i/>
          <w:i/>
        </w:rPr>
      </w:pPr>
      <w:r>
        <w:rPr>
          <w:rFonts w:cs="Courier New" w:ascii="Courier New" w:hAnsi="Courier New"/>
          <w:i/>
        </w:rPr>
        <w:t>(In millions)</w:t>
        <w:tab/>
        <w:t>2000</w:t>
        <w:tab/>
        <w:t>1999</w:t>
        <w:tab/>
        <w:t>1998</w:t>
      </w:r>
      <w:del w:id="212" w:author="dgray" w:date="2001-02-06T17:23:00Z">
        <w:r>
          <w:rPr>
            <w:rFonts w:cs="Courier New" w:ascii="Courier New" w:hAnsi="Courier New"/>
            <w:sz w:val="16"/>
          </w:rPr>
          <w:delText>(a)</w:delText>
        </w:r>
      </w:del>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left" w:pos="54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Fair value of assets acquired,</w:t>
      </w:r>
    </w:p>
    <w:p>
      <w:pPr>
        <w:pStyle w:val="Header"/>
        <w:tabs>
          <w:tab w:val="clear" w:pos="4320"/>
          <w:tab w:val="left" w:pos="540" w:leader="none"/>
          <w:tab w:val="decimal" w:pos="5760" w:leader="none"/>
          <w:tab w:val="decimal" w:pos="7200" w:leader="none"/>
          <w:tab w:val="decimal" w:pos="8640" w:leader="none"/>
        </w:tabs>
        <w:rPr/>
      </w:pPr>
      <w:r>
        <w:rPr>
          <w:rFonts w:eastAsia="Courier New" w:cs="Courier New" w:ascii="Courier New" w:hAnsi="Courier New"/>
        </w:rPr>
        <w:t xml:space="preserve"> </w:t>
      </w:r>
      <w:r>
        <w:rPr>
          <w:rFonts w:cs="Courier New" w:ascii="Courier New" w:hAnsi="Courier New"/>
        </w:rPr>
        <w:t>other than cash</w:t>
        <w:tab/>
      </w:r>
      <w:ins w:id="213" w:author="dgray" w:date="2001-02-06T17:23:00Z">
        <w:r>
          <w:rPr>
            <w:rFonts w:cs="Courier New" w:ascii="Courier New" w:hAnsi="Courier New"/>
          </w:rPr>
          <w:t>$ 2,685</w:t>
        </w:r>
      </w:ins>
      <w:r>
        <w:rPr>
          <w:rFonts w:cs="Courier New" w:ascii="Courier New" w:hAnsi="Courier New"/>
        </w:rPr>
        <w:tab/>
        <w:t>$  376</w:t>
        <w:tab/>
        <w:t>$ 269</w:t>
      </w:r>
    </w:p>
    <w:p>
      <w:pPr>
        <w:pStyle w:val="Header"/>
        <w:tabs>
          <w:tab w:val="clear" w:pos="4320"/>
          <w:tab w:val="left" w:pos="540" w:leader="none"/>
          <w:tab w:val="decimal" w:pos="5760" w:leader="none"/>
          <w:tab w:val="decimal" w:pos="7200" w:leader="none"/>
          <w:tab w:val="decimal" w:pos="8640" w:leader="none"/>
        </w:tabs>
        <w:rPr/>
      </w:pPr>
      <w:r>
        <w:rPr>
          <w:rFonts w:cs="Courier New" w:ascii="Courier New" w:hAnsi="Courier New"/>
        </w:rPr>
        <w:t>Goodwill</w:t>
        <w:tab/>
      </w:r>
      <w:ins w:id="214" w:author="dgray" w:date="2001-02-06T17:23:00Z">
        <w:r>
          <w:rPr>
            <w:rFonts w:cs="Courier New" w:ascii="Courier New" w:hAnsi="Courier New"/>
          </w:rPr>
          <w:t>823</w:t>
        </w:r>
      </w:ins>
      <w:r>
        <w:rPr>
          <w:rFonts w:cs="Courier New" w:ascii="Courier New" w:hAnsi="Courier New"/>
        </w:rPr>
        <w:tab/>
        <w:t>(71)</w:t>
        <w:tab/>
        <w:t>94</w:t>
      </w:r>
    </w:p>
    <w:p>
      <w:pPr>
        <w:pStyle w:val="Header"/>
        <w:tabs>
          <w:tab w:val="clear" w:pos="4320"/>
          <w:tab w:val="left" w:pos="540" w:leader="none"/>
          <w:tab w:val="decimal" w:pos="5760" w:leader="none"/>
          <w:tab w:val="decimal" w:pos="7200" w:leader="none"/>
          <w:tab w:val="decimal" w:pos="8640" w:leader="none"/>
        </w:tabs>
        <w:rPr/>
      </w:pPr>
      <w:r>
        <w:rPr>
          <w:rFonts w:cs="Courier New" w:ascii="Courier New" w:hAnsi="Courier New"/>
        </w:rPr>
        <w:t>Fair value of liabilities assumed</w:t>
        <w:tab/>
      </w:r>
      <w:ins w:id="215" w:author="dgray" w:date="2001-02-06T17:23:00Z">
        <w:r>
          <w:rPr>
            <w:rFonts w:cs="Courier New" w:ascii="Courier New" w:hAnsi="Courier New"/>
          </w:rPr>
          <w:t>(2,424)</w:t>
        </w:r>
      </w:ins>
      <w:r>
        <w:rPr>
          <w:rFonts w:cs="Courier New" w:ascii="Courier New" w:hAnsi="Courier New"/>
        </w:rPr>
        <w:tab/>
        <w:t>6</w:t>
        <w:tab/>
        <w:t>(259)</w:t>
      </w:r>
    </w:p>
    <w:p>
      <w:pPr>
        <w:pStyle w:val="Header"/>
        <w:tabs>
          <w:tab w:val="clear" w:pos="4320"/>
          <w:tab w:val="left" w:pos="54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Common stock of Enron Corp. issued</w:t>
        <w:tab/>
      </w:r>
      <w:ins w:id="216" w:author="dgray" w:date="2001-02-06T17:23:00Z">
        <w:r>
          <w:rPr>
            <w:rFonts w:cs="Courier New" w:ascii="Courier New" w:hAnsi="Courier New"/>
            <w:u w:val="single"/>
          </w:rPr>
          <w:t xml:space="preserve">   (321)</w:t>
        </w:r>
      </w:ins>
      <w:r>
        <w:rPr>
          <w:rFonts w:cs="Courier New" w:ascii="Courier New" w:hAnsi="Courier New"/>
          <w:u w:val="single"/>
        </w:rPr>
        <w:tab/>
        <w:t xml:space="preserve">     -</w:t>
        <w:tab/>
        <w:t xml:space="preserve">    -</w:t>
      </w:r>
    </w:p>
    <w:p>
      <w:pPr>
        <w:pStyle w:val="Header"/>
        <w:pBdr>
          <w:bottom w:val="single" w:sz="4" w:space="0" w:color="000000"/>
        </w:pBdr>
        <w:tabs>
          <w:tab w:val="clear" w:pos="4320"/>
          <w:tab w:val="left" w:pos="540" w:leader="none"/>
          <w:tab w:val="decimal" w:pos="5760" w:leader="none"/>
          <w:tab w:val="decimal" w:pos="7200" w:leader="none"/>
          <w:tab w:val="decimal" w:pos="8640" w:leader="none"/>
        </w:tabs>
        <w:rPr/>
      </w:pPr>
      <w:r>
        <w:rPr>
          <w:rFonts w:cs="Courier New" w:ascii="Courier New" w:hAnsi="Courier New"/>
        </w:rPr>
        <w:t>Net cash paid</w:t>
        <w:tab/>
      </w:r>
      <w:ins w:id="217" w:author="dgray" w:date="2001-02-06T17:23:00Z">
        <w:r>
          <w:rPr>
            <w:rFonts w:cs="Courier New" w:ascii="Courier New" w:hAnsi="Courier New"/>
          </w:rPr>
          <w:t>$   763</w:t>
        </w:r>
      </w:ins>
      <w:r>
        <w:rPr>
          <w:rFonts w:cs="Courier New" w:ascii="Courier New" w:hAnsi="Courier New"/>
        </w:rPr>
        <w:tab/>
        <w:t>$  311</w:t>
        <w:tab/>
        <w:t>$ 104</w:t>
      </w:r>
    </w:p>
    <w:p>
      <w:pPr>
        <w:pStyle w:val="Header"/>
        <w:tabs>
          <w:tab w:val="clear" w:pos="4320"/>
          <w:tab w:val="clear" w:pos="8640"/>
          <w:tab w:val="left" w:pos="360" w:leader="none"/>
        </w:tabs>
        <w:ind w:hanging="360" w:start="360" w:end="0"/>
        <w:rPr>
          <w:rFonts w:ascii="Courier New" w:hAnsi="Courier New" w:cs="Courier New"/>
          <w:sz w:val="16"/>
          <w:del w:id="219" w:author="dgray" w:date="2001-02-06T17:23:00Z"/>
        </w:rPr>
      </w:pPr>
      <w:del w:id="218" w:author="dgray" w:date="2001-02-06T17:23:00Z">
        <w:r>
          <w:rPr>
            <w:rFonts w:cs="Courier New" w:ascii="Courier New" w:hAnsi="Courier New"/>
            <w:sz w:val="16"/>
          </w:rPr>
          <w:delText>(a)</w:delText>
          <w:tab/>
          <w:delText>Excludes amounts related to the 1998 acquisition of Elektro prior to the consolidation of Jacaré.</w:delText>
        </w:r>
      </w:del>
    </w:p>
    <w:p>
      <w:pPr>
        <w:pStyle w:val="Head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pPr>
      <w:r>
        <w:rPr>
          <w:rFonts w:cs="Courier New" w:ascii="Courier New" w:hAnsi="Courier New"/>
        </w:rPr>
        <w:tab/>
        <w:t>On November 8, 1999, Enron announced that it had entered into an agreement to sell Enron’s wholly-owned electric utility subsidiary, Portland General Electric Company (PGE), to Sierra Pacific Resources for $2.1 billion. Sierra Pacific Resources will also assume approximately $1 billion in PGE debt and preferred stock. The transaction is expected to close in</w:t>
      </w:r>
      <w:del w:id="220" w:author="dgray" w:date="2001-02-06T17:23:00Z">
        <w:r>
          <w:rPr>
            <w:rFonts w:cs="Courier New" w:ascii="Courier New" w:hAnsi="Courier New"/>
          </w:rPr>
          <w:delText>early</w:delText>
        </w:r>
      </w:del>
      <w:r>
        <w:rPr>
          <w:rFonts w:cs="Courier New" w:ascii="Courier New" w:hAnsi="Courier New"/>
        </w:rPr>
        <w:t xml:space="preserve"> 2001. Enron’s carrying amount of PGE as of December 31, 2000 was approximately $1.6 billion. Income before interest, minority interest and income taxes for PGE was $338 million, $298 million and $284 million for 2000, 1999 and 1998, respectively.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3  PRICE Risk Management ACTIVITIES and FINANCIAL INSTRUMENTS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Trading Activities.</w:t>
      </w:r>
      <w:r>
        <w:rPr>
          <w:rFonts w:cs="Courier New" w:ascii="Courier New" w:hAnsi="Courier New"/>
        </w:rPr>
        <w:t xml:space="preserve">  Enron</w:t>
      </w:r>
      <w:del w:id="221" w:author="dgray" w:date="2001-02-06T17:23:00Z">
        <w:r>
          <w:rPr>
            <w:rFonts w:cs="Courier New" w:ascii="Courier New" w:hAnsi="Courier New"/>
          </w:rPr>
          <w:delText>, through its Wholesale Services (Enron Wholesale), Retail Energy Services (Energy Services) and Broadband Services segments,</w:delText>
        </w:r>
      </w:del>
      <w:r>
        <w:rPr>
          <w:rFonts w:cs="Courier New" w:ascii="Courier New" w:hAnsi="Courier New"/>
        </w:rPr>
        <w:t xml:space="preserve"> offers price risk management services to wholesale, commercial and industrial customers through a variety of financial and other instruments including forward contracts involving physical delivery</w:t>
      </w:r>
      <w:del w:id="222" w:author="dgray" w:date="2001-02-06T17:23:00Z">
        <w:r>
          <w:rPr>
            <w:rFonts w:cs="Courier New" w:ascii="Courier New" w:hAnsi="Courier New"/>
          </w:rPr>
          <w:delText xml:space="preserve"> of an energy commodity</w:delText>
        </w:r>
      </w:del>
      <w:r>
        <w:rPr>
          <w:rFonts w:cs="Courier New" w:ascii="Courier New" w:hAnsi="Courier New"/>
        </w:rPr>
        <w:t xml:space="preserve">, swap agreements, which require payments to (or receipt of payments from) counterparties based on the differential between a fixed and variable price for the commodity, options and other contractual arrangements.  Interest rate risks and foreign currency risks associated with the fair value of the commodity portfolio are managed using a variety of financial instruments, including financial futures.  </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i/>
        </w:rPr>
        <w:tab/>
        <w:t>Notional Amounts and Terms.</w:t>
      </w:r>
      <w:r>
        <w:rPr>
          <w:rFonts w:cs="Courier New" w:ascii="Courier New" w:hAnsi="Courier New"/>
        </w:rPr>
        <w:t xml:space="preserve">  The notional amounts and terms of these instruments at December 31, 2000 are shown below (</w:t>
      </w:r>
      <w:del w:id="223" w:author="dgray" w:date="2001-02-06T17:23:00Z">
        <w:r>
          <w:rPr>
            <w:rFonts w:cs="Courier New" w:ascii="Courier New" w:hAnsi="Courier New"/>
          </w:rPr>
          <w:delText xml:space="preserve">volumes in trillions of British thermal units equivalent (TBtue), millions of metric tonnes or DS-3, </w:delText>
        </w:r>
      </w:del>
      <w:r>
        <w:rPr>
          <w:rFonts w:cs="Courier New" w:ascii="Courier New" w:hAnsi="Courier New"/>
        </w:rPr>
        <w:t>dollars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410" w:leader="none"/>
          <w:tab w:val="center" w:pos="5940" w:leader="none"/>
          <w:tab w:val="center" w:pos="7560" w:leader="none"/>
        </w:tabs>
        <w:rPr>
          <w:rFonts w:ascii="Courier New" w:hAnsi="Courier New" w:cs="Courier New"/>
          <w:i/>
          <w:i/>
        </w:rPr>
      </w:pPr>
      <w:r>
        <w:rPr>
          <w:rFonts w:cs="Courier New" w:ascii="Courier New" w:hAnsi="Courier New"/>
          <w:i/>
        </w:rPr>
        <w:tab/>
        <w:tab/>
        <w:t>Fixed Price</w:t>
        <w:tab/>
        <w:t>Fixed Price</w:t>
        <w:tab/>
        <w:t>Maximum</w:t>
      </w:r>
    </w:p>
    <w:p>
      <w:pPr>
        <w:pStyle w:val="Normal"/>
        <w:pBdr>
          <w:bottom w:val="single" w:sz="6" w:space="1" w:color="000000"/>
        </w:pBdr>
        <w:tabs>
          <w:tab w:val="clear" w:pos="720"/>
          <w:tab w:val="left" w:pos="540" w:leader="none"/>
          <w:tab w:val="center" w:pos="4410" w:leader="none"/>
          <w:tab w:val="center" w:pos="5940" w:leader="none"/>
          <w:tab w:val="center" w:pos="7560" w:leader="none"/>
        </w:tabs>
        <w:rPr/>
      </w:pPr>
      <w:r>
        <w:rPr>
          <w:rFonts w:cs="Courier New" w:ascii="Courier New" w:hAnsi="Courier New"/>
          <w:i/>
        </w:rPr>
        <w:tab/>
        <w:tab/>
        <w:t>Payor</w:t>
        <w:tab/>
        <w:t>Receiver</w:t>
        <w:tab/>
        <w:t xml:space="preserve">Terms in </w:t>
      </w:r>
      <w:r>
        <w:rPr>
          <w:rFonts w:cs="Courier New" w:ascii="Courier New" w:hAnsi="Courier New"/>
          <w:i/>
          <w:caps/>
        </w:rPr>
        <w:t>y</w:t>
      </w:r>
      <w:r>
        <w:rPr>
          <w:rFonts w:cs="Courier New" w:ascii="Courier New" w:hAnsi="Courier New"/>
          <w:i/>
        </w:rPr>
        <w:t>ears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Commodities</w:t>
      </w:r>
      <w:r>
        <w:rPr>
          <w:rFonts w:cs="Courier New" w:ascii="Courier New" w:hAnsi="Courier New"/>
          <w:sz w:val="16"/>
        </w:rPr>
        <w:t>(a)</w:t>
      </w:r>
    </w:p>
    <w:p>
      <w:pPr>
        <w:pStyle w:val="Normal"/>
        <w:tabs>
          <w:tab w:val="clear" w:pos="720"/>
          <w:tab w:val="left" w:pos="360" w:leader="none"/>
          <w:tab w:val="decimal" w:pos="4680" w:leader="none"/>
          <w:tab w:val="decimal" w:pos="6300" w:leader="none"/>
          <w:tab w:val="decimal" w:pos="7740" w:leader="none"/>
        </w:tabs>
        <w:rPr>
          <w:del w:id="225" w:author="dgray" w:date="2001-02-06T17:23:00Z"/>
        </w:rPr>
      </w:pPr>
      <w:r>
        <w:rPr>
          <w:rFonts w:cs="Courier New" w:ascii="Courier New" w:hAnsi="Courier New"/>
        </w:rPr>
        <w:tab/>
        <w:t>Natural gas</w:t>
        <w:tab/>
      </w:r>
      <w:del w:id="224" w:author="dgray" w:date="2001-02-06T17:23:00Z">
        <w:r>
          <w:rPr>
            <w:rFonts w:cs="Courier New" w:ascii="Courier New" w:hAnsi="Courier New"/>
          </w:rPr>
          <w:delText>7,467</w:delText>
          <w:tab/>
          <w:delText>7,186</w:delText>
          <w:tab/>
          <w:delText>23</w:delText>
        </w:r>
      </w:del>
    </w:p>
    <w:p>
      <w:pPr>
        <w:pStyle w:val="Normal"/>
        <w:widowControl/>
        <w:tabs>
          <w:tab w:val="clear" w:pos="720"/>
          <w:tab w:val="left" w:pos="360" w:leader="none"/>
          <w:tab w:val="decimal" w:pos="4680" w:leader="none"/>
          <w:tab w:val="decimal" w:pos="6300" w:leader="none"/>
          <w:tab w:val="decimal" w:pos="7740" w:leader="none"/>
        </w:tabs>
        <w:bidi w:val="0"/>
        <w:rPr>
          <w:del w:id="227" w:author="dgray" w:date="2001-02-06T17:23:00Z"/>
        </w:rPr>
      </w:pPr>
      <w:del w:id="226" w:author="dgray" w:date="2001-02-06T17:23:00Z">
        <w:r>
          <w:rPr/>
          <w:tab/>
          <w:delText>Crude oil and liquids</w:delText>
          <w:tab/>
          <w:delText>3,429</w:delText>
          <w:tab/>
          <w:delText>1,990</w:delText>
          <w:tab/>
          <w:delText>6</w:delText>
        </w:r>
      </w:del>
    </w:p>
    <w:p>
      <w:pPr>
        <w:pStyle w:val="Normal"/>
        <w:tabs>
          <w:tab w:val="clear" w:pos="720"/>
          <w:tab w:val="left" w:pos="360" w:leader="none"/>
          <w:tab w:val="decimal" w:pos="4680" w:leader="none"/>
          <w:tab w:val="decimal" w:pos="6300" w:leader="none"/>
          <w:tab w:val="decimal" w:pos="7740" w:leader="none"/>
        </w:tabs>
        <w:rPr>
          <w:rFonts w:ascii="Courier New" w:hAnsi="Courier New" w:cs="Courier New"/>
          <w:del w:id="229" w:author="dgray" w:date="2001-02-06T17:23:00Z"/>
        </w:rPr>
      </w:pPr>
      <w:del w:id="228" w:author="dgray" w:date="2001-02-06T17:23:00Z">
        <w:r>
          <w:rPr>
            <w:rFonts w:cs="Courier New" w:ascii="Courier New" w:hAnsi="Courier New"/>
          </w:rPr>
          <w:tab/>
          <w:delText>Electricity</w:delText>
          <w:tab/>
          <w:delText>3,541</w:delText>
          <w:tab/>
          <w:delText>3,186</w:delText>
          <w:tab/>
          <w:delText>24</w:delText>
        </w:r>
      </w:del>
    </w:p>
    <w:p>
      <w:pPr>
        <w:pStyle w:val="Normal"/>
        <w:tabs>
          <w:tab w:val="clear" w:pos="720"/>
          <w:tab w:val="left" w:pos="360" w:leader="none"/>
          <w:tab w:val="decimal" w:pos="4680" w:leader="none"/>
          <w:tab w:val="decimal" w:pos="6300" w:leader="none"/>
          <w:tab w:val="decimal" w:pos="7740" w:leader="none"/>
        </w:tabs>
        <w:rPr>
          <w:rFonts w:ascii="Courier New" w:hAnsi="Courier New" w:cs="Courier New"/>
          <w:del w:id="231" w:author="dgray" w:date="2001-02-06T17:23:00Z"/>
        </w:rPr>
      </w:pPr>
      <w:del w:id="230" w:author="dgray" w:date="2001-02-06T17:23:00Z">
        <w:r>
          <w:rPr>
            <w:rFonts w:cs="Courier New" w:ascii="Courier New" w:hAnsi="Courier New"/>
          </w:rPr>
          <w:tab/>
          <w:delText>Metals</w:delText>
          <w:tab/>
          <w:delText>4</w:delText>
          <w:tab/>
          <w:delText>4</w:delText>
          <w:tab/>
          <w:delText>9</w:delText>
        </w:r>
      </w:del>
    </w:p>
    <w:p>
      <w:pPr>
        <w:pStyle w:val="Normal"/>
        <w:tabs>
          <w:tab w:val="clear" w:pos="720"/>
          <w:tab w:val="left" w:pos="360" w:leader="none"/>
          <w:tab w:val="decimal" w:pos="4680" w:leader="none"/>
          <w:tab w:val="decimal" w:pos="6300" w:leader="none"/>
          <w:tab w:val="decimal" w:pos="7740" w:leader="none"/>
        </w:tabs>
        <w:rPr>
          <w:rFonts w:ascii="Courier New" w:hAnsi="Courier New" w:cs="Courier New"/>
          <w:del w:id="233" w:author="dgray" w:date="2001-02-06T17:23:00Z"/>
        </w:rPr>
      </w:pPr>
      <w:del w:id="232" w:author="dgray" w:date="2001-02-06T17:23:00Z">
        <w:r>
          <w:rPr>
            <w:rFonts w:cs="Courier New" w:ascii="Courier New" w:hAnsi="Courier New"/>
          </w:rPr>
          <w:tab/>
          <w:delText>Coal</w:delText>
          <w:tab/>
          <w:delText>363</w:delText>
          <w:tab/>
          <w:delText>406</w:delText>
          <w:tab/>
          <w:delText>8</w:delText>
        </w:r>
      </w:del>
    </w:p>
    <w:p>
      <w:pPr>
        <w:pStyle w:val="Normal"/>
        <w:tabs>
          <w:tab w:val="clear" w:pos="720"/>
          <w:tab w:val="left" w:pos="360" w:leader="none"/>
          <w:tab w:val="decimal" w:pos="4680" w:leader="none"/>
          <w:tab w:val="decimal" w:pos="6300" w:leader="none"/>
          <w:tab w:val="decimal" w:pos="7740" w:leader="none"/>
        </w:tabs>
        <w:rPr>
          <w:ins w:id="236" w:author="dgray" w:date="2001-02-06T17:23:00Z"/>
        </w:rPr>
      </w:pPr>
      <w:del w:id="234" w:author="dgray" w:date="2001-02-06T17:23:00Z">
        <w:r>
          <w:rPr>
            <w:rFonts w:cs="Courier New" w:ascii="Courier New" w:hAnsi="Courier New"/>
          </w:rPr>
          <w:tab/>
          <w:delText>Paper/Lumber</w:delText>
          <w:tab/>
          <w:delText>2</w:delText>
          <w:tab/>
          <w:delText>4</w:delText>
        </w:r>
      </w:del>
      <w:ins w:id="235" w:author="dgray" w:date="2001-02-06T17:23:00Z">
        <w:r>
          <w:rPr>
            <w:rFonts w:cs="Courier New" w:ascii="Courier New" w:hAnsi="Courier New"/>
          </w:rPr>
          <w:t>7,871</w:t>
          <w:tab/>
          <w:t>7,334</w:t>
          <w:tab/>
          <w:t>23</w:t>
        </w:r>
      </w:ins>
    </w:p>
    <w:p>
      <w:pPr>
        <w:pStyle w:val="Header"/>
        <w:tabs>
          <w:tab w:val="clear" w:pos="4320"/>
          <w:tab w:val="clear" w:pos="8640"/>
          <w:tab w:val="left" w:pos="360" w:leader="none"/>
          <w:tab w:val="decimal" w:pos="4680" w:leader="none"/>
          <w:tab w:val="decimal" w:pos="6300" w:leader="none"/>
          <w:tab w:val="decimal" w:pos="7740" w:leader="none"/>
        </w:tabs>
        <w:rPr>
          <w:rFonts w:ascii="Courier New" w:hAnsi="Courier New" w:cs="Courier New"/>
          <w:ins w:id="238" w:author="dgray" w:date="2001-02-06T17:23:00Z"/>
        </w:rPr>
      </w:pPr>
      <w:ins w:id="237" w:author="dgray" w:date="2001-02-06T17:23:00Z">
        <w:r>
          <w:rPr>
            <w:rFonts w:cs="Courier New" w:ascii="Courier New" w:hAnsi="Courier New"/>
          </w:rPr>
          <w:tab/>
          <w:t>Crude oil and liquids</w:t>
          <w:tab/>
          <w:t>3,460</w:t>
          <w:tab/>
          <w:t>1,991</w:t>
          <w:tab/>
          <w:t>6</w:t>
        </w:r>
      </w:ins>
    </w:p>
    <w:p>
      <w:pPr>
        <w:pStyle w:val="Normal"/>
        <w:tabs>
          <w:tab w:val="clear" w:pos="720"/>
          <w:tab w:val="left" w:pos="360" w:leader="none"/>
          <w:tab w:val="decimal" w:pos="4680" w:leader="none"/>
          <w:tab w:val="decimal" w:pos="6300" w:leader="none"/>
          <w:tab w:val="decimal" w:pos="7740" w:leader="none"/>
        </w:tabs>
        <w:rPr>
          <w:rFonts w:ascii="Courier New" w:hAnsi="Courier New" w:cs="Courier New"/>
          <w:ins w:id="240" w:author="dgray" w:date="2001-02-06T17:23:00Z"/>
        </w:rPr>
      </w:pPr>
      <w:ins w:id="239" w:author="dgray" w:date="2001-02-06T17:23:00Z">
        <w:r>
          <w:rPr>
            <w:rFonts w:cs="Courier New" w:ascii="Courier New" w:hAnsi="Courier New"/>
          </w:rPr>
          <w:tab/>
          <w:t>Electricity</w:t>
          <w:tab/>
          <w:t>2,774</w:t>
          <w:tab/>
          <w:t>2,334</w:t>
          <w:tab/>
          <w:t>24</w:t>
        </w:r>
      </w:ins>
    </w:p>
    <w:p>
      <w:pPr>
        <w:pStyle w:val="Normal"/>
        <w:tabs>
          <w:tab w:val="clear" w:pos="720"/>
          <w:tab w:val="left" w:pos="360" w:leader="none"/>
          <w:tab w:val="decimal" w:pos="4680" w:leader="none"/>
          <w:tab w:val="decimal" w:pos="6300" w:leader="none"/>
          <w:tab w:val="decimal" w:pos="7740" w:leader="none"/>
        </w:tabs>
        <w:rPr>
          <w:rFonts w:ascii="Courier New" w:hAnsi="Courier New" w:cs="Courier New"/>
          <w:ins w:id="242" w:author="dgray" w:date="2001-02-06T17:23:00Z"/>
        </w:rPr>
      </w:pPr>
      <w:ins w:id="241" w:author="dgray" w:date="2001-02-06T17:23:00Z">
        <w:r>
          <w:rPr>
            <w:rFonts w:cs="Courier New" w:ascii="Courier New" w:hAnsi="Courier New"/>
          </w:rPr>
          <w:tab/>
          <w:t>Metals, coal, paper and</w:t>
        </w:r>
      </w:ins>
    </w:p>
    <w:p>
      <w:pPr>
        <w:pStyle w:val="Normal"/>
        <w:tabs>
          <w:tab w:val="clear" w:pos="720"/>
          <w:tab w:val="left" w:pos="360" w:leader="none"/>
          <w:tab w:val="decimal" w:pos="4680" w:leader="none"/>
          <w:tab w:val="decimal" w:pos="6300" w:leader="none"/>
          <w:tab w:val="decimal" w:pos="7740" w:leader="none"/>
        </w:tabs>
        <w:rPr/>
      </w:pPr>
      <w:ins w:id="243" w:author="dgray" w:date="2001-02-06T17:23:00Z">
        <w:r>
          <w:rPr>
            <w:rFonts w:cs="Courier New" w:ascii="Courier New" w:hAnsi="Courier New"/>
          </w:rPr>
          <w:tab/>
          <w:t xml:space="preserve"> lumber</w:t>
          <w:tab/>
          <w:t>369</w:t>
          <w:tab/>
          <w:t>414</w:t>
        </w:r>
      </w:ins>
      <w:r>
        <w:rPr>
          <w:rFonts w:cs="Courier New" w:ascii="Courier New" w:hAnsi="Courier New"/>
        </w:rPr>
        <w:tab/>
        <w:t>9</w:t>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Bandwidth (DS-3)</w:t>
        <w:tab/>
        <w:t>12</w:t>
        <w:tab/>
        <w:t>23</w:t>
        <w:tab/>
        <w:t>11</w:t>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Financial products</w:t>
      </w:r>
    </w:p>
    <w:p>
      <w:pPr>
        <w:pStyle w:val="Normal"/>
        <w:tabs>
          <w:tab w:val="clear" w:pos="720"/>
          <w:tab w:val="left" w:pos="360" w:leader="none"/>
          <w:tab w:val="decimal" w:pos="4680" w:leader="none"/>
          <w:tab w:val="decimal" w:pos="6300" w:leader="none"/>
          <w:tab w:val="decimal" w:pos="7740" w:leader="none"/>
        </w:tabs>
        <w:rPr/>
      </w:pPr>
      <w:r>
        <w:rPr>
          <w:rFonts w:cs="Courier New" w:ascii="Courier New" w:hAnsi="Courier New"/>
        </w:rPr>
        <w:tab/>
        <w:t>Interest rate</w:t>
      </w:r>
      <w:r>
        <w:rPr>
          <w:rFonts w:cs="Courier New" w:ascii="Courier New" w:hAnsi="Courier New"/>
          <w:sz w:val="16"/>
        </w:rPr>
        <w:t>(b)</w:t>
      </w:r>
      <w:r>
        <w:rPr>
          <w:rFonts w:cs="Courier New" w:ascii="Courier New" w:hAnsi="Courier New"/>
        </w:rPr>
        <w:tab/>
      </w:r>
      <w:del w:id="244" w:author="dgray" w:date="2001-02-06T17:23:00Z">
        <w:r>
          <w:rPr>
            <w:rFonts w:cs="Courier New" w:ascii="Courier New" w:hAnsi="Courier New"/>
          </w:rPr>
          <w:delText>6,187</w:delText>
          <w:tab/>
          <w:delText>2,523</w:delText>
        </w:r>
      </w:del>
      <w:ins w:id="245" w:author="dgray" w:date="2001-02-06T17:23:00Z">
        <w:r>
          <w:rPr>
            <w:rFonts w:cs="Courier New" w:ascii="Courier New" w:hAnsi="Courier New"/>
          </w:rPr>
          <w:t>$6,187</w:t>
          <w:tab/>
          <w:t>$2,523</w:t>
        </w:r>
      </w:ins>
      <w:r>
        <w:rPr>
          <w:rFonts w:cs="Courier New" w:ascii="Courier New" w:hAnsi="Courier New"/>
        </w:rPr>
        <w:tab/>
        <w:t>29</w:t>
      </w:r>
    </w:p>
    <w:p>
      <w:pPr>
        <w:pStyle w:val="Normal"/>
        <w:pBdr>
          <w:bottom w:val="single" w:sz="6" w:space="1" w:color="000000"/>
        </w:pBdr>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Foreign currency</w:t>
        <w:tab/>
        <w:t>150</w:t>
        <w:tab/>
        <w:t>526</w:t>
        <w:tab/>
        <w:t>22</w:t>
      </w:r>
    </w:p>
    <w:p>
      <w:pPr>
        <w:pStyle w:val="Normal"/>
        <w:pBdr>
          <w:bottom w:val="single" w:sz="6" w:space="1" w:color="000000"/>
        </w:pBdr>
        <w:tabs>
          <w:tab w:val="clear" w:pos="720"/>
          <w:tab w:val="left" w:pos="360" w:leader="none"/>
          <w:tab w:val="decimal" w:pos="4680" w:leader="none"/>
          <w:tab w:val="decimal" w:pos="6300" w:leader="none"/>
          <w:tab w:val="decimal" w:pos="7740" w:leader="none"/>
        </w:tabs>
        <w:rPr/>
      </w:pPr>
      <w:r>
        <w:rPr>
          <w:rFonts w:cs="Courier New" w:ascii="Courier New" w:hAnsi="Courier New"/>
        </w:rPr>
        <w:tab/>
        <w:t>Equity investments</w:t>
        <w:tab/>
      </w:r>
      <w:del w:id="246" w:author="dgray" w:date="2001-02-06T17:23:00Z">
        <w:r>
          <w:rPr>
            <w:rFonts w:cs="Courier New" w:ascii="Courier New" w:hAnsi="Courier New"/>
          </w:rPr>
          <w:delText>2,551</w:delText>
          <w:tab/>
          <w:delText>191</w:delText>
        </w:r>
      </w:del>
      <w:ins w:id="247" w:author="dgray" w:date="2001-02-06T17:23:00Z">
        <w:r>
          <w:rPr>
            <w:rFonts w:cs="Courier New" w:ascii="Courier New" w:hAnsi="Courier New"/>
          </w:rPr>
          <w:t>$4,194</w:t>
          <w:tab/>
          <w:t>$  819</w:t>
        </w:r>
      </w:ins>
      <w:r>
        <w:rPr>
          <w:rFonts w:cs="Courier New" w:ascii="Courier New" w:hAnsi="Courier New"/>
        </w:rPr>
        <w:tab/>
        <w:t>13</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Natural gas, crude oil and liquids and electricity volumes are in Tbtue; metals, coal and paper and lumber volumes are in millions of metric tonnes; and bandwidth volumes are in millions of DS-3.</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 xml:space="preserve">The interest rate fixed price receiver includes the net notional dollar value of the interest rate sensitive component of the combined commodity portfolio.  The remaining interest rate fixed price receiver and the entire interest rate fixed price payor represent the notional contract amount of a portfolio of various financial instruments used to hedge the net present value of the commodity portfolio.  For a given unit of price protection, different financial instruments require different notional amounts.  </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pPr>
      <w:r>
        <w:rPr>
          <w:rFonts w:cs="Courier New" w:ascii="Courier New" w:hAnsi="Courier New"/>
        </w:rPr>
        <w:tab/>
        <w:t xml:space="preserve">Enron </w:t>
      </w:r>
      <w:del w:id="248" w:author="dgray" w:date="2001-02-06T17:23:00Z">
        <w:r>
          <w:rPr>
            <w:rFonts w:cs="Courier New" w:ascii="Courier New" w:hAnsi="Courier New"/>
          </w:rPr>
          <w:delText>Wholesale Services include</w:delText>
        </w:r>
      </w:del>
      <w:ins w:id="249" w:author="dgray" w:date="2001-02-06T17:23:00Z">
        <w:r>
          <w:rPr>
            <w:rFonts w:cs="Courier New" w:ascii="Courier New" w:hAnsi="Courier New"/>
          </w:rPr>
          <w:t>also has</w:t>
        </w:r>
      </w:ins>
      <w:r>
        <w:rPr>
          <w:rFonts w:cs="Courier New" w:ascii="Courier New" w:hAnsi="Courier New"/>
        </w:rPr>
        <w:t xml:space="preserve"> sales and purchase commitments associated with commodity contracts based on market prices totaling </w:t>
      </w:r>
      <w:del w:id="250" w:author="dgray" w:date="2001-02-06T17:23:00Z">
        <w:r>
          <w:rPr>
            <w:rFonts w:cs="Courier New" w:ascii="Courier New" w:hAnsi="Courier New"/>
          </w:rPr>
          <w:delText>9,791</w:delText>
        </w:r>
      </w:del>
      <w:ins w:id="251" w:author="dgray" w:date="2001-02-06T17:23:00Z">
        <w:r>
          <w:rPr>
            <w:rFonts w:cs="Courier New" w:ascii="Courier New" w:hAnsi="Courier New"/>
          </w:rPr>
          <w:t>9,892</w:t>
        </w:r>
      </w:ins>
      <w:r>
        <w:rPr>
          <w:rFonts w:cs="Courier New" w:ascii="Courier New" w:hAnsi="Courier New"/>
        </w:rPr>
        <w:t xml:space="preserve"> TBtue, with terms extending up to </w:t>
      </w:r>
      <w:del w:id="252" w:author="dgray" w:date="2001-02-06T17:23:00Z">
        <w:r>
          <w:rPr>
            <w:rFonts w:cs="Courier New" w:ascii="Courier New" w:hAnsi="Courier New"/>
          </w:rPr>
          <w:delText>13</w:delText>
        </w:r>
      </w:del>
      <w:ins w:id="253" w:author="dgray" w:date="2001-02-06T17:23:00Z">
        <w:r>
          <w:rPr>
            <w:rFonts w:cs="Courier New" w:ascii="Courier New" w:hAnsi="Courier New"/>
          </w:rPr>
          <w:t>15 years and 7.2 million metric tonnes with terms extending up to 5</w:t>
        </w:r>
      </w:ins>
      <w:r>
        <w:rPr>
          <w:rFonts w:cs="Courier New" w:ascii="Courier New" w:hAnsi="Courier New"/>
        </w:rPr>
        <w:t xml:space="preserve">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Notional amounts reflect the volume of transactions but do not represent the amounts exchanged by the parties to the financial instruments.  Accordingly, notional amounts do not accurately measure Enron’s exposure to market or credit risks.  The maximum terms in years detailed above are not indicative of likely future cash flows as these positions may be offset in the markets at any time in response to the company’s price risk management needs to the extent available in the market.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volumetric weighted average maturity of Enron’s fixed price portfolio as of December 31, 2000 was approximately </w:t>
      </w:r>
      <w:ins w:id="254" w:author="dgray" w:date="2001-02-06T17:23:00Z">
        <w:r>
          <w:rPr>
            <w:rFonts w:cs="Courier New" w:ascii="Courier New" w:hAnsi="Courier New"/>
          </w:rPr>
          <w:t xml:space="preserve">1.5 </w:t>
        </w:r>
      </w:ins>
      <w:r>
        <w:rPr>
          <w:rFonts w:cs="Courier New" w:ascii="Courier New" w:hAnsi="Courier New"/>
        </w:rPr>
        <w:t>years.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i/>
        </w:rPr>
        <w:tab/>
        <w:t>Fair Value.</w:t>
      </w:r>
      <w:r>
        <w:rPr>
          <w:rFonts w:cs="Courier New" w:ascii="Courier New" w:hAnsi="Courier New"/>
        </w:rPr>
        <w:t xml:space="preserve">  The fair value as of December 31, 2000 and the average fair value of instruments related to price risk management</w:t>
      </w:r>
      <w:del w:id="255" w:author="dgray" w:date="2001-02-06T17:23:00Z">
        <w:r>
          <w:rPr>
            <w:rFonts w:cs="Courier New" w:ascii="Courier New" w:hAnsi="Courier New"/>
          </w:rPr>
          <w:delText>activities, including energy related commodities together with the related foreign currency and interest rate instruments, other</w:delText>
        </w:r>
      </w:del>
      <w:r>
        <w:rPr>
          <w:rFonts w:cs="Courier New" w:ascii="Courier New" w:hAnsi="Courier New"/>
        </w:rPr>
        <w:t xml:space="preserve"> </w:t>
      </w:r>
      <w:del w:id="256" w:author="dgray" w:date="2001-02-06T17:23:00Z">
        <w:r>
          <w:rPr>
            <w:rFonts w:cs="Courier New" w:ascii="Courier New" w:hAnsi="Courier New"/>
          </w:rPr>
          <w:delText>commodities and equities</w:delText>
        </w:r>
      </w:del>
      <w:ins w:id="257" w:author="dgray" w:date="2001-02-06T17:23:00Z">
        <w:r>
          <w:rPr>
            <w:rFonts w:cs="Courier New" w:ascii="Courier New" w:hAnsi="Courier New"/>
          </w:rPr>
          <w:t>activities</w:t>
        </w:r>
      </w:ins>
      <w:r>
        <w:rPr>
          <w:rFonts w:cs="Courier New" w:ascii="Courier New" w:hAnsi="Courier New"/>
        </w:rPr>
        <w:t xml:space="preserve"> held during the year are set forth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230" w:leader="none"/>
          <w:tab w:val="center" w:pos="7020" w:leader="none"/>
        </w:tabs>
        <w:rPr>
          <w:rFonts w:ascii="Courier New" w:hAnsi="Courier New" w:cs="Courier New"/>
          <w:i/>
          <w:i/>
        </w:rPr>
      </w:pPr>
      <w:r>
        <w:rPr>
          <w:rFonts w:cs="Courier New" w:ascii="Courier New" w:hAnsi="Courier New"/>
          <w:i/>
        </w:rPr>
        <w:tab/>
        <w:tab/>
        <w:tab/>
        <w:t>Average Fair Value</w:t>
      </w:r>
    </w:p>
    <w:p>
      <w:pPr>
        <w:pStyle w:val="Normal"/>
        <w:tabs>
          <w:tab w:val="clear" w:pos="720"/>
          <w:tab w:val="left" w:pos="540" w:leader="none"/>
          <w:tab w:val="center" w:pos="4230" w:leader="none"/>
          <w:tab w:val="center" w:pos="7020" w:leader="none"/>
        </w:tabs>
        <w:rPr>
          <w:rFonts w:ascii="Courier New" w:hAnsi="Courier New" w:cs="Courier New"/>
          <w:i/>
          <w:i/>
        </w:rPr>
      </w:pPr>
      <w:r>
        <w:rPr>
          <w:rFonts w:cs="Courier New" w:ascii="Courier New" w:hAnsi="Courier New"/>
          <w:i/>
        </w:rPr>
        <w:tab/>
        <w:tab/>
        <w:t>Fair Value</w:t>
        <w:tab/>
        <w:t>for the Year Ended</w:t>
      </w:r>
    </w:p>
    <w:p>
      <w:pPr>
        <w:pStyle w:val="Normal"/>
        <w:tabs>
          <w:tab w:val="clear" w:pos="720"/>
          <w:tab w:val="left" w:pos="540" w:leader="none"/>
          <w:tab w:val="left" w:pos="2880" w:leader="none"/>
          <w:tab w:val="center" w:pos="4230" w:leader="none"/>
          <w:tab w:val="center" w:pos="7020" w:leader="none"/>
          <w:tab w:val="left" w:pos="864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as of 12/31/00</w:t>
        <w:tab/>
        <w:t>12/31/00</w:t>
      </w:r>
      <w:r>
        <w:rPr>
          <w:rFonts w:cs="Courier New" w:ascii="Courier New" w:hAnsi="Courier New"/>
          <w:i/>
          <w:sz w:val="16"/>
          <w:u w:val="single"/>
        </w:rPr>
        <w:t>(a)</w:t>
      </w:r>
      <w:r>
        <w:rPr>
          <w:rFonts w:cs="Courier New" w:ascii="Courier New" w:hAnsi="Courier New"/>
          <w:i/>
          <w:u w:val="single"/>
        </w:rPr>
        <w:tab/>
      </w:r>
    </w:p>
    <w:p>
      <w:pPr>
        <w:pStyle w:val="Normal"/>
        <w:pBdr>
          <w:bottom w:val="single" w:sz="6" w:space="1" w:color="000000"/>
        </w:pBdr>
        <w:tabs>
          <w:tab w:val="clear" w:pos="720"/>
          <w:tab w:val="left" w:pos="540" w:leader="none"/>
          <w:tab w:val="center" w:pos="3330" w:leader="none"/>
          <w:tab w:val="center" w:pos="4860" w:leader="none"/>
          <w:tab w:val="center" w:pos="6210" w:leader="none"/>
          <w:tab w:val="center" w:pos="7740" w:leader="none"/>
        </w:tabs>
        <w:rPr>
          <w:rFonts w:ascii="Courier New" w:hAnsi="Courier New" w:cs="Courier New"/>
          <w:i/>
          <w:i/>
        </w:rPr>
      </w:pPr>
      <w:r>
        <w:rPr>
          <w:rFonts w:cs="Courier New" w:ascii="Courier New" w:hAnsi="Courier New"/>
          <w:i/>
        </w:rPr>
        <w:t>(In millions)</w:t>
        <w:tab/>
        <w:t>Assets</w:t>
        <w:tab/>
        <w:t>Liabilities</w:t>
        <w:tab/>
        <w:t>Assets</w:t>
        <w:tab/>
        <w:t>Liabilities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360" w:leader="none"/>
          <w:tab w:val="decimal" w:pos="3600" w:leader="none"/>
          <w:tab w:val="decimal" w:pos="5040" w:leader="none"/>
          <w:tab w:val="decimal" w:pos="6480" w:leader="none"/>
          <w:tab w:val="decimal" w:pos="7920" w:leader="none"/>
        </w:tabs>
        <w:rPr>
          <w:del w:id="259" w:author="dgray" w:date="2001-02-06T17:23:00Z"/>
        </w:rPr>
      </w:pPr>
      <w:r>
        <w:rPr>
          <w:rFonts w:cs="Courier New" w:ascii="Courier New" w:hAnsi="Courier New"/>
        </w:rPr>
        <w:t>Natural gas</w:t>
        <w:tab/>
      </w:r>
      <w:del w:id="258" w:author="dgray" w:date="2001-02-06T17:23:00Z">
        <w:r>
          <w:rPr>
            <w:rFonts w:cs="Courier New" w:ascii="Courier New" w:hAnsi="Courier New"/>
          </w:rPr>
          <w:delText>$ 9,748</w:delText>
          <w:tab/>
          <w:delText>$ 8,499</w:delText>
          <w:tab/>
          <w:delText>$ 5,204</w:delText>
          <w:tab/>
          <w:delText>$ 4,809</w:delText>
        </w:r>
      </w:del>
    </w:p>
    <w:p>
      <w:pPr>
        <w:pStyle w:val="Header"/>
        <w:widowControl/>
        <w:tabs>
          <w:tab w:val="clear" w:pos="4320"/>
          <w:tab w:val="clear" w:pos="8640"/>
          <w:tab w:val="left" w:pos="360" w:leader="none"/>
          <w:tab w:val="decimal" w:pos="3600" w:leader="none"/>
          <w:tab w:val="decimal" w:pos="5040" w:leader="none"/>
          <w:tab w:val="decimal" w:pos="6480" w:leader="none"/>
          <w:tab w:val="decimal" w:pos="7920" w:leader="none"/>
        </w:tabs>
        <w:bidi w:val="0"/>
        <w:rPr>
          <w:del w:id="261" w:author="dgray" w:date="2001-02-06T17:23:00Z"/>
        </w:rPr>
      </w:pPr>
      <w:del w:id="260" w:author="dgray" w:date="2001-02-06T17:23:00Z">
        <w:r>
          <w:rPr/>
          <w:delText>Crude oil and liquids</w:delText>
          <w:tab/>
          <w:delText>1,583</w:delText>
          <w:tab/>
          <w:delText>3,615</w:delText>
          <w:tab/>
          <w:delText>1,404</w:delText>
          <w:tab/>
          <w:delText>2,748</w:delText>
        </w:r>
      </w:del>
    </w:p>
    <w:p>
      <w:pPr>
        <w:pStyle w:val="Header"/>
        <w:widowControl/>
        <w:tabs>
          <w:tab w:val="clear" w:pos="4320"/>
          <w:tab w:val="clear" w:pos="8640"/>
          <w:tab w:val="left" w:pos="360" w:leader="none"/>
          <w:tab w:val="decimal" w:pos="3600" w:leader="none"/>
          <w:tab w:val="decimal" w:pos="5040" w:leader="none"/>
          <w:tab w:val="decimal" w:pos="6480" w:leader="none"/>
          <w:tab w:val="decimal" w:pos="7920" w:leader="none"/>
        </w:tabs>
        <w:bidi w:val="0"/>
        <w:rPr>
          <w:del w:id="263" w:author="dgray" w:date="2001-02-06T17:23:00Z"/>
        </w:rPr>
      </w:pPr>
      <w:del w:id="262" w:author="dgray" w:date="2001-02-06T17:23:00Z">
        <w:r>
          <w:rPr/>
          <w:delText>Electricity</w:delText>
          <w:tab/>
          <w:delText>8,904</w:delText>
          <w:tab/>
          <w:delText>7,245</w:delText>
          <w:tab/>
          <w:delText>3,880</w:delText>
          <w:tab/>
          <w:delText>2,002</w:delText>
        </w:r>
      </w:del>
    </w:p>
    <w:p>
      <w:pPr>
        <w:pStyle w:val="Header"/>
        <w:widowControl/>
        <w:tabs>
          <w:tab w:val="clear" w:pos="4320"/>
          <w:tab w:val="clear" w:pos="8640"/>
          <w:tab w:val="left" w:pos="360" w:leader="none"/>
          <w:tab w:val="decimal" w:pos="3600" w:leader="none"/>
          <w:tab w:val="decimal" w:pos="5040" w:leader="none"/>
          <w:tab w:val="decimal" w:pos="6480" w:leader="none"/>
          <w:tab w:val="decimal" w:pos="7920" w:leader="none"/>
        </w:tabs>
        <w:bidi w:val="0"/>
        <w:rPr>
          <w:del w:id="265" w:author="dgray" w:date="2001-02-06T17:23:00Z"/>
        </w:rPr>
      </w:pPr>
      <w:del w:id="264" w:author="dgray" w:date="2001-02-06T17:23:00Z">
        <w:r>
          <w:rPr/>
          <w:delText>Other commodities</w:delText>
          <w:tab/>
          <w:delText>958</w:delText>
          <w:tab/>
          <w:delText>416</w:delText>
          <w:tab/>
          <w:delText>506</w:delText>
          <w:tab/>
          <w:delText>290</w:delText>
        </w:r>
      </w:del>
    </w:p>
    <w:p>
      <w:pPr>
        <w:pStyle w:val="Header"/>
        <w:widowControl/>
        <w:tabs>
          <w:tab w:val="clear" w:pos="4320"/>
          <w:tab w:val="clear" w:pos="8640"/>
          <w:tab w:val="left" w:pos="360" w:leader="none"/>
          <w:tab w:val="decimal" w:pos="3600" w:leader="none"/>
          <w:tab w:val="decimal" w:pos="5040" w:leader="none"/>
          <w:tab w:val="decimal" w:pos="6480" w:leader="none"/>
          <w:tab w:val="decimal" w:pos="7920" w:leader="none"/>
        </w:tabs>
        <w:bidi w:val="0"/>
        <w:rPr>
          <w:rFonts w:ascii="Courier New" w:hAnsi="Courier New" w:cs="Courier New"/>
          <w:del w:id="268" w:author="dgray" w:date="2001-02-06T17:23:00Z"/>
        </w:rPr>
      </w:pPr>
      <w:del w:id="266" w:author="dgray" w:date="2001-02-06T17:23:00Z">
        <w:r>
          <w:rPr>
            <w:rFonts w:cs="Courier New" w:ascii="Courier New" w:hAnsi="Courier New"/>
          </w:rPr>
          <w:delText>Equity</w:delText>
          <w:tab/>
        </w:r>
      </w:del>
      <w:del w:id="267" w:author="dgray" w:date="2001-02-06T17:23:00Z">
        <w:r>
          <w:rPr>
            <w:rFonts w:cs="Courier New" w:ascii="Courier New" w:hAnsi="Courier New"/>
            <w:u w:val="single"/>
          </w:rPr>
          <w:delText xml:space="preserve">  2,266</w:delText>
          <w:tab/>
          <w:delText>1,353</w:delText>
          <w:tab/>
          <w:delText>985</w:delText>
          <w:tab/>
          <w:delText>761</w:delText>
        </w:r>
      </w:del>
    </w:p>
    <w:p>
      <w:pPr>
        <w:pStyle w:val="Header"/>
        <w:tabs>
          <w:tab w:val="clear" w:pos="4320"/>
          <w:tab w:val="clear" w:pos="8640"/>
          <w:tab w:val="left" w:pos="360" w:leader="none"/>
          <w:tab w:val="decimal" w:pos="3600" w:leader="none"/>
          <w:tab w:val="decimal" w:pos="5040" w:leader="none"/>
          <w:tab w:val="decimal" w:pos="6480" w:leader="none"/>
          <w:tab w:val="decimal" w:pos="7920" w:leader="none"/>
        </w:tabs>
        <w:rPr>
          <w:ins w:id="271" w:author="dgray" w:date="2001-02-06T17:23:00Z"/>
        </w:rPr>
      </w:pPr>
      <w:del w:id="269" w:author="dgray" w:date="2001-02-06T17:23:00Z">
        <w:r>
          <w:rPr>
            <w:rFonts w:cs="Courier New" w:ascii="Courier New" w:hAnsi="Courier New"/>
          </w:rPr>
          <w:tab/>
          <w:delText>Total</w:delText>
          <w:tab/>
          <w:delText>$23,459</w:delText>
          <w:tab/>
          <w:delText>$21,128</w:delText>
          <w:tab/>
          <w:delText>$11,979</w:delText>
          <w:tab/>
          <w:delText>$10,610</w:delText>
        </w:r>
      </w:del>
      <w:ins w:id="270" w:author="dgray" w:date="2001-02-06T17:23:00Z">
        <w:r>
          <w:rPr>
            <w:rFonts w:cs="Courier New" w:ascii="Courier New" w:hAnsi="Courier New"/>
          </w:rPr>
          <w:t>$10,593</w:t>
          <w:tab/>
          <w:t>$ 9,707</w:t>
          <w:tab/>
          <w:t>$ 5,552</w:t>
          <w:tab/>
          <w:t>$ 5,144</w:t>
        </w:r>
      </w:ins>
    </w:p>
    <w:p>
      <w:pPr>
        <w:pStyle w:val="Normal"/>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ins w:id="273" w:author="dgray" w:date="2001-02-06T17:23:00Z"/>
        </w:rPr>
      </w:pPr>
      <w:ins w:id="272" w:author="dgray" w:date="2001-02-06T17:23:00Z">
        <w:r>
          <w:rPr>
            <w:rFonts w:cs="Courier New" w:ascii="Courier New" w:hAnsi="Courier New"/>
          </w:rPr>
          <w:t>Crude oil and liquids</w:t>
          <w:tab/>
          <w:t>1,591</w:t>
          <w:tab/>
          <w:t>3,615</w:t>
          <w:tab/>
          <w:t>1,405</w:t>
          <w:tab/>
          <w:t>2,748</w:t>
        </w:r>
      </w:ins>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ins w:id="275" w:author="dgray" w:date="2001-02-06T17:23:00Z"/>
        </w:rPr>
      </w:pPr>
      <w:ins w:id="274" w:author="dgray" w:date="2001-02-06T17:23:00Z">
        <w:r>
          <w:rPr>
            <w:rFonts w:cs="Courier New" w:ascii="Courier New" w:hAnsi="Courier New"/>
          </w:rPr>
          <w:t>Electricity</w:t>
          <w:tab/>
          <w:t>7,670</w:t>
          <w:tab/>
          <w:t>5,632</w:t>
          <w:tab/>
          <w:t>3,481</w:t>
          <w:tab/>
          <w:t>1,633</w:t>
        </w:r>
      </w:ins>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ins w:id="277" w:author="dgray" w:date="2001-02-06T17:23:00Z"/>
        </w:rPr>
      </w:pPr>
      <w:ins w:id="276" w:author="dgray" w:date="2001-02-06T17:23:00Z">
        <w:r>
          <w:rPr>
            <w:rFonts w:cs="Courier New" w:ascii="Courier New" w:hAnsi="Courier New"/>
          </w:rPr>
          <w:t>Other commodities</w:t>
          <w:tab/>
          <w:t>1,546</w:t>
          <w:tab/>
          <w:t>1,353</w:t>
          <w:tab/>
          <w:t>992</w:t>
          <w:tab/>
          <w:t>761</w:t>
        </w:r>
      </w:ins>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ins w:id="280" w:author="dgray" w:date="2001-02-06T17:23:00Z"/>
        </w:rPr>
      </w:pPr>
      <w:ins w:id="278" w:author="dgray" w:date="2001-02-06T17:23:00Z">
        <w:r>
          <w:rPr>
            <w:rFonts w:cs="Courier New" w:ascii="Courier New" w:hAnsi="Courier New"/>
          </w:rPr>
          <w:t>Equity</w:t>
          <w:tab/>
        </w:r>
      </w:ins>
      <w:ins w:id="279" w:author="dgray" w:date="2001-02-06T17:23:00Z">
        <w:r>
          <w:rPr>
            <w:rFonts w:cs="Courier New" w:ascii="Courier New" w:hAnsi="Courier New"/>
            <w:u w:val="single"/>
          </w:rPr>
          <w:t xml:space="preserve">    958</w:t>
          <w:tab/>
          <w:t>416</w:t>
          <w:tab/>
          <w:t>506</w:t>
          <w:tab/>
          <w:t>290</w:t>
        </w:r>
      </w:ins>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rPr>
      </w:pPr>
      <w:ins w:id="281" w:author="dgray" w:date="2001-02-06T17:23:00Z">
        <w:r>
          <w:rPr>
            <w:rFonts w:cs="Courier New" w:ascii="Courier New" w:hAnsi="Courier New"/>
          </w:rPr>
          <w:tab/>
          <w:t>Total</w:t>
          <w:tab/>
          <w:t>$22,358</w:t>
          <w:tab/>
          <w:t>$20,723</w:t>
          <w:tab/>
          <w:t>$11,936</w:t>
          <w:tab/>
          <w:t>$10,576</w:t>
        </w:r>
      </w:ins>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Computed using the ending balance at each month-end.</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pPr>
      <w:r>
        <w:rPr>
          <w:rFonts w:cs="Courier New" w:ascii="Courier New" w:hAnsi="Courier New"/>
        </w:rPr>
        <w:tab/>
        <w:t xml:space="preserve">The income before interest, taxes and certain unallocated expenses arising from price risk management activities for 2000 was </w:t>
      </w:r>
      <w:del w:id="282" w:author="dgray" w:date="2001-02-06T17:23:00Z">
        <w:r>
          <w:rPr>
            <w:rFonts w:cs="Courier New" w:ascii="Courier New" w:hAnsi="Courier New"/>
          </w:rPr>
          <w:delText>$[1,630]</w:delText>
        </w:r>
      </w:del>
      <w:ins w:id="283" w:author="dgray" w:date="2001-02-06T17:23:00Z">
        <w:r>
          <w:rPr>
            <w:rFonts w:cs="Courier New" w:ascii="Courier New" w:hAnsi="Courier New"/>
          </w:rPr>
          <w:t>$[1,643]</w:t>
        </w:r>
      </w:ins>
      <w:r>
        <w:rPr>
          <w:rFonts w:cs="Courier New" w:ascii="Courier New" w:hAnsi="Courier New"/>
        </w:rPr>
        <w:t xml:space="preserve">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Credit Risk.</w:t>
      </w:r>
      <w:r>
        <w:rPr>
          <w:rFonts w:cs="Courier New" w:ascii="Courier New" w:hAnsi="Courier New"/>
        </w:rPr>
        <w:t xml:space="preserve">  In conjunction with the valuation of its financial instruments, Enron provides reserves for risks associated with such activity, including credit risk.  Credit risk relates to the risk of loss that Enron would incur as a result of nonperformance by counterparties pursuant to the terms of their contractual obligations.  Enron maintains credit policies with regard to its counterparties that management believes significantly minimize overall credit risk.  These policies include an evaluation of potential counterparties’ financial condition (including credit rating), collateral requirements under certain circumstances and the use of standardized agreements which allow for the netting of positive and negative exposures associated with a single counterparty.  Enron also minimizes this credit exposure using monetization of its contract portfolio or third-party insurance contracts.  The counterparties associated with assets from price risk management activities as of December 31, 2000 and 1999 are summarized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240" w:leader="none"/>
          <w:tab w:val="center" w:pos="5040" w:leader="none"/>
          <w:tab w:val="center" w:pos="7740" w:leader="none"/>
          <w:tab w:val="left" w:pos="9360" w:leader="none"/>
        </w:tabs>
        <w:rPr>
          <w:rFonts w:ascii="Courier New" w:hAnsi="Courier New" w:cs="Courier New"/>
          <w:i/>
          <w:i/>
        </w:rPr>
      </w:pPr>
      <w:r>
        <w:rPr>
          <w:rFonts w:cs="Courier New" w:ascii="Courier New" w:hAnsi="Courier New"/>
          <w:i/>
        </w:rPr>
        <w:tab/>
      </w:r>
      <w:r>
        <w:rPr>
          <w:rFonts w:cs="Courier New" w:ascii="Courier New" w:hAnsi="Courier New"/>
          <w:i/>
          <w:u w:val="single"/>
        </w:rPr>
        <w:tab/>
        <w:t>2000</w:t>
        <w:tab/>
        <w:t>1999</w:t>
        <w:tab/>
      </w:r>
    </w:p>
    <w:p>
      <w:pPr>
        <w:pStyle w:val="Normal"/>
        <w:pBdr>
          <w:bottom w:val="single" w:sz="6" w:space="1" w:color="000000"/>
        </w:pBdr>
        <w:tabs>
          <w:tab w:val="clear" w:pos="720"/>
          <w:tab w:val="left" w:pos="540" w:leader="none"/>
          <w:tab w:val="center" w:pos="4320" w:leader="none"/>
          <w:tab w:val="center" w:pos="5670" w:leader="none"/>
          <w:tab w:val="center" w:pos="7110" w:leader="none"/>
          <w:tab w:val="center" w:pos="8370" w:leader="none"/>
        </w:tabs>
        <w:rPr>
          <w:rFonts w:ascii="Courier New" w:hAnsi="Courier New" w:cs="Courier New"/>
          <w:i/>
          <w:i/>
        </w:rPr>
      </w:pPr>
      <w:r>
        <w:rPr>
          <w:rFonts w:cs="Courier New" w:ascii="Courier New" w:hAnsi="Courier New"/>
          <w:i/>
        </w:rPr>
        <w:tab/>
        <w:tab/>
        <w:t>Investment</w:t>
        <w:tab/>
        <w:tab/>
        <w:t>Investment</w:t>
        <w:tab/>
      </w:r>
    </w:p>
    <w:p>
      <w:pPr>
        <w:pStyle w:val="Normal"/>
        <w:pBdr>
          <w:bottom w:val="single" w:sz="6" w:space="1" w:color="000000"/>
        </w:pBdr>
        <w:tabs>
          <w:tab w:val="clear" w:pos="720"/>
          <w:tab w:val="left" w:pos="540" w:leader="none"/>
          <w:tab w:val="center" w:pos="4320" w:leader="none"/>
          <w:tab w:val="center" w:pos="5670" w:leader="none"/>
          <w:tab w:val="center" w:pos="7110" w:leader="none"/>
          <w:tab w:val="center" w:pos="8280" w:leader="none"/>
        </w:tabs>
        <w:rPr/>
      </w:pPr>
      <w:r>
        <w:rPr>
          <w:rFonts w:cs="Courier New" w:ascii="Courier New" w:hAnsi="Courier New"/>
          <w:i/>
        </w:rPr>
        <w:t>(In millions)</w:t>
        <w:tab/>
        <w:t>Grade</w:t>
      </w:r>
      <w:r>
        <w:rPr>
          <w:rFonts w:cs="Courier New" w:ascii="Courier New" w:hAnsi="Courier New"/>
          <w:i/>
          <w:sz w:val="16"/>
        </w:rPr>
        <w:t>(a)</w:t>
      </w:r>
      <w:r>
        <w:rPr>
          <w:rFonts w:cs="Courier New" w:ascii="Courier New" w:hAnsi="Courier New"/>
          <w:i/>
        </w:rPr>
        <w:tab/>
        <w:t>Total</w:t>
        <w:tab/>
        <w:t>Grade</w:t>
      </w:r>
      <w:r>
        <w:rPr>
          <w:rFonts w:cs="Courier New" w:ascii="Courier New" w:hAnsi="Courier New"/>
          <w:i/>
          <w:sz w:val="16"/>
        </w:rPr>
        <w:t>(a)</w:t>
      </w:r>
      <w:r>
        <w:rPr>
          <w:rFonts w:cs="Courier New" w:ascii="Courier New" w:hAnsi="Courier New"/>
          <w:i/>
        </w:rPr>
        <w:tab/>
        <w:t>Total</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360" w:leader="none"/>
          <w:tab w:val="decimal" w:pos="4500" w:leader="none"/>
          <w:tab w:val="decimal" w:pos="5940" w:leader="none"/>
          <w:tab w:val="decimal" w:pos="7380" w:leader="none"/>
          <w:tab w:val="decimal" w:pos="8550" w:leader="none"/>
        </w:tabs>
        <w:rPr/>
      </w:pPr>
      <w:r>
        <w:rPr>
          <w:rFonts w:cs="Courier New" w:ascii="Courier New" w:hAnsi="Courier New"/>
        </w:rPr>
        <w:t>Gas and electric utilities</w:t>
        <w:tab/>
      </w:r>
      <w:del w:id="284" w:author="dgray" w:date="2001-02-06T17:23:00Z">
        <w:r>
          <w:rPr>
            <w:rFonts w:cs="Courier New" w:ascii="Courier New" w:hAnsi="Courier New"/>
          </w:rPr>
          <w:delText>6,079</w:delText>
          <w:tab/>
          <w:delText>6,283</w:delText>
        </w:r>
      </w:del>
      <w:ins w:id="285" w:author="dgray" w:date="2001-02-06T17:23:00Z">
        <w:r>
          <w:rPr>
            <w:rFonts w:cs="Courier New" w:ascii="Courier New" w:hAnsi="Courier New"/>
          </w:rPr>
          <w:tab/>
        </w:r>
      </w:ins>
      <w:r>
        <w:rPr>
          <w:rFonts w:cs="Courier New" w:ascii="Courier New" w:hAnsi="Courier New"/>
        </w:rPr>
        <w:tab/>
        <w:t>$1,461</w:t>
        <w:tab/>
        <w:t>$1,510</w:t>
      </w:r>
    </w:p>
    <w:p>
      <w:pPr>
        <w:pStyle w:val="Normal"/>
        <w:tabs>
          <w:tab w:val="clear" w:pos="720"/>
          <w:tab w:val="left" w:pos="360" w:leader="none"/>
          <w:tab w:val="decimal" w:pos="4500" w:leader="none"/>
          <w:tab w:val="decimal" w:pos="5940" w:leader="none"/>
          <w:tab w:val="decimal" w:pos="7380" w:leader="none"/>
          <w:tab w:val="decimal" w:pos="8550" w:leader="none"/>
        </w:tabs>
        <w:rPr>
          <w:del w:id="287" w:author="dgray" w:date="2001-02-06T17:23:00Z"/>
        </w:rPr>
      </w:pPr>
      <w:r>
        <w:rPr>
          <w:rFonts w:cs="Courier New" w:ascii="Courier New" w:hAnsi="Courier New"/>
        </w:rPr>
        <w:t>Energy marketers</w:t>
        <w:tab/>
      </w:r>
      <w:del w:id="286" w:author="dgray" w:date="2001-02-06T17:23:00Z">
        <w:r>
          <w:rPr>
            <w:rFonts w:cs="Courier New" w:ascii="Courier New" w:hAnsi="Courier New"/>
          </w:rPr>
          <w:delText>2,264</w:delText>
          <w:tab/>
          <w:delText>3,196</w:delText>
          <w:tab/>
          <w:delText>544</w:delText>
          <w:tab/>
          <w:delText>768</w:delText>
        </w:r>
      </w:del>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del w:id="289" w:author="dgray" w:date="2001-02-06T17:23:00Z"/>
        </w:rPr>
      </w:pPr>
      <w:del w:id="288" w:author="dgray" w:date="2001-02-06T17:23:00Z">
        <w:r>
          <w:rPr>
            <w:rFonts w:cs="Courier New" w:ascii="Courier New" w:hAnsi="Courier New"/>
          </w:rPr>
          <w:delText>Financial institutions</w:delText>
          <w:tab/>
          <w:delText>4,228</w:delText>
          <w:tab/>
          <w:delText>5,297</w:delText>
          <w:tab/>
          <w:delText>1,016</w:delText>
          <w:tab/>
          <w:delText>1,273</w:delText>
        </w:r>
      </w:del>
    </w:p>
    <w:p>
      <w:pPr>
        <w:pStyle w:val="Normal"/>
        <w:widowControl/>
        <w:tabs>
          <w:tab w:val="clear" w:pos="720"/>
          <w:tab w:val="left" w:pos="360" w:leader="none"/>
          <w:tab w:val="decimal" w:pos="4500" w:leader="none"/>
          <w:tab w:val="decimal" w:pos="5940" w:leader="none"/>
          <w:tab w:val="decimal" w:pos="7380" w:leader="none"/>
          <w:tab w:val="decimal" w:pos="8550" w:leader="none"/>
        </w:tabs>
        <w:bidi w:val="0"/>
        <w:rPr>
          <w:del w:id="291" w:author="dgray" w:date="2001-02-06T17:23:00Z"/>
        </w:rPr>
      </w:pPr>
      <w:del w:id="290" w:author="dgray" w:date="2001-02-06T17:23:00Z">
        <w:r>
          <w:rPr/>
          <w:delText>Independent power producers</w:delText>
          <w:tab/>
          <w:delText>1,960</w:delText>
          <w:tab/>
          <w:delText>2,667</w:delText>
          <w:tab/>
          <w:delText>471</w:delText>
          <w:tab/>
          <w:delText>641</w:delText>
        </w:r>
      </w:del>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del w:id="293" w:author="dgray" w:date="2001-02-06T17:23:00Z"/>
        </w:rPr>
      </w:pPr>
      <w:del w:id="292" w:author="dgray" w:date="2001-02-06T17:23:00Z">
        <w:r>
          <w:rPr>
            <w:rFonts w:cs="Courier New" w:ascii="Courier New" w:hAnsi="Courier New"/>
          </w:rPr>
          <w:delText>Oil and gas producers</w:delText>
          <w:tab/>
          <w:delText>1,577</w:delText>
          <w:tab/>
          <w:delText>2,863</w:delText>
          <w:tab/>
          <w:delText>379</w:delText>
          <w:tab/>
          <w:delText>688</w:delText>
        </w:r>
      </w:del>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del w:id="295" w:author="dgray" w:date="2001-02-06T17:23:00Z"/>
        </w:rPr>
      </w:pPr>
      <w:del w:id="294" w:author="dgray" w:date="2001-02-06T17:23:00Z">
        <w:r>
          <w:rPr>
            <w:rFonts w:cs="Courier New" w:ascii="Courier New" w:hAnsi="Courier New"/>
          </w:rPr>
          <w:delText>Industrials</w:delText>
          <w:tab/>
          <w:delText>1,398</w:delText>
          <w:tab/>
          <w:delText>2,180</w:delText>
          <w:tab/>
          <w:delText>336</w:delText>
          <w:tab/>
          <w:delText>524</w:delText>
        </w:r>
      </w:del>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del w:id="302" w:author="dgray" w:date="2001-02-06T17:23:00Z"/>
        </w:rPr>
      </w:pPr>
      <w:del w:id="296" w:author="dgray" w:date="2001-02-06T17:23:00Z">
        <w:r>
          <w:rPr>
            <w:rFonts w:cs="Courier New" w:ascii="Courier New" w:hAnsi="Courier New"/>
          </w:rPr>
          <w:delText>Other</w:delText>
          <w:tab/>
        </w:r>
      </w:del>
      <w:del w:id="297" w:author="dgray" w:date="2001-02-06T17:23:00Z">
        <w:r>
          <w:rPr>
            <w:rFonts w:cs="Courier New" w:ascii="Courier New" w:hAnsi="Courier New"/>
            <w:u w:val="single"/>
          </w:rPr>
          <w:delText xml:space="preserve">   246</w:delText>
          <w:tab/>
          <w:delText>280</w:delText>
        </w:r>
      </w:del>
      <w:del w:id="298" w:author="dgray" w:date="2001-02-06T17:23:00Z">
        <w:r>
          <w:rPr>
            <w:rFonts w:cs="Courier New" w:ascii="Courier New" w:hAnsi="Courier New"/>
          </w:rPr>
          <w:tab/>
        </w:r>
      </w:del>
      <w:del w:id="299" w:author="dgray" w:date="2001-02-06T17:23:00Z">
        <w:r>
          <w:rPr>
            <w:rFonts w:cs="Courier New" w:ascii="Courier New" w:hAnsi="Courier New"/>
            <w:u w:val="single"/>
          </w:rPr>
          <w:delText xml:space="preserve">    59</w:delText>
        </w:r>
      </w:del>
      <w:del w:id="300" w:author="dgray" w:date="2001-02-06T17:23:00Z">
        <w:r>
          <w:rPr>
            <w:rFonts w:cs="Courier New" w:ascii="Courier New" w:hAnsi="Courier New"/>
          </w:rPr>
          <w:tab/>
        </w:r>
      </w:del>
      <w:del w:id="301" w:author="dgray" w:date="2001-02-06T17:23:00Z">
        <w:r>
          <w:rPr>
            <w:rFonts w:cs="Courier New" w:ascii="Courier New" w:hAnsi="Courier New"/>
            <w:u w:val="single"/>
          </w:rPr>
          <w:delText xml:space="preserve">    67</w:delText>
        </w:r>
      </w:del>
    </w:p>
    <w:p>
      <w:pPr>
        <w:pStyle w:val="Normal"/>
        <w:tabs>
          <w:tab w:val="clear" w:pos="720"/>
          <w:tab w:val="left" w:pos="360" w:leader="none"/>
          <w:tab w:val="decimal" w:pos="4500" w:leader="none"/>
          <w:tab w:val="decimal" w:pos="5940" w:leader="none"/>
          <w:tab w:val="decimal" w:pos="7380" w:leader="none"/>
          <w:tab w:val="decimal" w:pos="8550" w:leader="none"/>
        </w:tabs>
        <w:rPr>
          <w:ins w:id="307" w:author="dgray" w:date="2001-02-06T17:23:00Z"/>
        </w:rPr>
      </w:pPr>
      <w:del w:id="303" w:author="dgray" w:date="2001-02-06T17:23:00Z">
        <w:r>
          <w:rPr>
            <w:rFonts w:cs="Courier New" w:ascii="Courier New" w:hAnsi="Courier New"/>
          </w:rPr>
          <w:tab/>
          <w:delText>Total</w:delText>
          <w:tab/>
        </w:r>
      </w:del>
      <w:del w:id="304" w:author="dgray" w:date="2001-02-06T17:23:00Z">
        <w:r>
          <w:rPr>
            <w:rFonts w:cs="Courier New" w:ascii="Courier New" w:hAnsi="Courier New"/>
            <w:u w:val="double"/>
          </w:rPr>
          <w:delText>17,752</w:delText>
        </w:r>
      </w:del>
      <w:del w:id="305" w:author="dgray" w:date="2001-02-06T17:23:00Z">
        <w:r>
          <w:rPr>
            <w:rFonts w:cs="Courier New" w:ascii="Courier New" w:hAnsi="Courier New"/>
          </w:rPr>
          <w:tab/>
          <w:delText>22,766</w:delText>
        </w:r>
      </w:del>
      <w:ins w:id="306" w:author="dgray" w:date="2001-02-06T17:23:00Z">
        <w:r>
          <w:rPr>
            <w:rFonts w:cs="Courier New" w:ascii="Courier New" w:hAnsi="Courier New"/>
          </w:rPr>
          <w:tab/>
          <w:tab/>
          <w:t>544</w:t>
          <w:tab/>
          <w:t>768</w:t>
        </w:r>
      </w:ins>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ins w:id="309" w:author="dgray" w:date="2001-02-06T17:23:00Z"/>
        </w:rPr>
      </w:pPr>
      <w:ins w:id="308" w:author="dgray" w:date="2001-02-06T17:23:00Z">
        <w:r>
          <w:rPr>
            <w:rFonts w:cs="Courier New" w:ascii="Courier New" w:hAnsi="Courier New"/>
          </w:rPr>
          <w:t>Financial institutions</w:t>
          <w:tab/>
          <w:tab/>
          <w:tab/>
          <w:t>1,016</w:t>
          <w:tab/>
          <w:t>1,273</w:t>
        </w:r>
      </w:ins>
    </w:p>
    <w:p>
      <w:pPr>
        <w:pStyle w:val="Header"/>
        <w:tabs>
          <w:tab w:val="clear" w:pos="4320"/>
          <w:tab w:val="clear" w:pos="8640"/>
          <w:tab w:val="left" w:pos="360" w:leader="none"/>
          <w:tab w:val="decimal" w:pos="4500" w:leader="none"/>
          <w:tab w:val="decimal" w:pos="5940" w:leader="none"/>
          <w:tab w:val="decimal" w:pos="7380" w:leader="none"/>
          <w:tab w:val="decimal" w:pos="8550" w:leader="none"/>
        </w:tabs>
        <w:rPr>
          <w:rFonts w:ascii="Courier New" w:hAnsi="Courier New" w:cs="Courier New"/>
          <w:ins w:id="311" w:author="dgray" w:date="2001-02-06T17:23:00Z"/>
        </w:rPr>
      </w:pPr>
      <w:ins w:id="310" w:author="dgray" w:date="2001-02-06T17:23:00Z">
        <w:r>
          <w:rPr>
            <w:rFonts w:cs="Courier New" w:ascii="Courier New" w:hAnsi="Courier New"/>
          </w:rPr>
          <w:t>Independent power producers</w:t>
          <w:tab/>
          <w:tab/>
          <w:tab/>
          <w:t>471</w:t>
          <w:tab/>
          <w:t>641</w:t>
        </w:r>
      </w:ins>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ins w:id="313" w:author="dgray" w:date="2001-02-06T17:23:00Z"/>
        </w:rPr>
      </w:pPr>
      <w:ins w:id="312" w:author="dgray" w:date="2001-02-06T17:23:00Z">
        <w:r>
          <w:rPr>
            <w:rFonts w:cs="Courier New" w:ascii="Courier New" w:hAnsi="Courier New"/>
          </w:rPr>
          <w:t>Oil and gas producers</w:t>
          <w:tab/>
          <w:tab/>
          <w:tab/>
          <w:t>379</w:t>
          <w:tab/>
          <w:t>688</w:t>
        </w:r>
      </w:ins>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ins w:id="315" w:author="dgray" w:date="2001-02-06T17:23:00Z"/>
        </w:rPr>
      </w:pPr>
      <w:ins w:id="314" w:author="dgray" w:date="2001-02-06T17:23:00Z">
        <w:r>
          <w:rPr>
            <w:rFonts w:cs="Courier New" w:ascii="Courier New" w:hAnsi="Courier New"/>
          </w:rPr>
          <w:t>Industrials</w:t>
          <w:tab/>
          <w:tab/>
          <w:tab/>
          <w:t>336</w:t>
          <w:tab/>
          <w:t>524</w:t>
        </w:r>
      </w:ins>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ins w:id="320" w:author="dgray" w:date="2001-02-06T17:23:00Z"/>
        </w:rPr>
      </w:pPr>
      <w:ins w:id="316" w:author="dgray" w:date="2001-02-06T17:23:00Z">
        <w:r>
          <w:rPr>
            <w:rFonts w:cs="Courier New" w:ascii="Courier New" w:hAnsi="Courier New"/>
          </w:rPr>
          <w:t>Other</w:t>
          <w:tab/>
          <w:tab/>
          <w:tab/>
        </w:r>
      </w:ins>
      <w:ins w:id="317" w:author="dgray" w:date="2001-02-06T17:23:00Z">
        <w:r>
          <w:rPr>
            <w:rFonts w:cs="Courier New" w:ascii="Courier New" w:hAnsi="Courier New"/>
            <w:u w:val="single"/>
          </w:rPr>
          <w:t xml:space="preserve">    59</w:t>
        </w:r>
      </w:ins>
      <w:ins w:id="318" w:author="dgray" w:date="2001-02-06T17:23:00Z">
        <w:r>
          <w:rPr>
            <w:rFonts w:cs="Courier New" w:ascii="Courier New" w:hAnsi="Courier New"/>
          </w:rPr>
          <w:tab/>
        </w:r>
      </w:ins>
      <w:ins w:id="319" w:author="dgray" w:date="2001-02-06T17:23:00Z">
        <w:r>
          <w:rPr>
            <w:rFonts w:cs="Courier New" w:ascii="Courier New" w:hAnsi="Courier New"/>
            <w:u w:val="single"/>
          </w:rPr>
          <w:t xml:space="preserve">    67</w:t>
        </w:r>
      </w:ins>
    </w:p>
    <w:p>
      <w:pPr>
        <w:pStyle w:val="Normal"/>
        <w:tabs>
          <w:tab w:val="clear" w:pos="720"/>
          <w:tab w:val="left" w:pos="360" w:leader="none"/>
          <w:tab w:val="decimal" w:pos="4500" w:leader="none"/>
          <w:tab w:val="decimal" w:pos="5940" w:leader="none"/>
          <w:tab w:val="decimal" w:pos="7380" w:leader="none"/>
          <w:tab w:val="decimal" w:pos="8550" w:leader="none"/>
        </w:tabs>
        <w:rPr/>
      </w:pPr>
      <w:ins w:id="321" w:author="dgray" w:date="2001-02-06T17:23:00Z">
        <w:r>
          <w:rPr>
            <w:rFonts w:cs="Courier New" w:ascii="Courier New" w:hAnsi="Courier New"/>
          </w:rPr>
          <w:tab/>
          <w:t>Total</w:t>
          <w:tab/>
          <w:tab/>
        </w:r>
      </w:ins>
      <w:r>
        <w:rPr>
          <w:rFonts w:cs="Courier New" w:ascii="Courier New" w:hAnsi="Courier New"/>
        </w:rPr>
        <w:tab/>
      </w:r>
      <w:r>
        <w:rPr>
          <w:rFonts w:cs="Courier New" w:ascii="Courier New" w:hAnsi="Courier New"/>
          <w:u w:val="double"/>
        </w:rPr>
        <w:t>$4,266</w:t>
      </w:r>
      <w:r>
        <w:rPr>
          <w:rFonts w:cs="Courier New" w:ascii="Courier New" w:hAnsi="Courier New"/>
        </w:rPr>
        <w:tab/>
        <w:t>5,471</w:t>
      </w:r>
    </w:p>
    <w:p>
      <w:pPr>
        <w:pStyle w:val="Normal"/>
        <w:tabs>
          <w:tab w:val="clear" w:pos="720"/>
          <w:tab w:val="left" w:pos="360" w:leader="none"/>
          <w:tab w:val="decimal" w:pos="4500" w:leader="none"/>
          <w:tab w:val="decimal" w:pos="5940" w:leader="none"/>
          <w:tab w:val="decimal" w:pos="7380" w:leader="none"/>
          <w:tab w:val="decimal" w:pos="8550" w:leader="none"/>
        </w:tabs>
        <w:rPr/>
      </w:pPr>
      <w:r>
        <w:rPr>
          <w:rFonts w:cs="Courier New" w:ascii="Courier New" w:hAnsi="Courier New"/>
        </w:rPr>
        <w:t>Credit and other reserves</w:t>
        <w:tab/>
        <w:tab/>
      </w:r>
      <w:del w:id="322" w:author="dgray" w:date="2001-02-06T17:23:00Z">
        <w:r>
          <w:rPr>
            <w:rFonts w:cs="Courier New" w:ascii="Courier New" w:hAnsi="Courier New"/>
            <w:u w:val="single"/>
          </w:rPr>
          <w:delText xml:space="preserve">   (619</w:delText>
        </w:r>
      </w:del>
      <w:del w:id="323" w:author="dgray" w:date="2001-02-06T17:23:00Z">
        <w:r>
          <w:rPr>
            <w:rFonts w:cs="Courier New" w:ascii="Courier New" w:hAnsi="Courier New"/>
          </w:rPr>
          <w:delText>)</w:delText>
          <w:tab/>
        </w:r>
      </w:del>
      <w:r>
        <w:rPr>
          <w:rFonts w:cs="Courier New" w:ascii="Courier New" w:hAnsi="Courier New"/>
        </w:rPr>
        <w:tab/>
      </w:r>
      <w:r>
        <w:rPr>
          <w:rFonts w:cs="Courier New" w:ascii="Courier New" w:hAnsi="Courier New"/>
          <w:u w:val="single"/>
        </w:rPr>
        <w:t xml:space="preserve">  (337</w:t>
      </w:r>
      <w:r>
        <w:rPr>
          <w:rFonts w:cs="Courier New" w:ascii="Courier New" w:hAnsi="Courier New"/>
        </w:rPr>
        <w:t>)</w:t>
      </w:r>
    </w:p>
    <w:p>
      <w:pPr>
        <w:pStyle w:val="Header"/>
        <w:tabs>
          <w:tab w:val="clear" w:pos="8640"/>
          <w:tab w:val="left" w:pos="360" w:leader="none"/>
          <w:tab w:val="decimal" w:pos="4320" w:leader="none"/>
          <w:tab w:val="decimal" w:pos="4500" w:leader="none"/>
          <w:tab w:val="decimal" w:pos="5940" w:leader="none"/>
          <w:tab w:val="decimal" w:pos="6120" w:leader="none"/>
          <w:tab w:val="center" w:pos="7020" w:leader="none"/>
          <w:tab w:val="decimal" w:pos="7380" w:leader="none"/>
          <w:tab w:val="decimal" w:pos="7920" w:leader="none"/>
          <w:tab w:val="decimal" w:pos="8550" w:leader="none"/>
        </w:tabs>
        <w:rPr>
          <w:rFonts w:ascii="Courier New" w:hAnsi="Courier New" w:cs="Courier New"/>
        </w:rPr>
      </w:pPr>
      <w:r>
        <w:rPr>
          <w:rFonts w:cs="Courier New" w:ascii="Courier New" w:hAnsi="Courier New"/>
        </w:rPr>
        <w:t>Assets from price risk</w:t>
      </w:r>
    </w:p>
    <w:p>
      <w:pPr>
        <w:pStyle w:val="Normal"/>
        <w:pBdr>
          <w:bottom w:val="single" w:sz="6" w:space="1" w:color="000000"/>
        </w:pBdr>
        <w:tabs>
          <w:tab w:val="clear" w:pos="720"/>
          <w:tab w:val="left" w:pos="360" w:leader="none"/>
          <w:tab w:val="decimal" w:pos="4500" w:leader="none"/>
          <w:tab w:val="decimal" w:pos="5940" w:leader="none"/>
          <w:tab w:val="decimal" w:pos="7380" w:leader="none"/>
          <w:tab w:val="decimal" w:pos="8550" w:leader="none"/>
        </w:tabs>
        <w:rPr/>
      </w:pPr>
      <w:r>
        <w:rPr>
          <w:rFonts w:eastAsia="Courier New" w:cs="Courier New" w:ascii="Courier New" w:hAnsi="Courier New"/>
        </w:rPr>
        <w:t xml:space="preserve"> </w:t>
      </w:r>
      <w:r>
        <w:rPr>
          <w:rFonts w:cs="Courier New" w:ascii="Courier New" w:hAnsi="Courier New"/>
        </w:rPr>
        <w:t>management activities</w:t>
      </w:r>
      <w:r>
        <w:rPr>
          <w:rFonts w:cs="Courier New" w:ascii="Courier New" w:hAnsi="Courier New"/>
          <w:sz w:val="16"/>
        </w:rPr>
        <w:t>(b)</w:t>
      </w:r>
      <w:r>
        <w:rPr>
          <w:rFonts w:cs="Courier New" w:ascii="Courier New" w:hAnsi="Courier New"/>
        </w:rPr>
        <w:tab/>
        <w:tab/>
      </w:r>
      <w:del w:id="324" w:author="dgray" w:date="2001-02-06T17:23:00Z">
        <w:r>
          <w:rPr>
            <w:rFonts w:cs="Courier New" w:ascii="Courier New" w:hAnsi="Courier New"/>
          </w:rPr>
          <w:delText>$22,146</w:delText>
        </w:r>
      </w:del>
      <w:ins w:id="325" w:author="dgray" w:date="2001-02-06T17:23:00Z">
        <w:r>
          <w:rPr>
            <w:rFonts w:cs="Courier New" w:ascii="Courier New" w:hAnsi="Courier New"/>
          </w:rPr>
          <w:t>$21,731</w:t>
        </w:r>
      </w:ins>
      <w:r>
        <w:rPr>
          <w:rFonts w:cs="Courier New" w:ascii="Courier New" w:hAnsi="Courier New"/>
        </w:rPr>
        <w:tab/>
        <w:tab/>
        <w:t>$5,134</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“Investment Grade” is primarily determined using publicly available credit ratings along with consideration of collateral, which encompass standby letters of credit, parent company guarantees and property interests, including oil and gas reserves.  Included in “Investment Grade” are counterparties with a minimum Standard &amp; Poor’s or Moody’s rating of BBB- or Baa3, respectively.</w:t>
      </w:r>
    </w:p>
    <w:p>
      <w:pPr>
        <w:pStyle w:val="Normal"/>
        <w:tabs>
          <w:tab w:val="clear" w:pos="720"/>
          <w:tab w:val="left" w:pos="360" w:leader="none"/>
        </w:tabs>
        <w:ind w:hanging="360" w:start="360" w:end="0"/>
        <w:rPr/>
      </w:pPr>
      <w:r>
        <w:rPr>
          <w:rFonts w:cs="Courier New" w:ascii="Courier New" w:hAnsi="Courier New"/>
          <w:sz w:val="16"/>
        </w:rPr>
        <w:t>(b)</w:t>
        <w:tab/>
      </w:r>
      <w:del w:id="326" w:author="dgray" w:date="2001-02-06T17:23:00Z">
        <w:r>
          <w:rPr>
            <w:rFonts w:cs="Courier New" w:ascii="Courier New" w:hAnsi="Courier New"/>
            <w:sz w:val="16"/>
          </w:rPr>
          <w:delText xml:space="preserve">   </w:delText>
        </w:r>
      </w:del>
      <w:ins w:id="327" w:author="dgray" w:date="2001-02-06T17:23:00Z">
        <w:r>
          <w:rPr>
            <w:rFonts w:cs="Courier New" w:ascii="Courier New" w:hAnsi="Courier New"/>
            <w:sz w:val="16"/>
          </w:rPr>
          <w:t>____</w:t>
        </w:r>
      </w:ins>
      <w:r>
        <w:rPr>
          <w:rFonts w:cs="Courier New" w:ascii="Courier New" w:hAnsi="Courier New"/>
          <w:sz w:val="16"/>
        </w:rPr>
        <w:t xml:space="preserve"> customers’ exposures at December 31, 2000 and 1999 comprise greater than 5% of Assets From Price Risk Management Activities and are included above as Investment Grade.</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This concentration of counterparties may impact Enron’s overall exposure to credit risk, either positively or negatively, in that the counterparties may be similarly affected by changes in economic, regulatory or other conditions.  Based on Enron’s policies, its exposures and its credit and other reserves, Enron does not anticipate a materially adverse effect on financial position or results of operations as a result of counterparty nonperformance.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ins w:id="330" w:author="dgray" w:date="2001-02-06T17:23:00Z"/>
        </w:rPr>
      </w:pPr>
      <w:ins w:id="328" w:author="dgray" w:date="2001-02-06T17:23:00Z">
        <w:r>
          <w:rPr>
            <w:rFonts w:cs="Courier New" w:ascii="Courier New" w:hAnsi="Courier New"/>
            <w:b/>
          </w:rPr>
          <w:tab/>
        </w:r>
      </w:ins>
      <w:ins w:id="329" w:author="dgray" w:date="2001-02-06T17:23:00Z">
        <w:r>
          <w:rPr>
            <w:rFonts w:cs="Courier New" w:ascii="Courier New" w:hAnsi="Courier New"/>
          </w:rPr>
          <w:t>During 2000, the California power market was significantly impacted by the increase in wholesale power prices.  California customer rates are currently frozen requiring the utilities to finance the majority of their power purchases.  If wholesale prices remain at the current levels and no regulatory relief or legislative assistance is obtained, certain California utilities may need to seek bankruptcy protection.  During 2000, Enron entered into wholesale power transactions with California utilities including their nonregulated power marketing affiliates.  Enron has provided credit reserves related to such activities based on Enron’s net position with each California utility.  Due to the uncertainties surrounding the California power situation, management cannot predict the ultimate outcome but believes these matters will not have a material adverse impact on the financial condition of Enron.</w:t>
        </w:r>
      </w:ins>
    </w:p>
    <w:p>
      <w:pPr>
        <w:pStyle w:val="Normal"/>
        <w:tabs>
          <w:tab w:val="clear" w:pos="720"/>
          <w:tab w:val="left" w:pos="540" w:leader="none"/>
        </w:tabs>
        <w:rPr>
          <w:rFonts w:ascii="Courier New" w:hAnsi="Courier New" w:cs="Courier New"/>
          <w:ins w:id="332" w:author="dgray" w:date="2001-02-06T17:23:00Z"/>
        </w:rPr>
      </w:pPr>
      <w:ins w:id="331" w:author="dgray" w:date="2001-02-06T17:23:00Z">
        <w:r>
          <w:rPr>
            <w:rFonts w:cs="Courier New" w:ascii="Courier New" w:hAnsi="Courier New"/>
          </w:rPr>
        </w:r>
      </w:ins>
    </w:p>
    <w:p>
      <w:pPr>
        <w:pStyle w:val="Normal"/>
        <w:tabs>
          <w:tab w:val="clear" w:pos="720"/>
          <w:tab w:val="left" w:pos="540" w:leader="none"/>
        </w:tabs>
        <w:rPr/>
      </w:pPr>
      <w:r>
        <w:rPr>
          <w:rFonts w:cs="Courier New" w:ascii="Courier New" w:hAnsi="Courier New"/>
          <w:b/>
        </w:rPr>
        <w:tab/>
        <w:t>Non-Trading Activities.</w:t>
      </w:r>
      <w:r>
        <w:rPr>
          <w:rFonts w:cs="Courier New" w:ascii="Courier New" w:hAnsi="Courier New"/>
        </w:rPr>
        <w:t xml:space="preserve">  </w:t>
      </w:r>
      <w:del w:id="333" w:author="dgray" w:date="2001-02-06T17:23:00Z">
        <w:r>
          <w:rPr>
            <w:rFonts w:cs="Courier New" w:ascii="Courier New" w:hAnsi="Courier New"/>
          </w:rPr>
          <w:delText>Enron’s other businesses also enter into</w:delText>
        </w:r>
      </w:del>
      <w:ins w:id="334" w:author="dgray" w:date="2001-02-06T17:23:00Z">
        <w:r>
          <w:rPr>
            <w:rFonts w:cs="Courier New" w:ascii="Courier New" w:hAnsi="Courier New"/>
          </w:rPr>
          <w:t>Enron also enters into financial instruments such as</w:t>
        </w:r>
      </w:ins>
      <w:r>
        <w:rPr>
          <w:rFonts w:cs="Courier New" w:ascii="Courier New" w:hAnsi="Courier New"/>
        </w:rPr>
        <w:t xml:space="preserve"> swaps and other contracts primarily for the purpose of hedging the impact of market fluctuations on assets, liabilities, production or other contractual commitments.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Energy Commodity Price Swaps.</w:t>
      </w:r>
      <w:r>
        <w:rPr>
          <w:rFonts w:cs="Courier New" w:ascii="Courier New" w:hAnsi="Courier New"/>
        </w:rPr>
        <w:t xml:space="preserve">  At December 31, 2000, Enron was a party to energy commodity price swaps covering </w:t>
      </w:r>
      <w:del w:id="335" w:author="dgray" w:date="2001-02-06T17:23:00Z">
        <w:r>
          <w:rPr>
            <w:rFonts w:cs="Courier New" w:ascii="Courier New" w:hAnsi="Courier New"/>
          </w:rPr>
          <w:delText>17.1 Tbtu</w:delText>
        </w:r>
      </w:del>
      <w:ins w:id="336" w:author="dgray" w:date="2001-02-06T17:23:00Z">
        <w:r>
          <w:rPr>
            <w:rFonts w:cs="Courier New" w:ascii="Courier New" w:hAnsi="Courier New"/>
          </w:rPr>
          <w:t>25.5 TBtu</w:t>
        </w:r>
      </w:ins>
      <w:r>
        <w:rPr>
          <w:rFonts w:cs="Courier New" w:ascii="Courier New" w:hAnsi="Courier New"/>
        </w:rPr>
        <w:t xml:space="preserve"> and 30.3 TBtu of natural gas for the years 2001 and 2002, respectively, and 0.3 million barrels of crude oil for the year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345" w:author="dgray" w:date="2001-02-06T17:23:00Z"/>
        </w:rPr>
      </w:pPr>
      <w:r>
        <w:rPr>
          <w:rFonts w:cs="Courier New" w:ascii="Courier New" w:hAnsi="Courier New"/>
          <w:i/>
        </w:rPr>
        <w:tab/>
        <w:t>Interest Rate Swaps.</w:t>
      </w:r>
      <w:r>
        <w:rPr>
          <w:rFonts w:cs="Courier New" w:ascii="Courier New" w:hAnsi="Courier New"/>
        </w:rPr>
        <w:t xml:space="preserve">  At December 31, 2000, Enron had entered into interest rate swap agreements with an aggregate notional principal amount of </w:t>
      </w:r>
      <w:del w:id="337" w:author="dgray" w:date="2001-02-06T17:23:00Z">
        <w:r>
          <w:rPr>
            <w:rFonts w:cs="Courier New" w:ascii="Courier New" w:hAnsi="Courier New"/>
          </w:rPr>
          <w:delText xml:space="preserve">$    </w:delText>
        </w:r>
      </w:del>
      <w:ins w:id="338" w:author="dgray" w:date="2001-02-06T17:23:00Z">
        <w:r>
          <w:rPr>
            <w:rFonts w:cs="Courier New" w:ascii="Courier New" w:hAnsi="Courier New"/>
          </w:rPr>
          <w:t>$1.5</w:t>
        </w:r>
      </w:ins>
      <w:r>
        <w:rPr>
          <w:rFonts w:cs="Courier New" w:ascii="Courier New" w:hAnsi="Courier New"/>
        </w:rPr>
        <w:t xml:space="preserve"> billion to manage interest rate exposure.  These swap agreements are scheduled to terminate </w:t>
      </w:r>
      <w:del w:id="339" w:author="dgray" w:date="2001-02-06T17:23:00Z">
        <w:r>
          <w:rPr>
            <w:rFonts w:cs="Courier New" w:ascii="Courier New" w:hAnsi="Courier New"/>
          </w:rPr>
          <w:delText>$0.3</w:delText>
        </w:r>
      </w:del>
      <w:ins w:id="340" w:author="dgray" w:date="2001-02-06T17:23:00Z">
        <w:r>
          <w:rPr>
            <w:rFonts w:cs="Courier New" w:ascii="Courier New" w:hAnsi="Courier New"/>
          </w:rPr>
          <w:t>$0.9</w:t>
        </w:r>
      </w:ins>
      <w:r>
        <w:rPr>
          <w:rFonts w:cs="Courier New" w:ascii="Courier New" w:hAnsi="Courier New"/>
        </w:rPr>
        <w:t xml:space="preserve"> billion in 2001 and </w:t>
      </w:r>
      <w:del w:id="341" w:author="dgray" w:date="2001-02-06T17:23:00Z">
        <w:r>
          <w:rPr>
            <w:rFonts w:cs="Courier New" w:ascii="Courier New" w:hAnsi="Courier New"/>
          </w:rPr>
          <w:delText>$0.7</w:delText>
        </w:r>
      </w:del>
      <w:ins w:id="342" w:author="dgray" w:date="2001-02-06T17:23:00Z">
        <w:r>
          <w:rPr>
            <w:rFonts w:cs="Courier New" w:ascii="Courier New" w:hAnsi="Courier New"/>
          </w:rPr>
          <w:t>$0.6</w:t>
        </w:r>
      </w:ins>
      <w:r>
        <w:rPr>
          <w:rFonts w:cs="Courier New" w:ascii="Courier New" w:hAnsi="Courier New"/>
        </w:rPr>
        <w:t xml:space="preserve"> billion in the period 2002 through </w:t>
      </w:r>
      <w:del w:id="343" w:author="dgray" w:date="2001-02-06T17:23:00Z">
        <w:r>
          <w:rPr>
            <w:rFonts w:cs="Courier New" w:ascii="Courier New" w:hAnsi="Courier New"/>
          </w:rPr>
          <w:delText>2008.</w:delText>
        </w:r>
      </w:del>
      <w:ins w:id="344" w:author="dgray" w:date="2001-02-06T17:23:00Z">
        <w:r>
          <w:rPr>
            <w:rFonts w:cs="Courier New" w:ascii="Courier New" w:hAnsi="Courier New"/>
          </w:rPr>
          <w:t>2010.</w:t>
        </w:r>
      </w:ins>
    </w:p>
    <w:p>
      <w:pPr>
        <w:pStyle w:val="Normal"/>
        <w:tabs>
          <w:tab w:val="clear" w:pos="720"/>
          <w:tab w:val="left" w:pos="540" w:leader="none"/>
        </w:tabs>
        <w:rPr>
          <w:rFonts w:ascii="Courier New" w:hAnsi="Courier New" w:cs="Courier New"/>
          <w:ins w:id="347" w:author="dgray" w:date="2001-02-06T17:23:00Z"/>
        </w:rPr>
      </w:pPr>
      <w:ins w:id="346" w:author="dgray" w:date="2001-02-06T17:23:00Z">
        <w:r>
          <w:rPr>
            <w:rFonts w:cs="Courier New" w:ascii="Courier New" w:hAnsi="Courier New"/>
          </w:rPr>
        </w:r>
      </w:ins>
    </w:p>
    <w:p>
      <w:pPr>
        <w:pStyle w:val="Normal"/>
        <w:tabs>
          <w:tab w:val="clear" w:pos="720"/>
          <w:tab w:val="left" w:pos="540" w:leader="none"/>
        </w:tabs>
        <w:rPr>
          <w:ins w:id="350" w:author="dgray" w:date="2001-02-06T17:23:00Z"/>
        </w:rPr>
      </w:pPr>
      <w:ins w:id="348" w:author="dgray" w:date="2001-02-06T17:23:00Z">
        <w:r>
          <w:rPr>
            <w:rFonts w:cs="Courier New" w:ascii="Courier New" w:hAnsi="Courier New"/>
            <w:i/>
          </w:rPr>
          <w:tab/>
          <w:t>Foreign Currency Contracts.</w:t>
        </w:r>
      </w:ins>
      <w:ins w:id="349" w:author="dgray" w:date="2001-02-06T17:23:00Z">
        <w:r>
          <w:rPr>
            <w:rFonts w:cs="Courier New" w:ascii="Courier New" w:hAnsi="Courier New"/>
          </w:rPr>
          <w:t xml:space="preserve">  At December 31, 2000, foreign currency contracts with a notional principal amount of $1.0 billion were outstanding.  Such contracts will expire in the period 2001 through 2006.</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Equity Contracts.</w:t>
      </w:r>
      <w:r>
        <w:rPr>
          <w:rFonts w:cs="Courier New" w:ascii="Courier New" w:hAnsi="Courier New"/>
        </w:rPr>
        <w:t xml:space="preserve">  At December 31, 2000, Enron had entered into Enron common stock swaps, with an aggregate notional amount of </w:t>
      </w:r>
      <w:del w:id="351" w:author="dgray" w:date="2001-02-06T17:23:00Z">
        <w:r>
          <w:rPr>
            <w:rFonts w:cs="Courier New" w:ascii="Courier New" w:hAnsi="Courier New"/>
          </w:rPr>
          <w:delText>$2.2 billion,</w:delText>
        </w:r>
      </w:del>
      <w:ins w:id="352" w:author="dgray" w:date="2001-02-06T17:23:00Z">
        <w:r>
          <w:rPr>
            <w:rFonts w:cs="Courier New" w:ascii="Courier New" w:hAnsi="Courier New"/>
          </w:rPr>
          <w:t>$92 million,</w:t>
        </w:r>
      </w:ins>
      <w:r>
        <w:rPr>
          <w:rFonts w:cs="Courier New" w:ascii="Courier New" w:hAnsi="Courier New"/>
        </w:rPr>
        <w:t xml:space="preserve"> to hedge certain incentive-based compensation plans.  Such contracts will expire in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Credit Risk.</w:t>
      </w:r>
      <w:r>
        <w:rPr>
          <w:rFonts w:cs="Courier New" w:ascii="Courier New" w:hAnsi="Courier New"/>
        </w:rPr>
        <w:t xml:space="preserve">  While notional amounts are used to express the volume of various financial instruments, the amounts potentially subject to credit risk, in the event of nonperformance by the </w:t>
      </w:r>
      <w:del w:id="353" w:author="dgray" w:date="2001-02-06T17:23:00Z">
        <w:r>
          <w:rPr>
            <w:rFonts w:cs="Courier New" w:ascii="Courier New" w:hAnsi="Courier New"/>
          </w:rPr>
          <w:delText>third-parties,</w:delText>
        </w:r>
      </w:del>
      <w:ins w:id="354" w:author="dgray" w:date="2001-02-06T17:23:00Z">
        <w:r>
          <w:rPr>
            <w:rFonts w:cs="Courier New" w:ascii="Courier New" w:hAnsi="Courier New"/>
          </w:rPr>
          <w:t>third parties,</w:t>
        </w:r>
      </w:ins>
      <w:r>
        <w:rPr>
          <w:rFonts w:cs="Courier New" w:ascii="Courier New" w:hAnsi="Courier New"/>
        </w:rPr>
        <w:t xml:space="preserve"> are substantially smaller.  Counterparties to forwards, futures and other contracts are equivalent to investment grade financial institutions.  Accordingly, Enron does not anticipate any material impact to its financial position or results of operations as a result of nonperformance by the </w:t>
      </w:r>
      <w:del w:id="355" w:author="dgray" w:date="2001-02-06T17:23:00Z">
        <w:r>
          <w:rPr>
            <w:rFonts w:cs="Courier New" w:ascii="Courier New" w:hAnsi="Courier New"/>
          </w:rPr>
          <w:delText>third-parties</w:delText>
        </w:r>
      </w:del>
      <w:ins w:id="356" w:author="dgray" w:date="2001-02-06T17:23:00Z">
        <w:r>
          <w:rPr>
            <w:rFonts w:cs="Courier New" w:ascii="Courier New" w:hAnsi="Courier New"/>
          </w:rPr>
          <w:t>third parties</w:t>
        </w:r>
      </w:ins>
      <w:r>
        <w:rPr>
          <w:rFonts w:cs="Courier New" w:ascii="Courier New" w:hAnsi="Courier New"/>
        </w:rPr>
        <w:t xml:space="preserve"> on financial instruments related to non-trading activities.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358" w:author="dgray" w:date="2001-02-06T17:23:00Z"/>
        </w:rPr>
      </w:pPr>
      <w:del w:id="357" w:author="dgray" w:date="2001-02-06T17:23:00Z">
        <w:r>
          <w:rPr>
            <w:rFonts w:cs="Courier New" w:ascii="Courier New" w:hAnsi="Courier New"/>
          </w:rPr>
          <w:tab/>
          <w:delText>Enron has concentrations of customers in the electric and gas utility and oil and gas exploration and production industries.  These concentrations of customers may impact Enron’s overall exposure to credit risk, either positively or negatively, in that the customers may be similarly affected by changes in economic or other conditions.  However, Enron’s management believes that its portfolio of receivables is well diversified and that such diversification minimizes any potential credit risk.  Receivables are generally not collateralized.</w:delText>
        </w:r>
      </w:del>
    </w:p>
    <w:p>
      <w:pPr>
        <w:pStyle w:val="Normal"/>
        <w:tabs>
          <w:tab w:val="clear" w:pos="720"/>
          <w:tab w:val="left" w:pos="540" w:leader="none"/>
        </w:tabs>
        <w:rPr>
          <w:rFonts w:ascii="Courier New" w:hAnsi="Courier New" w:cs="Courier New"/>
          <w:del w:id="360" w:author="dgray" w:date="2001-02-06T17:23:00Z"/>
        </w:rPr>
      </w:pPr>
      <w:del w:id="359" w:author="dgray" w:date="2001-02-06T17:23:00Z">
        <w:r>
          <w:rPr>
            <w:rFonts w:cs="Courier New" w:ascii="Courier New" w:hAnsi="Courier New"/>
          </w:rPr>
        </w:r>
      </w:del>
      <w:r>
        <w:br w:type="page"/>
      </w:r>
    </w:p>
    <w:p>
      <w:pPr>
        <w:pStyle w:val="Normal"/>
        <w:tabs>
          <w:tab w:val="clear" w:pos="720"/>
          <w:tab w:val="left" w:pos="540" w:leader="none"/>
        </w:tabs>
        <w:rPr/>
      </w:pPr>
      <w:r>
        <w:rPr>
          <w:rFonts w:cs="Courier New" w:ascii="Courier New" w:hAnsi="Courier New"/>
          <w:b/>
        </w:rPr>
        <w:tab/>
        <w:t>Financial Instruments.</w:t>
      </w:r>
      <w:r>
        <w:rPr>
          <w:rFonts w:cs="Courier New" w:ascii="Courier New" w:hAnsi="Courier New"/>
        </w:rPr>
        <w:t xml:space="preserve">  The carrying amounts and estimated fair values of Enron’s financial instruments, excluding trading activities which are marked to market, at December 31, 2000 and 1999 were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780" w:leader="none"/>
          <w:tab w:val="center" w:pos="5040" w:leader="none"/>
          <w:tab w:val="center" w:pos="7560" w:leader="none"/>
          <w:tab w:val="left" w:pos="873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2000</w:t>
        <w:tab/>
        <w:t>1999</w:t>
        <w:tab/>
      </w:r>
    </w:p>
    <w:p>
      <w:pPr>
        <w:pStyle w:val="Normal"/>
        <w:tabs>
          <w:tab w:val="clear" w:pos="720"/>
          <w:tab w:val="left" w:pos="540" w:leader="none"/>
          <w:tab w:val="center" w:pos="4320" w:leader="none"/>
          <w:tab w:val="center" w:pos="5580" w:leader="none"/>
          <w:tab w:val="center" w:pos="6840" w:leader="none"/>
          <w:tab w:val="center" w:pos="8100" w:leader="none"/>
        </w:tabs>
        <w:rPr>
          <w:rFonts w:ascii="Courier New" w:hAnsi="Courier New" w:cs="Courier New"/>
          <w:i/>
          <w:i/>
        </w:rPr>
      </w:pPr>
      <w:r>
        <w:rPr>
          <w:rFonts w:cs="Courier New" w:ascii="Courier New" w:hAnsi="Courier New"/>
          <w:i/>
        </w:rPr>
        <w:tab/>
        <w:tab/>
        <w:t>Carrying</w:t>
        <w:tab/>
        <w:t>Estimated</w:t>
        <w:tab/>
        <w:t>Carrying</w:t>
        <w:tab/>
        <w:t>Estimated</w:t>
      </w:r>
    </w:p>
    <w:p>
      <w:pPr>
        <w:pStyle w:val="Normal"/>
        <w:pBdr>
          <w:bottom w:val="single" w:sz="6" w:space="1" w:color="000000"/>
        </w:pBdr>
        <w:tabs>
          <w:tab w:val="clear" w:pos="720"/>
          <w:tab w:val="left" w:pos="540" w:leader="none"/>
          <w:tab w:val="left" w:pos="3780" w:leader="none"/>
          <w:tab w:val="center" w:pos="4320" w:leader="none"/>
          <w:tab w:val="center" w:pos="5580" w:leader="none"/>
          <w:tab w:val="center" w:pos="6840" w:leader="none"/>
          <w:tab w:val="center" w:pos="8100" w:leader="none"/>
          <w:tab w:val="left" w:pos="8730" w:leader="none"/>
        </w:tabs>
        <w:rPr>
          <w:rFonts w:ascii="Courier New" w:hAnsi="Courier New" w:cs="Courier New"/>
          <w:i/>
          <w:i/>
        </w:rPr>
      </w:pPr>
      <w:r>
        <w:rPr>
          <w:rFonts w:cs="Courier New" w:ascii="Courier New" w:hAnsi="Courier New"/>
          <w:i/>
        </w:rPr>
        <w:t>(In millions)</w:t>
        <w:tab/>
        <w:tab/>
        <w:t>Amount</w:t>
        <w:tab/>
        <w:t>Fair Value</w:t>
        <w:tab/>
        <w:t>Amount</w:t>
        <w:tab/>
        <w:t>Fair Value</w:t>
        <w:tab/>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Short- and long-term debt</w:t>
      </w:r>
    </w:p>
    <w:p>
      <w:pPr>
        <w:pStyle w:val="Normal"/>
        <w:tabs>
          <w:tab w:val="clear" w:pos="720"/>
          <w:tab w:val="left" w:pos="540" w:leader="none"/>
          <w:tab w:val="decimal" w:pos="4680" w:leader="none"/>
          <w:tab w:val="decimal" w:pos="5940" w:leader="none"/>
          <w:tab w:val="decimal" w:pos="7200" w:leader="none"/>
          <w:tab w:val="decimal" w:pos="8460" w:leader="none"/>
        </w:tabs>
        <w:rPr/>
      </w:pPr>
      <w:r>
        <w:rPr>
          <w:rFonts w:eastAsia="Courier New" w:cs="Courier New" w:ascii="Courier New" w:hAnsi="Courier New"/>
        </w:rPr>
        <w:t xml:space="preserve"> </w:t>
      </w:r>
      <w:r>
        <w:rPr>
          <w:rFonts w:cs="Courier New" w:ascii="Courier New" w:hAnsi="Courier New"/>
        </w:rPr>
        <w:t>(Note 7)</w:t>
        <w:tab/>
        <w:t>$9,856</w:t>
        <w:tab/>
      </w:r>
      <w:ins w:id="361" w:author="dgray" w:date="2001-02-06T17:23:00Z">
        <w:r>
          <w:rPr>
            <w:rFonts w:cs="Courier New" w:ascii="Courier New" w:hAnsi="Courier New"/>
          </w:rPr>
          <w:t>$9,782</w:t>
        </w:r>
      </w:ins>
      <w:r>
        <w:rPr>
          <w:rFonts w:cs="Courier New" w:ascii="Courier New" w:hAnsi="Courier New"/>
        </w:rPr>
        <w:tab/>
        <w:t>$8,152</w:t>
        <w:tab/>
        <w:t>$8,108</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Company-obligated preferred</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securities of subsidiaries</w:t>
      </w:r>
    </w:p>
    <w:p>
      <w:pPr>
        <w:pStyle w:val="Normal"/>
        <w:tabs>
          <w:tab w:val="clear" w:pos="720"/>
          <w:tab w:val="left" w:pos="540" w:leader="none"/>
          <w:tab w:val="decimal" w:pos="4680" w:leader="none"/>
          <w:tab w:val="decimal" w:pos="5940" w:leader="none"/>
          <w:tab w:val="decimal" w:pos="7200" w:leader="none"/>
          <w:tab w:val="decimal" w:pos="8460" w:leader="none"/>
        </w:tabs>
        <w:rPr/>
      </w:pPr>
      <w:r>
        <w:rPr>
          <w:rFonts w:eastAsia="Courier New" w:cs="Courier New" w:ascii="Courier New" w:hAnsi="Courier New"/>
        </w:rPr>
        <w:t xml:space="preserve"> </w:t>
      </w:r>
      <w:r>
        <w:rPr>
          <w:rFonts w:cs="Courier New" w:ascii="Courier New" w:hAnsi="Courier New"/>
        </w:rPr>
        <w:t>(Note 10)</w:t>
        <w:tab/>
        <w:t>904</w:t>
        <w:tab/>
      </w:r>
      <w:ins w:id="362" w:author="dgray" w:date="2001-02-06T17:23:00Z">
        <w:r>
          <w:rPr>
            <w:rFonts w:cs="Courier New" w:ascii="Courier New" w:hAnsi="Courier New"/>
          </w:rPr>
          <w:t>[849]</w:t>
        </w:r>
      </w:ins>
      <w:r>
        <w:rPr>
          <w:rFonts w:cs="Courier New" w:ascii="Courier New" w:hAnsi="Courier New"/>
        </w:rPr>
        <w:tab/>
        <w:t>1,000</w:t>
        <w:tab/>
        <w:t>937</w:t>
      </w:r>
    </w:p>
    <w:p>
      <w:pPr>
        <w:pStyle w:val="Normal"/>
        <w:tabs>
          <w:tab w:val="clear" w:pos="720"/>
          <w:tab w:val="left" w:pos="540" w:leader="none"/>
          <w:tab w:val="decimal" w:pos="4680" w:leader="none"/>
          <w:tab w:val="decimal" w:pos="5940" w:leader="none"/>
          <w:tab w:val="decimal" w:pos="7200" w:leader="none"/>
          <w:tab w:val="decimal" w:pos="8460" w:leader="none"/>
        </w:tabs>
        <w:rPr/>
      </w:pPr>
      <w:r>
        <w:rPr>
          <w:rFonts w:cs="Courier New" w:ascii="Courier New" w:hAnsi="Courier New"/>
        </w:rPr>
        <w:t>Energy commodity price swaps</w:t>
        <w:tab/>
        <w:t>-</w:t>
        <w:tab/>
      </w:r>
      <w:del w:id="363" w:author="dgray" w:date="2001-02-06T17:23:00Z">
        <w:r>
          <w:rPr>
            <w:rFonts w:cs="Courier New" w:ascii="Courier New" w:hAnsi="Courier New"/>
          </w:rPr>
          <w:delText>-</w:delText>
        </w:r>
      </w:del>
      <w:ins w:id="364" w:author="dgray" w:date="2001-02-06T17:23:00Z">
        <w:r>
          <w:rPr>
            <w:rFonts w:cs="Courier New" w:ascii="Courier New" w:hAnsi="Courier New"/>
          </w:rPr>
          <w:t>68</w:t>
        </w:r>
      </w:ins>
      <w:r>
        <w:rPr>
          <w:rFonts w:cs="Courier New" w:ascii="Courier New" w:hAnsi="Courier New"/>
        </w:rPr>
        <w:tab/>
        <w:t>-</w:t>
        <w:tab/>
        <w:t>(3)</w:t>
      </w:r>
    </w:p>
    <w:p>
      <w:pPr>
        <w:pStyle w:val="Normal"/>
        <w:tabs>
          <w:tab w:val="clear" w:pos="720"/>
          <w:tab w:val="left" w:pos="540" w:leader="none"/>
          <w:tab w:val="decimal" w:pos="4680" w:leader="none"/>
          <w:tab w:val="decimal" w:pos="5940" w:leader="none"/>
          <w:tab w:val="decimal" w:pos="7200" w:leader="none"/>
          <w:tab w:val="decimal" w:pos="8460" w:leader="none"/>
        </w:tabs>
        <w:rPr>
          <w:del w:id="366" w:author="dgray" w:date="2001-02-06T17:23:00Z"/>
        </w:rPr>
      </w:pPr>
      <w:r>
        <w:rPr>
          <w:rFonts w:cs="Courier New" w:ascii="Courier New" w:hAnsi="Courier New"/>
        </w:rPr>
        <w:t>Interest rate swaps</w:t>
        <w:tab/>
        <w:t>-</w:t>
        <w:tab/>
      </w:r>
      <w:del w:id="365" w:author="dgray" w:date="2001-02-06T17:23:00Z">
        <w:r>
          <w:rPr>
            <w:rFonts w:cs="Courier New" w:ascii="Courier New" w:hAnsi="Courier New"/>
          </w:rPr>
          <w:delText>-</w:delText>
          <w:tab/>
          <w:delText>-</w:delText>
          <w:tab/>
          <w:delText>(55)</w:delText>
        </w:r>
      </w:del>
    </w:p>
    <w:p>
      <w:pPr>
        <w:pStyle w:val="Normal"/>
        <w:tabs>
          <w:tab w:val="clear" w:pos="720"/>
          <w:tab w:val="left" w:pos="540" w:leader="none"/>
          <w:tab w:val="decimal" w:pos="4680" w:leader="none"/>
          <w:tab w:val="decimal" w:pos="5940" w:leader="none"/>
          <w:tab w:val="decimal" w:pos="7200" w:leader="none"/>
          <w:tab w:val="decimal" w:pos="8460" w:leader="none"/>
        </w:tabs>
        <w:rPr>
          <w:ins w:id="369" w:author="dgray" w:date="2001-02-06T17:23:00Z"/>
        </w:rPr>
      </w:pPr>
      <w:del w:id="367" w:author="dgray" w:date="2001-02-06T17:23:00Z">
        <w:r>
          <w:rPr>
            <w:rFonts w:cs="Courier New" w:ascii="Courier New" w:hAnsi="Courier New"/>
          </w:rPr>
          <w:delText>Equity contracts</w:delText>
          <w:tab/>
          <w:delText>-</w:delText>
          <w:tab/>
          <w:delText>-</w:delText>
        </w:r>
      </w:del>
      <w:ins w:id="368" w:author="dgray" w:date="2001-02-06T17:23:00Z">
        <w:r>
          <w:rPr>
            <w:rFonts w:cs="Courier New" w:ascii="Courier New" w:hAnsi="Courier New"/>
          </w:rPr>
          <w:t>38</w:t>
          <w:tab/>
          <w:t>-</w:t>
          <w:tab/>
          <w:t>(55)</w:t>
        </w:r>
      </w:ins>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ins w:id="371" w:author="dgray" w:date="2001-02-06T17:23:00Z"/>
        </w:rPr>
      </w:pPr>
      <w:ins w:id="370" w:author="dgray" w:date="2001-02-06T17:23:00Z">
        <w:r>
          <w:rPr>
            <w:rFonts w:cs="Courier New" w:ascii="Courier New" w:hAnsi="Courier New"/>
          </w:rPr>
          <w:t>Foreign currency</w:t>
          <w:tab/>
          <w:t>-</w:t>
          <w:tab/>
          <w:t>57</w:t>
          <w:tab/>
          <w:t>-</w:t>
          <w:tab/>
          <w:t>-</w:t>
        </w:r>
      </w:ins>
    </w:p>
    <w:p>
      <w:pPr>
        <w:pStyle w:val="Normal"/>
        <w:pBdr>
          <w:bottom w:val="single" w:sz="6" w:space="1" w:color="000000"/>
        </w:pBdr>
        <w:tabs>
          <w:tab w:val="clear" w:pos="720"/>
          <w:tab w:val="left" w:pos="540" w:leader="none"/>
          <w:tab w:val="decimal" w:pos="4680" w:leader="none"/>
          <w:tab w:val="decimal" w:pos="5940" w:leader="none"/>
          <w:tab w:val="decimal" w:pos="7200" w:leader="none"/>
          <w:tab w:val="decimal" w:pos="8460" w:leader="none"/>
        </w:tabs>
        <w:rPr/>
      </w:pPr>
      <w:ins w:id="372" w:author="dgray" w:date="2001-02-06T17:23:00Z">
        <w:r>
          <w:rPr>
            <w:rFonts w:cs="Courier New" w:ascii="Courier New" w:hAnsi="Courier New"/>
          </w:rPr>
          <w:t>Equity contracts</w:t>
          <w:tab/>
          <w:t>-</w:t>
          <w:tab/>
          <w:t>232</w:t>
        </w:r>
      </w:ins>
      <w:r>
        <w:rPr>
          <w:rFonts w:cs="Courier New" w:ascii="Courier New" w:hAnsi="Courier New"/>
        </w:rPr>
        <w:tab/>
        <w:t>4</w:t>
        <w:tab/>
        <w:t>4</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uses the following methods and assumptions in estimating fair values: (a) short- and long-term debt - the carrying amount of variable-rate debt approximates fair value, the fair value of marketable debt is based on quoted market prices and the fair value of other debt is based on the discounted present value of cash flows using Enron’s current borrowing rates; (b) company-obligated preferred securities of subsidiaries - the fair value is based on quoted market prices, where available, or based on the discounted present value of cash flows using Enron’s current borrowing rates if not publicly traded; and (c) energy commodity price swaps, interest rate swaps and equity contracts - estimated fair values have been determined using available market data and valuation methodologies.  Judgment is necessarily required in interpreting market data and the use of different market assumptions or estimation methodologies may affect the estimated fair value amounts.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fair market value of cash and cash equivalents, trade and other receivables, accounts payable and investments accounted for at fair value are not materially different from their carrying amounts.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Guarantees of liabilities of unconsolidated entities and residual value guarantees have no carrying value and fair values which are not readily determinable (see Note 15).</w:t>
      </w:r>
    </w:p>
    <w:p>
      <w:pPr>
        <w:pStyle w:val="Header"/>
        <w:tabs>
          <w:tab w:val="clear" w:pos="4320"/>
          <w:tab w:val="clear" w:pos="8640"/>
          <w:tab w:val="left" w:pos="540" w:leader="none"/>
        </w:tabs>
        <w:rPr>
          <w:rFonts w:ascii="Courier New" w:hAnsi="Courier New" w:cs="Courier New"/>
          <w:caps/>
        </w:rPr>
      </w:pPr>
      <w:r>
        <w:rPr>
          <w:rFonts w:cs="Courier New" w:ascii="Courier New" w:hAnsi="Courier New"/>
          <w:caps/>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4  MERCHANT ACTIVITIES</w:t>
      </w:r>
    </w:p>
    <w:p>
      <w:pPr>
        <w:pStyle w:val="Header"/>
        <w:tabs>
          <w:tab w:val="clear" w:pos="4320"/>
          <w:tab w:val="clear" w:pos="864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An analysis of the composition of Enron’s merchant investments and energy assets at December 31, 2000 and 1999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left" w:pos="5400" w:leader="none"/>
          <w:tab w:val="center" w:pos="6480" w:leader="none"/>
          <w:tab w:val="left" w:pos="7380" w:leader="none"/>
        </w:tabs>
        <w:rPr/>
      </w:pPr>
      <w:r>
        <w:rPr>
          <w:rFonts w:cs="Courier New" w:ascii="Courier New" w:hAnsi="Courier New"/>
          <w:i/>
        </w:rPr>
        <w:tab/>
        <w:tab/>
      </w:r>
      <w:r>
        <w:rPr>
          <w:rFonts w:cs="Courier New" w:ascii="Courier New" w:hAnsi="Courier New"/>
          <w:i/>
          <w:u w:val="single"/>
        </w:rPr>
        <w:tab/>
        <w:t>December 31,</w:t>
        <w:tab/>
      </w:r>
    </w:p>
    <w:p>
      <w:pPr>
        <w:pStyle w:val="Normal"/>
        <w:pBdr>
          <w:bottom w:val="single" w:sz="4" w:space="1" w:color="000000"/>
        </w:pBdr>
        <w:tabs>
          <w:tab w:val="clear" w:pos="720"/>
          <w:tab w:val="left" w:pos="540" w:leader="none"/>
          <w:tab w:val="center" w:pos="5760" w:leader="none"/>
          <w:tab w:val="center" w:pos="7110" w:leader="none"/>
        </w:tabs>
        <w:rPr>
          <w:rFonts w:ascii="Courier New" w:hAnsi="Courier New" w:cs="Courier New"/>
          <w:i/>
          <w:i/>
        </w:rPr>
      </w:pPr>
      <w:r>
        <w:rPr>
          <w:rFonts w:cs="Courier New" w:ascii="Courier New" w:hAnsi="Courier New"/>
          <w:i/>
        </w:rPr>
        <w:t>(In millions)</w:t>
        <w:tab/>
        <w:t>2000</w:t>
        <w:tab/>
        <w:t>1999</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 w:val="decimal" w:pos="6120" w:leader="none"/>
          <w:tab w:val="decimal" w:pos="7380" w:leader="none"/>
        </w:tabs>
        <w:rPr>
          <w:rFonts w:ascii="Courier New" w:hAnsi="Courier New" w:cs="Courier New"/>
        </w:rPr>
      </w:pPr>
      <w:r>
        <w:rPr>
          <w:rFonts w:cs="Courier New" w:ascii="Courier New" w:hAnsi="Courier New"/>
        </w:rPr>
        <w:t>Merchant investments</w:t>
      </w:r>
    </w:p>
    <w:p>
      <w:pPr>
        <w:pStyle w:val="Normal"/>
        <w:tabs>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Held directly by Enron (a)</w:t>
      </w:r>
    </w:p>
    <w:p>
      <w:pPr>
        <w:pStyle w:val="Header"/>
        <w:tabs>
          <w:tab w:val="clear" w:pos="4320"/>
          <w:tab w:val="clear" w:pos="8640"/>
          <w:tab w:val="left" w:pos="360" w:leader="none"/>
          <w:tab w:val="left" w:pos="720" w:leader="none"/>
          <w:tab w:val="decimal" w:pos="6120" w:leader="none"/>
          <w:tab w:val="decimal" w:pos="7380" w:leader="none"/>
        </w:tabs>
        <w:rPr>
          <w:del w:id="374" w:author="dgray" w:date="2001-02-06T17:23:00Z"/>
        </w:rPr>
      </w:pPr>
      <w:r>
        <w:rPr>
          <w:rFonts w:cs="Courier New" w:ascii="Courier New" w:hAnsi="Courier New"/>
        </w:rPr>
        <w:tab/>
        <w:tab/>
        <w:t>Energy</w:t>
        <w:tab/>
      </w:r>
      <w:del w:id="373" w:author="dgray" w:date="2001-02-06T17:23:00Z">
        <w:r>
          <w:rPr>
            <w:rFonts w:cs="Courier New" w:ascii="Courier New" w:hAnsi="Courier New"/>
          </w:rPr>
          <w:tab/>
          <w:delText>$  516</w:delText>
        </w:r>
      </w:del>
    </w:p>
    <w:p>
      <w:pPr>
        <w:pStyle w:val="Header"/>
        <w:widowControl/>
        <w:tabs>
          <w:tab w:val="clear" w:pos="4320"/>
          <w:tab w:val="clear" w:pos="8640"/>
          <w:tab w:val="left" w:pos="360" w:leader="none"/>
          <w:tab w:val="left" w:pos="720" w:leader="none"/>
          <w:tab w:val="decimal" w:pos="6120" w:leader="none"/>
          <w:tab w:val="decimal" w:pos="7380" w:leader="none"/>
        </w:tabs>
        <w:bidi w:val="0"/>
        <w:rPr>
          <w:del w:id="376" w:author="dgray" w:date="2001-02-06T17:23:00Z"/>
        </w:rPr>
      </w:pPr>
      <w:del w:id="375" w:author="dgray" w:date="2001-02-06T17:23:00Z">
        <w:r>
          <w:rPr/>
          <w:tab/>
          <w:tab/>
          <w:delText>Energy-intensive industries</w:delText>
          <w:tab/>
          <w:tab/>
          <w:delText>218</w:delText>
        </w:r>
      </w:del>
    </w:p>
    <w:p>
      <w:pPr>
        <w:pStyle w:val="Header"/>
        <w:widowControl/>
        <w:tabs>
          <w:tab w:val="clear" w:pos="4320"/>
          <w:tab w:val="clear" w:pos="8640"/>
          <w:tab w:val="left" w:pos="360" w:leader="none"/>
          <w:tab w:val="left" w:pos="720" w:leader="none"/>
          <w:tab w:val="decimal" w:pos="6120" w:leader="none"/>
          <w:tab w:val="decimal" w:pos="7380" w:leader="none"/>
        </w:tabs>
        <w:bidi w:val="0"/>
        <w:rPr>
          <w:del w:id="378" w:author="dgray" w:date="2001-02-06T17:23:00Z"/>
        </w:rPr>
      </w:pPr>
      <w:del w:id="377" w:author="dgray" w:date="2001-02-06T17:23:00Z">
        <w:r>
          <w:rPr/>
          <w:tab/>
          <w:tab/>
          <w:delText>Natural gas transportation</w:delText>
          <w:tab/>
          <w:tab/>
          <w:delText>-</w:delText>
        </w:r>
      </w:del>
    </w:p>
    <w:p>
      <w:pPr>
        <w:pStyle w:val="Header"/>
        <w:tabs>
          <w:tab w:val="clear" w:pos="4320"/>
          <w:tab w:val="clear" w:pos="8640"/>
          <w:tab w:val="left" w:pos="360" w:leader="none"/>
          <w:tab w:val="left" w:pos="720" w:leader="none"/>
          <w:tab w:val="decimal" w:pos="6120" w:leader="none"/>
          <w:tab w:val="decimal" w:pos="7380" w:leader="none"/>
        </w:tabs>
        <w:rPr>
          <w:ins w:id="381" w:author="dgray" w:date="2001-02-06T17:23:00Z"/>
        </w:rPr>
      </w:pPr>
      <w:del w:id="379" w:author="dgray" w:date="2001-02-06T17:23:00Z">
        <w:r>
          <w:rPr>
            <w:rFonts w:cs="Courier New" w:ascii="Courier New" w:hAnsi="Courier New"/>
          </w:rPr>
          <w:tab/>
          <w:tab/>
          <w:delText>Other</w:delText>
          <w:tab/>
        </w:r>
      </w:del>
      <w:ins w:id="380" w:author="dgray" w:date="2001-02-06T17:23:00Z">
        <w:r>
          <w:rPr>
            <w:rFonts w:cs="Courier New" w:ascii="Courier New" w:hAnsi="Courier New"/>
          </w:rPr>
          <w:t>$  137</w:t>
          <w:tab/>
          <w:t>$  516</w:t>
        </w:r>
      </w:ins>
    </w:p>
    <w:p>
      <w:pPr>
        <w:pStyle w:val="Normal"/>
        <w:tabs>
          <w:tab w:val="left" w:pos="360" w:leader="none"/>
          <w:tab w:val="left" w:pos="720" w:leader="none"/>
          <w:tab w:val="decimal" w:pos="6120" w:leader="none"/>
          <w:tab w:val="decimal" w:pos="7380" w:leader="none"/>
        </w:tabs>
        <w:rPr>
          <w:rFonts w:ascii="Courier New" w:hAnsi="Courier New" w:cs="Courier New"/>
          <w:ins w:id="383" w:author="dgray" w:date="2001-02-06T17:23:00Z"/>
        </w:rPr>
      </w:pPr>
      <w:ins w:id="382" w:author="dgray" w:date="2001-02-06T17:23:00Z">
        <w:r>
          <w:rPr>
            <w:rFonts w:cs="Courier New" w:ascii="Courier New" w:hAnsi="Courier New"/>
          </w:rPr>
          <w:tab/>
          <w:tab/>
          <w:t>Energy-intensive industries</w:t>
          <w:tab/>
          <w:t>63</w:t>
          <w:tab/>
          <w:t>218</w:t>
        </w:r>
      </w:ins>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ins w:id="385" w:author="dgray" w:date="2001-02-06T17:23:00Z"/>
        </w:rPr>
      </w:pPr>
      <w:ins w:id="384" w:author="dgray" w:date="2001-02-06T17:23:00Z">
        <w:r>
          <w:rPr>
            <w:rFonts w:cs="Courier New" w:ascii="Courier New" w:hAnsi="Courier New"/>
          </w:rPr>
          <w:tab/>
          <w:tab/>
          <w:t>Communications related</w:t>
          <w:tab/>
          <w:t>99</w:t>
          <w:tab/>
          <w:t>-</w:t>
        </w:r>
      </w:ins>
    </w:p>
    <w:p>
      <w:pPr>
        <w:pStyle w:val="Normal"/>
        <w:tabs>
          <w:tab w:val="left" w:pos="360" w:leader="none"/>
          <w:tab w:val="left" w:pos="720" w:leader="none"/>
          <w:tab w:val="decimal" w:pos="6120" w:leader="none"/>
          <w:tab w:val="decimal" w:pos="7380" w:leader="none"/>
        </w:tabs>
        <w:rPr>
          <w:rFonts w:ascii="Courier New" w:hAnsi="Courier New" w:cs="Courier New"/>
        </w:rPr>
      </w:pPr>
      <w:ins w:id="386" w:author="dgray" w:date="2001-02-06T17:23:00Z">
        <w:r>
          <w:rPr>
            <w:rFonts w:cs="Courier New" w:ascii="Courier New" w:hAnsi="Courier New"/>
          </w:rPr>
          <w:tab/>
          <w:tab/>
          <w:t>Other</w:t>
          <w:tab/>
        </w:r>
      </w:ins>
      <w:ins w:id="387" w:author="dgray" w:date="2001-02-06T17:23:00Z">
        <w:r>
          <w:rPr>
            <w:rFonts w:cs="Courier New" w:ascii="Courier New" w:hAnsi="Courier New"/>
            <w:u w:val="single"/>
          </w:rPr>
          <w:t xml:space="preserve">   279</w:t>
        </w:r>
      </w:ins>
      <w:r>
        <w:rPr>
          <w:rFonts w:cs="Courier New" w:ascii="Courier New" w:hAnsi="Courier New"/>
          <w:u w:val="single"/>
        </w:rPr>
        <w:tab/>
        <w:t xml:space="preserve">   352</w:t>
      </w:r>
    </w:p>
    <w:p>
      <w:pPr>
        <w:pStyle w:val="Normal"/>
        <w:tabs>
          <w:tab w:val="left" w:pos="360" w:leader="none"/>
          <w:tab w:val="left" w:pos="720" w:leader="none"/>
          <w:tab w:val="decimal" w:pos="6120" w:leader="none"/>
          <w:tab w:val="decimal" w:pos="7380" w:leader="none"/>
        </w:tabs>
        <w:rPr/>
      </w:pPr>
      <w:r>
        <w:rPr>
          <w:rFonts w:cs="Courier New" w:ascii="Courier New" w:hAnsi="Courier New"/>
        </w:rPr>
        <w:tab/>
        <w:tab/>
        <w:tab/>
      </w:r>
      <w:ins w:id="388" w:author="dgray" w:date="2001-02-06T17:23:00Z">
        <w:r>
          <w:rPr>
            <w:rFonts w:cs="Courier New" w:ascii="Courier New" w:hAnsi="Courier New"/>
            <w:u w:val="single"/>
          </w:rPr>
          <w:t xml:space="preserve">   578</w:t>
        </w:r>
      </w:ins>
      <w:r>
        <w:rPr>
          <w:rFonts w:cs="Courier New" w:ascii="Courier New" w:hAnsi="Courier New"/>
          <w:u w:val="single"/>
        </w:rPr>
        <w:tab/>
        <w:t xml:space="preserve"> 1,086</w:t>
      </w:r>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Held through unconsolidated affiliates</w:t>
      </w:r>
      <w:r>
        <w:rPr>
          <w:rFonts w:cs="Courier New" w:ascii="Courier New" w:hAnsi="Courier New"/>
          <w:sz w:val="16"/>
        </w:rPr>
        <w:t>(b)</w:t>
      </w:r>
    </w:p>
    <w:p>
      <w:pPr>
        <w:pStyle w:val="Header"/>
        <w:tabs>
          <w:tab w:val="clear" w:pos="4320"/>
          <w:tab w:val="clear" w:pos="8640"/>
          <w:tab w:val="left" w:pos="360" w:leader="none"/>
          <w:tab w:val="left" w:pos="720" w:leader="none"/>
          <w:tab w:val="decimal" w:pos="6120" w:leader="none"/>
          <w:tab w:val="decimal" w:pos="7380" w:leader="none"/>
        </w:tabs>
        <w:rPr>
          <w:del w:id="390" w:author="dgray" w:date="2001-02-06T17:23:00Z"/>
        </w:rPr>
      </w:pPr>
      <w:r>
        <w:rPr>
          <w:rFonts w:cs="Courier New" w:ascii="Courier New" w:hAnsi="Courier New"/>
        </w:rPr>
        <w:tab/>
        <w:tab/>
        <w:t>Energy</w:t>
        <w:tab/>
      </w:r>
      <w:del w:id="389" w:author="dgray" w:date="2001-02-06T17:23:00Z">
        <w:r>
          <w:rPr>
            <w:rFonts w:cs="Courier New" w:ascii="Courier New" w:hAnsi="Courier New"/>
          </w:rPr>
          <w:tab/>
          <w:delText>401</w:delText>
        </w:r>
      </w:del>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del w:id="392" w:author="dgray" w:date="2001-02-06T17:23:00Z"/>
        </w:rPr>
      </w:pPr>
      <w:del w:id="391" w:author="dgray" w:date="2001-02-06T17:23:00Z">
        <w:r>
          <w:rPr>
            <w:rFonts w:cs="Courier New" w:ascii="Courier New" w:hAnsi="Courier New"/>
          </w:rPr>
          <w:tab/>
          <w:tab/>
          <w:delText>Power generation</w:delText>
          <w:tab/>
          <w:tab/>
          <w:delText>98</w:delText>
        </w:r>
      </w:del>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del w:id="394" w:author="dgray" w:date="2001-02-06T17:23:00Z"/>
        </w:rPr>
      </w:pPr>
      <w:del w:id="393" w:author="dgray" w:date="2001-02-06T17:23:00Z">
        <w:r>
          <w:rPr>
            <w:rFonts w:cs="Courier New" w:ascii="Courier New" w:hAnsi="Courier New"/>
          </w:rPr>
          <w:tab/>
          <w:tab/>
          <w:delText>Oil services</w:delText>
          <w:tab/>
          <w:tab/>
          <w:delText>25</w:delText>
        </w:r>
      </w:del>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del w:id="397" w:author="dgray" w:date="2001-02-06T17:23:00Z"/>
        </w:rPr>
      </w:pPr>
      <w:del w:id="395" w:author="dgray" w:date="2001-02-06T17:23:00Z">
        <w:r>
          <w:rPr>
            <w:rFonts w:cs="Courier New" w:ascii="Courier New" w:hAnsi="Courier New"/>
          </w:rPr>
          <w:tab/>
          <w:tab/>
          <w:delText>Other</w:delText>
          <w:tab/>
          <w:tab/>
        </w:r>
      </w:del>
      <w:del w:id="396" w:author="dgray" w:date="2001-02-06T17:23:00Z">
        <w:r>
          <w:rPr>
            <w:rFonts w:cs="Courier New" w:ascii="Courier New" w:hAnsi="Courier New"/>
            <w:u w:val="single"/>
          </w:rPr>
          <w:delText xml:space="preserve">    88</w:delText>
        </w:r>
      </w:del>
    </w:p>
    <w:p>
      <w:pPr>
        <w:pStyle w:val="Header"/>
        <w:tabs>
          <w:tab w:val="clear" w:pos="4320"/>
          <w:tab w:val="clear" w:pos="8640"/>
          <w:tab w:val="left" w:pos="360" w:leader="none"/>
          <w:tab w:val="left" w:pos="720" w:leader="none"/>
          <w:tab w:val="decimal" w:pos="6120" w:leader="none"/>
          <w:tab w:val="decimal" w:pos="7380" w:leader="none"/>
        </w:tabs>
        <w:rPr>
          <w:ins w:id="400" w:author="dgray" w:date="2001-02-06T17:23:00Z"/>
        </w:rPr>
      </w:pPr>
      <w:del w:id="398" w:author="dgray" w:date="2001-02-06T17:23:00Z">
        <w:r>
          <w:rPr>
            <w:rFonts w:cs="Courier New" w:ascii="Courier New" w:hAnsi="Courier New"/>
          </w:rPr>
          <w:tab/>
          <w:tab/>
          <w:tab/>
        </w:r>
      </w:del>
      <w:ins w:id="399" w:author="dgray" w:date="2001-02-06T17:23:00Z">
        <w:r>
          <w:rPr>
            <w:rFonts w:cs="Courier New" w:ascii="Courier New" w:hAnsi="Courier New"/>
          </w:rPr>
          <w:t>491</w:t>
          <w:tab/>
          <w:t>401</w:t>
        </w:r>
      </w:ins>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ins w:id="402" w:author="dgray" w:date="2001-02-06T17:23:00Z"/>
        </w:rPr>
      </w:pPr>
      <w:ins w:id="401" w:author="dgray" w:date="2001-02-06T17:23:00Z">
        <w:r>
          <w:rPr>
            <w:rFonts w:cs="Courier New" w:ascii="Courier New" w:hAnsi="Courier New"/>
          </w:rPr>
          <w:tab/>
          <w:tab/>
          <w:t>Power generation</w:t>
          <w:tab/>
          <w:t>128</w:t>
          <w:tab/>
          <w:t>98</w:t>
        </w:r>
      </w:ins>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ins w:id="405" w:author="dgray" w:date="2001-02-06T17:23:00Z"/>
        </w:rPr>
      </w:pPr>
      <w:ins w:id="403" w:author="dgray" w:date="2001-02-06T17:23:00Z">
        <w:r>
          <w:rPr>
            <w:rFonts w:cs="Courier New" w:ascii="Courier New" w:hAnsi="Courier New"/>
          </w:rPr>
          <w:tab/>
          <w:tab/>
          <w:t>Other</w:t>
          <w:tab/>
        </w:r>
      </w:ins>
      <w:ins w:id="404" w:author="dgray" w:date="2001-02-06T17:23:00Z">
        <w:r>
          <w:rPr>
            <w:rFonts w:cs="Courier New" w:ascii="Courier New" w:hAnsi="Courier New"/>
            <w:u w:val="single"/>
          </w:rPr>
          <w:t xml:space="preserve">    71</w:t>
          <w:tab/>
          <w:t xml:space="preserve">   113</w:t>
        </w:r>
      </w:ins>
    </w:p>
    <w:p>
      <w:pPr>
        <w:pStyle w:val="Header"/>
        <w:tabs>
          <w:tab w:val="clear" w:pos="4320"/>
          <w:tab w:val="clear" w:pos="8640"/>
          <w:tab w:val="left" w:pos="360" w:leader="none"/>
          <w:tab w:val="left" w:pos="720" w:leader="none"/>
          <w:tab w:val="decimal" w:pos="6120" w:leader="none"/>
          <w:tab w:val="decimal" w:pos="7380" w:leader="none"/>
        </w:tabs>
        <w:rPr/>
      </w:pPr>
      <w:ins w:id="406" w:author="dgray" w:date="2001-02-06T17:23:00Z">
        <w:r>
          <w:rPr>
            <w:rFonts w:cs="Courier New" w:ascii="Courier New" w:hAnsi="Courier New"/>
          </w:rPr>
          <w:tab/>
          <w:tab/>
          <w:tab/>
        </w:r>
      </w:ins>
      <w:ins w:id="407" w:author="dgray" w:date="2001-02-06T17:23:00Z">
        <w:r>
          <w:rPr>
            <w:rFonts w:cs="Courier New" w:ascii="Courier New" w:hAnsi="Courier New"/>
            <w:u w:val="single"/>
          </w:rPr>
          <w:t xml:space="preserve">   690</w:t>
        </w:r>
      </w:ins>
      <w:r>
        <w:rPr>
          <w:rFonts w:cs="Courier New" w:ascii="Courier New" w:hAnsi="Courier New"/>
          <w:u w:val="single"/>
        </w:rPr>
        <w:tab/>
        <w:t xml:space="preserve">   612</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pPr>
      <w:r>
        <w:rPr>
          <w:rFonts w:cs="Courier New" w:ascii="Courier New" w:hAnsi="Courier New"/>
        </w:rPr>
        <w:tab/>
        <w:tab/>
        <w:tab/>
      </w:r>
      <w:ins w:id="408" w:author="dgray" w:date="2001-02-06T17:23:00Z">
        <w:r>
          <w:rPr>
            <w:rFonts w:cs="Courier New" w:ascii="Courier New" w:hAnsi="Courier New"/>
            <w:u w:val="single"/>
          </w:rPr>
          <w:t xml:space="preserve"> 1,268</w:t>
        </w:r>
      </w:ins>
      <w:r>
        <w:rPr>
          <w:rFonts w:cs="Courier New" w:ascii="Courier New" w:hAnsi="Courier New"/>
          <w:u w:val="single"/>
        </w:rPr>
        <w:tab/>
        <w:t xml:space="preserve"> 1,698</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u w:val="single"/>
        </w:rPr>
      </w:pPr>
      <w:r>
        <w:rPr>
          <w:rFonts w:cs="Courier New" w:ascii="Courier New" w:hAnsi="Courier New"/>
          <w:u w:val="single"/>
        </w:rPr>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Merchant assets (c)</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pPr>
      <w:r>
        <w:rPr>
          <w:rFonts w:cs="Courier New" w:ascii="Courier New" w:hAnsi="Courier New"/>
        </w:rPr>
        <w:tab/>
        <w:t>Independent power plants</w:t>
        <w:tab/>
      </w:r>
      <w:ins w:id="409" w:author="dgray" w:date="2001-02-06T17:23:00Z">
        <w:r>
          <w:rPr>
            <w:rFonts w:cs="Courier New" w:ascii="Courier New" w:hAnsi="Courier New"/>
          </w:rPr>
          <w:t>53</w:t>
        </w:r>
      </w:ins>
      <w:r>
        <w:rPr>
          <w:rFonts w:cs="Courier New" w:ascii="Courier New" w:hAnsi="Courier New"/>
        </w:rPr>
        <w:tab/>
        <w:t>152</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del w:id="412" w:author="dgray" w:date="2001-02-06T17:23:00Z"/>
        </w:rPr>
      </w:pPr>
      <w:r>
        <w:rPr>
          <w:rFonts w:cs="Courier New" w:ascii="Courier New" w:hAnsi="Courier New"/>
        </w:rPr>
        <w:tab/>
        <w:t>Natural gas transportation</w:t>
        <w:tab/>
      </w:r>
      <w:del w:id="410" w:author="dgray" w:date="2001-02-06T17:23:00Z">
        <w:r>
          <w:rPr>
            <w:rFonts w:cs="Courier New" w:ascii="Courier New" w:hAnsi="Courier New"/>
          </w:rPr>
          <w:tab/>
        </w:r>
      </w:del>
      <w:del w:id="411" w:author="dgray" w:date="2001-02-06T17:23:00Z">
        <w:r>
          <w:rPr>
            <w:rFonts w:cs="Courier New" w:ascii="Courier New" w:hAnsi="Courier New"/>
            <w:u w:val="single"/>
          </w:rPr>
          <w:delText xml:space="preserve">    35</w:delText>
        </w:r>
      </w:del>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del w:id="415" w:author="dgray" w:date="2001-02-06T17:23:00Z"/>
        </w:rPr>
      </w:pPr>
      <w:del w:id="413" w:author="dgray" w:date="2001-02-06T17:23:00Z">
        <w:r>
          <w:rPr>
            <w:rFonts w:cs="Courier New" w:ascii="Courier New" w:hAnsi="Courier New"/>
          </w:rPr>
          <w:tab/>
          <w:tab/>
          <w:tab/>
          <w:tab/>
        </w:r>
      </w:del>
      <w:del w:id="414" w:author="dgray" w:date="2001-02-06T17:23:00Z">
        <w:r>
          <w:rPr>
            <w:rFonts w:cs="Courier New" w:ascii="Courier New" w:hAnsi="Courier New"/>
            <w:u w:val="single"/>
          </w:rPr>
          <w:delText xml:space="preserve">   187</w:delText>
        </w:r>
      </w:del>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u w:val="single"/>
          <w:del w:id="417" w:author="dgray" w:date="2001-02-06T17:23:00Z"/>
        </w:rPr>
      </w:pPr>
      <w:del w:id="416" w:author="dgray" w:date="2001-02-06T17:23:00Z">
        <w:r>
          <w:rPr>
            <w:rFonts w:cs="Courier New" w:ascii="Courier New" w:hAnsi="Courier New"/>
            <w:u w:val="single"/>
          </w:rPr>
        </w:r>
      </w:del>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ins w:id="420" w:author="dgray" w:date="2001-02-06T17:23:00Z"/>
        </w:rPr>
      </w:pPr>
      <w:del w:id="418" w:author="dgray" w:date="2001-02-06T17:23:00Z">
        <w:r>
          <w:rPr>
            <w:rFonts w:cs="Courier New" w:ascii="Courier New" w:hAnsi="Courier New"/>
          </w:rPr>
          <w:delText>Total</w:delText>
          <w:tab/>
          <w:tab/>
        </w:r>
      </w:del>
      <w:ins w:id="419" w:author="dgray" w:date="2001-02-06T17:23:00Z">
        <w:r>
          <w:rPr>
            <w:rFonts w:cs="Courier New" w:ascii="Courier New" w:hAnsi="Courier New"/>
            <w:u w:val="single"/>
          </w:rPr>
          <w:t xml:space="preserve">    36</w:t>
          <w:tab/>
          <w:t xml:space="preserve">    35</w:t>
        </w:r>
      </w:ins>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ins w:id="423" w:author="dgray" w:date="2001-02-06T17:23:00Z"/>
        </w:rPr>
      </w:pPr>
      <w:ins w:id="421" w:author="dgray" w:date="2001-02-06T17:23:00Z">
        <w:r>
          <w:rPr>
            <w:rFonts w:cs="Courier New" w:ascii="Courier New" w:hAnsi="Courier New"/>
          </w:rPr>
          <w:tab/>
          <w:tab/>
          <w:tab/>
        </w:r>
      </w:ins>
      <w:ins w:id="422" w:author="dgray" w:date="2001-02-06T17:23:00Z">
        <w:r>
          <w:rPr>
            <w:rFonts w:cs="Courier New" w:ascii="Courier New" w:hAnsi="Courier New"/>
            <w:u w:val="single"/>
          </w:rPr>
          <w:t xml:space="preserve">    89</w:t>
          <w:tab/>
          <w:t xml:space="preserve">   187</w:t>
        </w:r>
      </w:ins>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u w:val="single"/>
          <w:ins w:id="425" w:author="dgray" w:date="2001-02-06T17:23:00Z"/>
        </w:rPr>
      </w:pPr>
      <w:ins w:id="424" w:author="dgray" w:date="2001-02-06T17:23:00Z">
        <w:r>
          <w:rPr>
            <w:rFonts w:cs="Courier New" w:ascii="Courier New" w:hAnsi="Courier New"/>
            <w:u w:val="single"/>
          </w:rPr>
        </w:r>
      </w:ins>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pPr>
      <w:ins w:id="426" w:author="dgray" w:date="2001-02-06T17:23:00Z">
        <w:r>
          <w:rPr>
            <w:rFonts w:cs="Courier New" w:ascii="Courier New" w:hAnsi="Courier New"/>
          </w:rPr>
          <w:t>Total</w:t>
          <w:tab/>
          <w:tab/>
          <w:t>$1,357</w:t>
        </w:r>
      </w:ins>
      <w:r>
        <w:rPr>
          <w:rFonts w:cs="Courier New" w:ascii="Courier New" w:hAnsi="Courier New"/>
        </w:rPr>
        <w:tab/>
        <w:t>$1,885</w:t>
      </w:r>
    </w:p>
    <w:p>
      <w:pPr>
        <w:pStyle w:val="Normal"/>
        <w:tabs>
          <w:tab w:val="clear" w:pos="720"/>
          <w:tab w:val="left" w:pos="360" w:leader="none"/>
        </w:tabs>
        <w:ind w:hanging="360" w:start="360" w:end="0"/>
        <w:rPr/>
      </w:pPr>
      <w:r>
        <w:rPr>
          <w:rFonts w:cs="Courier New" w:ascii="Courier New" w:hAnsi="Courier New"/>
          <w:sz w:val="16"/>
        </w:rPr>
        <w:t>(a)</w:t>
        <w:tab/>
        <w:t xml:space="preserve">Investments are recorded at fair value in “Other Assets” with </w:t>
      </w:r>
      <w:ins w:id="427" w:author="dgray" w:date="2001-02-06T17:23:00Z">
        <w:r>
          <w:rPr>
            <w:rFonts w:cs="Courier New" w:ascii="Courier New" w:hAnsi="Courier New"/>
            <w:sz w:val="16"/>
          </w:rPr>
          <w:t xml:space="preserve">changes in </w:t>
        </w:r>
      </w:ins>
      <w:r>
        <w:rPr>
          <w:rFonts w:cs="Courier New" w:ascii="Courier New" w:hAnsi="Courier New"/>
          <w:sz w:val="16"/>
        </w:rPr>
        <w:t>fair value</w:t>
      </w:r>
      <w:del w:id="428" w:author="dgray" w:date="2001-02-06T17:23:00Z">
        <w:r>
          <w:rPr>
            <w:rFonts w:cs="Courier New" w:ascii="Courier New" w:hAnsi="Courier New"/>
            <w:sz w:val="16"/>
          </w:rPr>
          <w:delText>adjustments</w:delText>
        </w:r>
      </w:del>
      <w:r>
        <w:rPr>
          <w:rFonts w:cs="Courier New" w:ascii="Courier New" w:hAnsi="Courier New"/>
          <w:sz w:val="16"/>
        </w:rPr>
        <w:t xml:space="preserve"> reflected in “Other Revenues.”</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Investments held through unconsolidated equity affiliates and recorded in “Investment in and Advances to Unconsolidated Equity Affiliates” with earnings reflected in “Equity in Earnings of Unconsolidated Equity Affiliates.”  Amounts represent Enron’s interest.</w:t>
      </w:r>
    </w:p>
    <w:p>
      <w:pPr>
        <w:pStyle w:val="Normal"/>
        <w:tabs>
          <w:tab w:val="clear" w:pos="720"/>
          <w:tab w:val="left" w:pos="360" w:leader="none"/>
        </w:tabs>
        <w:ind w:hanging="360" w:start="360" w:end="0"/>
        <w:rPr/>
      </w:pPr>
      <w:r>
        <w:rPr>
          <w:rFonts w:cs="Courier New" w:ascii="Courier New" w:hAnsi="Courier New"/>
          <w:sz w:val="16"/>
        </w:rPr>
        <w:t>(c)</w:t>
        <w:tab/>
        <w:t xml:space="preserve">Amounts represent Enron’s investment in unconsolidated equity affiliates with </w:t>
      </w:r>
      <w:ins w:id="429" w:author="dgray" w:date="2001-02-06T17:23:00Z">
        <w:r>
          <w:rPr>
            <w:rFonts w:cs="Courier New" w:ascii="Courier New" w:hAnsi="Courier New"/>
            <w:sz w:val="16"/>
          </w:rPr>
          <w:t xml:space="preserve">operating </w:t>
        </w:r>
      </w:ins>
      <w:r>
        <w:rPr>
          <w:rFonts w:cs="Courier New" w:ascii="Courier New" w:hAnsi="Courier New"/>
          <w:sz w:val="16"/>
        </w:rPr>
        <w:t xml:space="preserve">earnings reflected in “Equity in Earnings of Unconsolidated Equity Affiliates.”  </w:t>
      </w:r>
    </w:p>
    <w:p>
      <w:pPr>
        <w:pStyle w:val="Header"/>
        <w:tabs>
          <w:tab w:val="clear" w:pos="4320"/>
          <w:tab w:val="clear" w:pos="8640"/>
          <w:tab w:val="left" w:pos="540" w:leader="none"/>
        </w:tabs>
        <w:rPr>
          <w:rFonts w:ascii="Courier New" w:hAnsi="Courier New" w:cs="Courier New"/>
          <w:caps/>
          <w:sz w:val="16"/>
        </w:rPr>
      </w:pPr>
      <w:r>
        <w:rPr>
          <w:rFonts w:cs="Courier New" w:ascii="Courier New" w:hAnsi="Courier New"/>
          <w:caps/>
          <w:sz w:val="16"/>
        </w:rPr>
      </w:r>
    </w:p>
    <w:p>
      <w:pPr>
        <w:pStyle w:val="Normal"/>
        <w:tabs>
          <w:tab w:val="clear" w:pos="720"/>
          <w:tab w:val="left" w:pos="540" w:leader="none"/>
        </w:tabs>
        <w:rPr/>
      </w:pPr>
      <w:r>
        <w:rPr>
          <w:rFonts w:cs="Courier New" w:ascii="Courier New" w:hAnsi="Courier New"/>
        </w:rPr>
        <w:tab/>
        <w:t>Enron provides capital primarily to energy and communications-related businesses seeking debt or equity financing.  The merchant investments made by Enron and carried at fair value include public and private equity,</w:t>
      </w:r>
      <w:del w:id="430" w:author="dgray" w:date="2001-02-06T17:23:00Z">
        <w:r>
          <w:rPr>
            <w:rFonts w:cs="Courier New" w:ascii="Courier New" w:hAnsi="Courier New"/>
          </w:rPr>
          <w:delText>debt, production payments, government</w:delText>
        </w:r>
      </w:del>
      <w:r>
        <w:rPr>
          <w:rFonts w:cs="Courier New" w:ascii="Courier New" w:hAnsi="Courier New"/>
        </w:rPr>
        <w:t xml:space="preserve"> </w:t>
      </w:r>
      <w:del w:id="431" w:author="dgray" w:date="2001-02-06T17:23:00Z">
        <w:r>
          <w:rPr>
            <w:rFonts w:cs="Courier New" w:ascii="Courier New" w:hAnsi="Courier New"/>
          </w:rPr>
          <w:delText>securities with maturities of more than 90 days</w:delText>
        </w:r>
      </w:del>
      <w:ins w:id="432" w:author="dgray" w:date="2001-02-06T17:23:00Z">
        <w:r>
          <w:rPr>
            <w:rFonts w:cs="Courier New" w:ascii="Courier New" w:hAnsi="Courier New"/>
          </w:rPr>
          <w:t>debt</w:t>
        </w:r>
      </w:ins>
      <w:r>
        <w:rPr>
          <w:rFonts w:cs="Courier New" w:ascii="Courier New" w:hAnsi="Courier New"/>
        </w:rPr>
        <w:t xml:space="preserve"> and interests in limited partnerships. The valuation methodologies utilize market values of publicly-traded securities, independent appraisals and cash flow analyses.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Also included in Enron’s wholesale business are investments in merchant assets such as power plants and natural gas pipelines, primarily held through equity method investments.  Some of these assets were developed, constructed and operated by Enron.  The merchant assets are not expected to be long-term, integrated components of Enron’s energy networks.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438" w:author="dgray" w:date="2001-02-06T17:23:00Z"/>
        </w:rPr>
      </w:pPr>
      <w:r>
        <w:rPr>
          <w:rFonts w:cs="Courier New" w:ascii="Courier New" w:hAnsi="Courier New"/>
        </w:rPr>
        <w:tab/>
        <w:t xml:space="preserve">From time to time, Enron sells interests in these merchant assets and investments. Some of these sales are completed in securitizations, in which Enron retains certain interests through swaps associated with the underlying assets.  Such swaps are adjusted to fair value using quoted market prices, if available, or estimated fair value based on management’s best estimate of the present value of future cash flow.  These swaps are included in Price Risk Management activities.  See Note 3.  For the years ended December 31, 2000, 1999 and 1998, respectively, pre-tax gains from sales of merchant assets and investments totaling </w:t>
      </w:r>
      <w:del w:id="433" w:author="dgray" w:date="2001-02-06T17:23:00Z">
        <w:r>
          <w:rPr>
            <w:rFonts w:cs="Courier New" w:ascii="Courier New" w:hAnsi="Courier New"/>
          </w:rPr>
          <w:delText>$    million (of which $460 million represented pre-tax gains from sales of financial assets),</w:delText>
        </w:r>
      </w:del>
      <w:ins w:id="434" w:author="dgray" w:date="2001-02-06T17:23:00Z">
        <w:r>
          <w:rPr>
            <w:rFonts w:cs="Courier New" w:ascii="Courier New" w:hAnsi="Courier New"/>
          </w:rPr>
          <w:t>$99 million,</w:t>
        </w:r>
      </w:ins>
      <w:r>
        <w:rPr>
          <w:rFonts w:cs="Courier New" w:ascii="Courier New" w:hAnsi="Courier New"/>
        </w:rPr>
        <w:t xml:space="preserve"> $756 million and $628 million are included in “Other Revenues,” and proceeds were </w:t>
      </w:r>
      <w:del w:id="435" w:author="dgray" w:date="2001-02-06T17:23:00Z">
        <w:r>
          <w:rPr>
            <w:rFonts w:cs="Courier New" w:ascii="Courier New" w:hAnsi="Courier New"/>
          </w:rPr>
          <w:delText>$      million (of which $1,790 million represented net proceeds from securitizations),</w:delText>
        </w:r>
      </w:del>
      <w:ins w:id="436" w:author="dgray" w:date="2001-02-06T17:23:00Z">
        <w:r>
          <w:rPr>
            <w:rFonts w:cs="Courier New" w:ascii="Courier New" w:hAnsi="Courier New"/>
          </w:rPr>
          <w:t>$2,043 million,</w:t>
        </w:r>
      </w:ins>
      <w:r>
        <w:rPr>
          <w:rFonts w:cs="Courier New" w:ascii="Courier New" w:hAnsi="Courier New"/>
        </w:rPr>
        <w:t xml:space="preserve"> $2,217 million and $1,434 million.</w:t>
      </w:r>
      <w:ins w:id="437" w:author="dgray" w:date="2001-02-06T17:23:00Z">
        <w:r>
          <w:rPr>
            <w:rFonts w:cs="Courier New" w:ascii="Courier New" w:hAnsi="Courier New"/>
          </w:rPr>
          <w:t xml:space="preserve"> </w:t>
        </w:r>
      </w:ins>
    </w:p>
    <w:p>
      <w:pPr>
        <w:pStyle w:val="Normal"/>
        <w:tabs>
          <w:tab w:val="clear" w:pos="720"/>
          <w:tab w:val="left" w:pos="540" w:leader="none"/>
        </w:tabs>
        <w:rPr>
          <w:rFonts w:ascii="Courier New" w:hAnsi="Courier New" w:cs="Courier New"/>
          <w:ins w:id="440" w:author="dgray" w:date="2001-02-06T17:23:00Z"/>
        </w:rPr>
      </w:pPr>
      <w:ins w:id="439" w:author="dgray" w:date="2001-02-06T17:23:00Z">
        <w:r>
          <w:rPr>
            <w:rFonts w:cs="Courier New" w:ascii="Courier New" w:hAnsi="Courier New"/>
          </w:rPr>
        </w:r>
      </w:ins>
    </w:p>
    <w:p>
      <w:pPr>
        <w:pStyle w:val="Normal"/>
        <w:tabs>
          <w:tab w:val="clear" w:pos="720"/>
          <w:tab w:val="left" w:pos="540" w:leader="none"/>
        </w:tabs>
        <w:rPr>
          <w:rFonts w:ascii="Courier New" w:hAnsi="Courier New" w:cs="Courier New"/>
          <w:ins w:id="442" w:author="dgray" w:date="2001-02-06T17:23:00Z"/>
        </w:rPr>
      </w:pPr>
      <w:ins w:id="441" w:author="dgray" w:date="2001-02-06T17:23:00Z">
        <w:r>
          <w:rPr>
            <w:rFonts w:cs="Courier New" w:ascii="Courier New" w:hAnsi="Courier New"/>
          </w:rPr>
          <w:tab/>
          <w:t>Certain sales of interests in merchant assets are accounted for as securitizations of financial assets.  During 2000, gains from merchant asset sales representing securitizations were $37 million and proceeds were $920 million.  Purchases of securitized merchant financial assets totaled $1,109 million during 2000.  All amounts related to equity interests.</w:t>
        </w:r>
      </w:ins>
    </w:p>
    <w:p>
      <w:pPr>
        <w:pStyle w:val="Normal"/>
        <w:tabs>
          <w:tab w:val="clear" w:pos="720"/>
          <w:tab w:val="left" w:pos="540" w:leader="none"/>
        </w:tabs>
        <w:rPr>
          <w:rFonts w:ascii="Courier New" w:hAnsi="Courier New" w:cs="Courier New"/>
          <w:ins w:id="444" w:author="dgray" w:date="2001-02-06T17:23:00Z"/>
        </w:rPr>
      </w:pPr>
      <w:ins w:id="443" w:author="dgray" w:date="2001-02-06T17:23:00Z">
        <w:r>
          <w:rPr>
            <w:rFonts w:cs="Courier New" w:ascii="Courier New" w:hAnsi="Courier New"/>
          </w:rPr>
        </w:r>
      </w:ins>
    </w:p>
    <w:p>
      <w:pPr>
        <w:pStyle w:val="Normal"/>
        <w:tabs>
          <w:tab w:val="clear" w:pos="720"/>
          <w:tab w:val="left" w:pos="540" w:leader="none"/>
        </w:tabs>
        <w:rPr>
          <w:rFonts w:ascii="Courier New" w:hAnsi="Courier New" w:cs="Courier New"/>
          <w:ins w:id="446" w:author="dgray" w:date="2001-02-06T17:23:00Z"/>
        </w:rPr>
      </w:pPr>
      <w:ins w:id="445" w:author="dgray" w:date="2001-02-06T17:23:00Z">
        <w:r>
          <w:rPr>
            <w:rFonts w:cs="Courier New" w:ascii="Courier New" w:hAnsi="Courier New"/>
          </w:rPr>
          <w:tab/>
          <w:t>During 2000, Enron also securitized certain non-merchant financial assets of which pre-tax gains were $410 million and proceeds were $790 million.  Purchases of securitized non-merchant financial assets totaled $86 million during 2000.  Amounts primarily related to equity interests.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5  Income Taxes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The components of income before income taxes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770" w:leader="none"/>
          <w:tab w:val="center" w:pos="5940" w:leader="none"/>
          <w:tab w:val="center" w:pos="702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040" w:leader="none"/>
          <w:tab w:val="decimal" w:pos="6120" w:leader="none"/>
          <w:tab w:val="decimal" w:pos="7200" w:leader="none"/>
        </w:tabs>
        <w:rPr>
          <w:del w:id="448" w:author="dgray" w:date="2001-02-06T17:23:00Z"/>
        </w:rPr>
      </w:pPr>
      <w:r>
        <w:rPr>
          <w:rFonts w:cs="Courier New" w:ascii="Courier New" w:hAnsi="Courier New"/>
        </w:rPr>
        <w:t>United States</w:t>
        <w:tab/>
      </w:r>
      <w:del w:id="447" w:author="dgray" w:date="2001-02-06T17:23:00Z">
        <w:r>
          <w:rPr>
            <w:rFonts w:cs="Courier New" w:ascii="Courier New" w:hAnsi="Courier New"/>
          </w:rPr>
          <w:tab/>
          <w:delText>$  357</w:delText>
          <w:tab/>
          <w:delText>$197</w:delText>
        </w:r>
      </w:del>
    </w:p>
    <w:p>
      <w:pPr>
        <w:pStyle w:val="Normal"/>
        <w:tabs>
          <w:tab w:val="clear" w:pos="720"/>
          <w:tab w:val="left" w:pos="360" w:leader="none"/>
          <w:tab w:val="decimal" w:pos="5040" w:leader="none"/>
          <w:tab w:val="decimal" w:pos="6120" w:leader="none"/>
          <w:tab w:val="decimal" w:pos="7200" w:leader="none"/>
        </w:tabs>
        <w:rPr>
          <w:rFonts w:ascii="Courier New" w:hAnsi="Courier New" w:cs="Courier New"/>
          <w:del w:id="451" w:author="dgray" w:date="2001-02-06T17:23:00Z"/>
        </w:rPr>
      </w:pPr>
      <w:del w:id="449" w:author="dgray" w:date="2001-02-06T17:23:00Z">
        <w:r>
          <w:rPr>
            <w:rFonts w:cs="Courier New" w:ascii="Courier New" w:hAnsi="Courier New"/>
          </w:rPr>
          <w:delText>Foreign</w:delText>
          <w:tab/>
          <w:tab/>
        </w:r>
      </w:del>
      <w:del w:id="450" w:author="dgray" w:date="2001-02-06T17:23:00Z">
        <w:r>
          <w:rPr>
            <w:rFonts w:cs="Courier New" w:ascii="Courier New" w:hAnsi="Courier New"/>
            <w:u w:val="single"/>
          </w:rPr>
          <w:delText xml:space="preserve">   771</w:delText>
          <w:tab/>
          <w:delText xml:space="preserve"> 681</w:delText>
        </w:r>
      </w:del>
    </w:p>
    <w:p>
      <w:pPr>
        <w:pStyle w:val="Normal"/>
        <w:tabs>
          <w:tab w:val="clear" w:pos="720"/>
          <w:tab w:val="left" w:pos="360" w:leader="none"/>
          <w:tab w:val="decimal" w:pos="5040" w:leader="none"/>
          <w:tab w:val="decimal" w:pos="6120" w:leader="none"/>
          <w:tab w:val="decimal" w:pos="7200" w:leader="none"/>
        </w:tabs>
        <w:rPr>
          <w:ins w:id="454" w:author="dgray" w:date="2001-02-06T17:23:00Z"/>
        </w:rPr>
      </w:pPr>
      <w:del w:id="452" w:author="dgray" w:date="2001-02-06T17:23:00Z">
        <w:r>
          <w:rPr>
            <w:rFonts w:cs="Courier New" w:ascii="Courier New" w:hAnsi="Courier New"/>
          </w:rPr>
          <w:tab/>
          <w:tab/>
        </w:r>
      </w:del>
      <w:ins w:id="453" w:author="dgray" w:date="2001-02-06T17:23:00Z">
        <w:r>
          <w:rPr>
            <w:rFonts w:cs="Courier New" w:ascii="Courier New" w:hAnsi="Courier New"/>
          </w:rPr>
          <w:t>$  704</w:t>
          <w:tab/>
          <w:t>$  357</w:t>
          <w:tab/>
          <w:t>$197</w:t>
        </w:r>
      </w:ins>
    </w:p>
    <w:p>
      <w:pPr>
        <w:pStyle w:val="Normal"/>
        <w:tabs>
          <w:tab w:val="clear" w:pos="720"/>
          <w:tab w:val="left" w:pos="360" w:leader="none"/>
          <w:tab w:val="decimal" w:pos="5040" w:leader="none"/>
          <w:tab w:val="decimal" w:pos="6120" w:leader="none"/>
          <w:tab w:val="decimal" w:pos="7200" w:leader="none"/>
        </w:tabs>
        <w:rPr>
          <w:rFonts w:ascii="Courier New" w:hAnsi="Courier New" w:cs="Courier New"/>
          <w:ins w:id="457" w:author="dgray" w:date="2001-02-06T17:23:00Z"/>
        </w:rPr>
      </w:pPr>
      <w:ins w:id="455" w:author="dgray" w:date="2001-02-06T17:23:00Z">
        <w:r>
          <w:rPr>
            <w:rFonts w:cs="Courier New" w:ascii="Courier New" w:hAnsi="Courier New"/>
          </w:rPr>
          <w:t>Foreign</w:t>
          <w:tab/>
        </w:r>
      </w:ins>
      <w:ins w:id="456" w:author="dgray" w:date="2001-02-06T17:23:00Z">
        <w:r>
          <w:rPr>
            <w:rFonts w:cs="Courier New" w:ascii="Courier New" w:hAnsi="Courier New"/>
            <w:u w:val="single"/>
          </w:rPr>
          <w:t xml:space="preserve">   709</w:t>
          <w:tab/>
          <w:t xml:space="preserve">   771</w:t>
          <w:tab/>
          <w:t xml:space="preserve"> 681</w:t>
        </w:r>
      </w:ins>
    </w:p>
    <w:p>
      <w:pPr>
        <w:pStyle w:val="Normal"/>
        <w:pBdr>
          <w:bottom w:val="single" w:sz="4" w:space="1" w:color="000000"/>
        </w:pBdr>
        <w:tabs>
          <w:tab w:val="clear" w:pos="720"/>
          <w:tab w:val="left" w:pos="360" w:leader="none"/>
          <w:tab w:val="decimal" w:pos="5040" w:leader="none"/>
          <w:tab w:val="decimal" w:pos="6120" w:leader="none"/>
          <w:tab w:val="decimal" w:pos="7200" w:leader="none"/>
        </w:tabs>
        <w:rPr/>
      </w:pPr>
      <w:ins w:id="458" w:author="dgray" w:date="2001-02-06T17:23:00Z">
        <w:r>
          <w:rPr>
            <w:rFonts w:cs="Courier New" w:ascii="Courier New" w:hAnsi="Courier New"/>
          </w:rPr>
          <w:tab/>
          <w:tab/>
          <w:t>$1,413</w:t>
        </w:r>
      </w:ins>
      <w:r>
        <w:rPr>
          <w:rFonts w:cs="Courier New" w:ascii="Courier New" w:hAnsi="Courier New"/>
        </w:rPr>
        <w:tab/>
        <w:t>$1,128</w:t>
        <w:tab/>
        <w:t>$878</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Total income tax expense</w:t>
      </w:r>
      <w:del w:id="459" w:author="dgray" w:date="2001-02-06T17:23:00Z">
        <w:r>
          <w:rPr>
            <w:rFonts w:cs="Courier New" w:ascii="Courier New" w:hAnsi="Courier New"/>
          </w:rPr>
          <w:delText>(benefit)</w:delText>
        </w:r>
      </w:del>
      <w:r>
        <w:rPr>
          <w:rFonts w:cs="Courier New" w:ascii="Courier New" w:hAnsi="Courier New"/>
        </w:rPr>
        <w:t xml:space="preserve"> is summarized as follows: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770" w:leader="none"/>
          <w:tab w:val="center" w:pos="5940" w:leader="none"/>
          <w:tab w:val="center" w:pos="702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Payable currently</w:t>
      </w:r>
    </w:p>
    <w:p>
      <w:pPr>
        <w:pStyle w:val="Normal"/>
        <w:tabs>
          <w:tab w:val="clear" w:pos="720"/>
          <w:tab w:val="left" w:pos="360" w:leader="none"/>
          <w:tab w:val="decimal" w:pos="5040" w:leader="none"/>
          <w:tab w:val="decimal" w:pos="6120" w:leader="none"/>
          <w:tab w:val="decimal" w:pos="7200" w:leader="none"/>
        </w:tabs>
        <w:rPr>
          <w:del w:id="461" w:author="dgray" w:date="2001-02-06T17:23:00Z"/>
        </w:rPr>
      </w:pPr>
      <w:r>
        <w:rPr>
          <w:rFonts w:cs="Courier New" w:ascii="Courier New" w:hAnsi="Courier New"/>
        </w:rPr>
        <w:tab/>
        <w:t>Federal</w:t>
        <w:tab/>
      </w:r>
      <w:del w:id="460" w:author="dgray" w:date="2001-02-06T17:23:00Z">
        <w:r>
          <w:rPr>
            <w:rFonts w:cs="Courier New" w:ascii="Courier New" w:hAnsi="Courier New"/>
          </w:rPr>
          <w:tab/>
          <w:delText>$ 29</w:delText>
          <w:tab/>
          <w:delText>$ 30</w:delText>
        </w:r>
      </w:del>
    </w:p>
    <w:p>
      <w:pPr>
        <w:pStyle w:val="Normal"/>
        <w:tabs>
          <w:tab w:val="clear" w:pos="720"/>
          <w:tab w:val="left" w:pos="360" w:leader="none"/>
          <w:tab w:val="decimal" w:pos="5040" w:leader="none"/>
          <w:tab w:val="decimal" w:pos="6120" w:leader="none"/>
          <w:tab w:val="decimal" w:pos="7200" w:leader="none"/>
        </w:tabs>
        <w:rPr>
          <w:rFonts w:ascii="Courier New" w:hAnsi="Courier New" w:cs="Courier New"/>
          <w:del w:id="463" w:author="dgray" w:date="2001-02-06T17:23:00Z"/>
        </w:rPr>
      </w:pPr>
      <w:del w:id="462" w:author="dgray" w:date="2001-02-06T17:23:00Z">
        <w:r>
          <w:rPr>
            <w:rFonts w:cs="Courier New" w:ascii="Courier New" w:hAnsi="Courier New"/>
          </w:rPr>
          <w:tab/>
          <w:delText>State</w:delText>
          <w:tab/>
          <w:tab/>
          <w:delText>6</w:delText>
          <w:tab/>
          <w:delText>8</w:delText>
        </w:r>
      </w:del>
    </w:p>
    <w:p>
      <w:pPr>
        <w:pStyle w:val="Normal"/>
        <w:tabs>
          <w:tab w:val="clear" w:pos="720"/>
          <w:tab w:val="left" w:pos="360" w:leader="none"/>
          <w:tab w:val="decimal" w:pos="5040" w:leader="none"/>
          <w:tab w:val="decimal" w:pos="6120" w:leader="none"/>
          <w:tab w:val="decimal" w:pos="7200" w:leader="none"/>
        </w:tabs>
        <w:rPr>
          <w:ins w:id="466" w:author="dgray" w:date="2001-02-06T17:23:00Z"/>
        </w:rPr>
      </w:pPr>
      <w:del w:id="464" w:author="dgray" w:date="2001-02-06T17:23:00Z">
        <w:r>
          <w:rPr>
            <w:rFonts w:cs="Courier New" w:ascii="Courier New" w:hAnsi="Courier New"/>
          </w:rPr>
          <w:tab/>
          <w:delText>Foreign</w:delText>
          <w:tab/>
        </w:r>
      </w:del>
      <w:ins w:id="465" w:author="dgray" w:date="2001-02-06T17:23:00Z">
        <w:r>
          <w:rPr>
            <w:rFonts w:cs="Courier New" w:ascii="Courier New" w:hAnsi="Courier New"/>
          </w:rPr>
          <w:t>$112</w:t>
          <w:tab/>
          <w:t>$ 29</w:t>
          <w:tab/>
          <w:t>$ 30</w:t>
        </w:r>
      </w:ins>
    </w:p>
    <w:p>
      <w:pPr>
        <w:pStyle w:val="Normal"/>
        <w:tabs>
          <w:tab w:val="clear" w:pos="720"/>
          <w:tab w:val="left" w:pos="360" w:leader="none"/>
          <w:tab w:val="decimal" w:pos="5040" w:leader="none"/>
          <w:tab w:val="decimal" w:pos="6120" w:leader="none"/>
          <w:tab w:val="decimal" w:pos="7200" w:leader="none"/>
        </w:tabs>
        <w:rPr>
          <w:rFonts w:ascii="Courier New" w:hAnsi="Courier New" w:cs="Courier New"/>
          <w:ins w:id="468" w:author="dgray" w:date="2001-02-06T17:23:00Z"/>
        </w:rPr>
      </w:pPr>
      <w:ins w:id="467" w:author="dgray" w:date="2001-02-06T17:23:00Z">
        <w:r>
          <w:rPr>
            <w:rFonts w:cs="Courier New" w:ascii="Courier New" w:hAnsi="Courier New"/>
          </w:rPr>
          <w:tab/>
          <w:t>State</w:t>
          <w:tab/>
          <w:t>22</w:t>
          <w:tab/>
          <w:t>6</w:t>
          <w:tab/>
          <w:t>8</w:t>
        </w:r>
      </w:ins>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ins w:id="469" w:author="dgray" w:date="2001-02-06T17:23:00Z">
        <w:r>
          <w:rPr>
            <w:rFonts w:cs="Courier New" w:ascii="Courier New" w:hAnsi="Courier New"/>
          </w:rPr>
          <w:tab/>
          <w:t>Foreign</w:t>
          <w:tab/>
        </w:r>
      </w:ins>
      <w:ins w:id="470" w:author="dgray" w:date="2001-02-06T17:23:00Z">
        <w:r>
          <w:rPr>
            <w:rFonts w:cs="Courier New" w:ascii="Courier New" w:hAnsi="Courier New"/>
            <w:u w:val="single"/>
          </w:rPr>
          <w:t xml:space="preserve">  93</w:t>
        </w:r>
      </w:ins>
      <w:r>
        <w:rPr>
          <w:rFonts w:cs="Courier New" w:ascii="Courier New" w:hAnsi="Courier New"/>
          <w:u w:val="single"/>
        </w:rPr>
        <w:tab/>
        <w:t xml:space="preserve">  48</w:t>
        <w:tab/>
        <w:t xml:space="preserve">  50</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ab/>
      </w:r>
      <w:ins w:id="471" w:author="dgray" w:date="2001-02-06T17:23:00Z">
        <w:r>
          <w:rPr>
            <w:rFonts w:cs="Courier New" w:ascii="Courier New" w:hAnsi="Courier New"/>
            <w:u w:val="single"/>
          </w:rPr>
          <w:t xml:space="preserve"> 227</w:t>
        </w:r>
      </w:ins>
      <w:r>
        <w:rPr>
          <w:rFonts w:cs="Courier New" w:ascii="Courier New" w:hAnsi="Courier New"/>
          <w:u w:val="single"/>
        </w:rPr>
        <w:tab/>
        <w:t xml:space="preserve">  83</w:t>
        <w:tab/>
        <w:t xml:space="preserve">  88</w:t>
      </w:r>
    </w:p>
    <w:p>
      <w:pPr>
        <w:pStyle w:val="Header"/>
        <w:tabs>
          <w:tab w:val="clear" w:pos="4320"/>
          <w:tab w:val="clear" w:pos="864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Payment deferred</w:t>
      </w:r>
    </w:p>
    <w:p>
      <w:pPr>
        <w:pStyle w:val="Normal"/>
        <w:tabs>
          <w:tab w:val="clear" w:pos="720"/>
          <w:tab w:val="left" w:pos="360" w:leader="none"/>
          <w:tab w:val="decimal" w:pos="5040" w:leader="none"/>
          <w:tab w:val="decimal" w:pos="6120" w:leader="none"/>
          <w:tab w:val="decimal" w:pos="7200" w:leader="none"/>
        </w:tabs>
        <w:rPr>
          <w:del w:id="473" w:author="dgray" w:date="2001-02-06T17:23:00Z"/>
        </w:rPr>
      </w:pPr>
      <w:r>
        <w:rPr>
          <w:rFonts w:cs="Courier New" w:ascii="Courier New" w:hAnsi="Courier New"/>
        </w:rPr>
        <w:tab/>
        <w:t>Federal</w:t>
        <w:tab/>
      </w:r>
      <w:del w:id="472" w:author="dgray" w:date="2001-02-06T17:23:00Z">
        <w:r>
          <w:rPr>
            <w:rFonts w:cs="Courier New" w:ascii="Courier New" w:hAnsi="Courier New"/>
          </w:rPr>
          <w:tab/>
          <w:delText>(159)</w:delText>
          <w:tab/>
          <w:delText>(14)</w:delText>
        </w:r>
      </w:del>
    </w:p>
    <w:p>
      <w:pPr>
        <w:pStyle w:val="Normal"/>
        <w:tabs>
          <w:tab w:val="clear" w:pos="720"/>
          <w:tab w:val="left" w:pos="360" w:leader="none"/>
          <w:tab w:val="decimal" w:pos="5040" w:leader="none"/>
          <w:tab w:val="decimal" w:pos="6120" w:leader="none"/>
          <w:tab w:val="decimal" w:pos="7200" w:leader="none"/>
        </w:tabs>
        <w:rPr>
          <w:rFonts w:ascii="Courier New" w:hAnsi="Courier New" w:cs="Courier New"/>
          <w:del w:id="475" w:author="dgray" w:date="2001-02-06T17:23:00Z"/>
        </w:rPr>
      </w:pPr>
      <w:del w:id="474" w:author="dgray" w:date="2001-02-06T17:23:00Z">
        <w:r>
          <w:rPr>
            <w:rFonts w:cs="Courier New" w:ascii="Courier New" w:hAnsi="Courier New"/>
          </w:rPr>
          <w:tab/>
          <w:delText>State</w:delText>
          <w:tab/>
          <w:tab/>
          <w:delText>23</w:delText>
          <w:tab/>
          <w:delText>11</w:delText>
        </w:r>
      </w:del>
    </w:p>
    <w:p>
      <w:pPr>
        <w:pStyle w:val="Normal"/>
        <w:tabs>
          <w:tab w:val="clear" w:pos="720"/>
          <w:tab w:val="left" w:pos="360" w:leader="none"/>
          <w:tab w:val="decimal" w:pos="5040" w:leader="none"/>
          <w:tab w:val="decimal" w:pos="6120" w:leader="none"/>
          <w:tab w:val="decimal" w:pos="7200" w:leader="none"/>
        </w:tabs>
        <w:rPr>
          <w:ins w:id="478" w:author="dgray" w:date="2001-02-06T17:23:00Z"/>
        </w:rPr>
      </w:pPr>
      <w:del w:id="476" w:author="dgray" w:date="2001-02-06T17:23:00Z">
        <w:r>
          <w:rPr>
            <w:rFonts w:cs="Courier New" w:ascii="Courier New" w:hAnsi="Courier New"/>
          </w:rPr>
          <w:tab/>
          <w:delText>Foreign</w:delText>
          <w:tab/>
        </w:r>
      </w:del>
      <w:ins w:id="477" w:author="dgray" w:date="2001-02-06T17:23:00Z">
        <w:r>
          <w:rPr>
            <w:rFonts w:cs="Courier New" w:ascii="Courier New" w:hAnsi="Courier New"/>
          </w:rPr>
          <w:t>13</w:t>
          <w:tab/>
          <w:t>(159)</w:t>
          <w:tab/>
          <w:t>(14)</w:t>
        </w:r>
      </w:ins>
    </w:p>
    <w:p>
      <w:pPr>
        <w:pStyle w:val="Normal"/>
        <w:tabs>
          <w:tab w:val="clear" w:pos="720"/>
          <w:tab w:val="left" w:pos="360" w:leader="none"/>
          <w:tab w:val="decimal" w:pos="5040" w:leader="none"/>
          <w:tab w:val="decimal" w:pos="6120" w:leader="none"/>
          <w:tab w:val="decimal" w:pos="7200" w:leader="none"/>
        </w:tabs>
        <w:rPr>
          <w:rFonts w:ascii="Courier New" w:hAnsi="Courier New" w:cs="Courier New"/>
          <w:ins w:id="480" w:author="dgray" w:date="2001-02-06T17:23:00Z"/>
        </w:rPr>
      </w:pPr>
      <w:ins w:id="479" w:author="dgray" w:date="2001-02-06T17:23:00Z">
        <w:r>
          <w:rPr>
            <w:rFonts w:cs="Courier New" w:ascii="Courier New" w:hAnsi="Courier New"/>
          </w:rPr>
          <w:tab/>
          <w:t>State</w:t>
          <w:tab/>
          <w:t>14</w:t>
          <w:tab/>
          <w:t>23</w:t>
          <w:tab/>
          <w:t>11</w:t>
        </w:r>
      </w:ins>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ins w:id="481" w:author="dgray" w:date="2001-02-06T17:23:00Z">
        <w:r>
          <w:rPr>
            <w:rFonts w:cs="Courier New" w:ascii="Courier New" w:hAnsi="Courier New"/>
          </w:rPr>
          <w:tab/>
          <w:t>Foreign</w:t>
          <w:tab/>
        </w:r>
      </w:ins>
      <w:ins w:id="482" w:author="dgray" w:date="2001-02-06T17:23:00Z">
        <w:r>
          <w:rPr>
            <w:rFonts w:cs="Courier New" w:ascii="Courier New" w:hAnsi="Courier New"/>
            <w:u w:val="single"/>
          </w:rPr>
          <w:t xml:space="preserve"> 180</w:t>
        </w:r>
      </w:ins>
      <w:r>
        <w:rPr>
          <w:rFonts w:cs="Courier New" w:ascii="Courier New" w:hAnsi="Courier New"/>
          <w:u w:val="single"/>
        </w:rPr>
        <w:tab/>
        <w:t xml:space="preserve"> 157</w:t>
        <w:tab/>
        <w:t xml:space="preserve">  90</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ab/>
      </w:r>
      <w:ins w:id="483" w:author="dgray" w:date="2001-02-06T17:23:00Z">
        <w:r>
          <w:rPr>
            <w:rFonts w:cs="Courier New" w:ascii="Courier New" w:hAnsi="Courier New"/>
            <w:u w:val="single"/>
          </w:rPr>
          <w:t xml:space="preserve"> 207</w:t>
        </w:r>
      </w:ins>
      <w:r>
        <w:rPr>
          <w:rFonts w:cs="Courier New" w:ascii="Courier New" w:hAnsi="Courier New"/>
          <w:u w:val="single"/>
        </w:rPr>
        <w:tab/>
        <w:t xml:space="preserve">  21</w:t>
        <w:tab/>
        <w:t xml:space="preserve">  87</w:t>
      </w:r>
    </w:p>
    <w:p>
      <w:pPr>
        <w:pStyle w:val="Normal"/>
        <w:pBdr>
          <w:bottom w:val="single" w:sz="6" w:space="1" w:color="000000"/>
        </w:pBdr>
        <w:tabs>
          <w:tab w:val="clear" w:pos="720"/>
          <w:tab w:val="left" w:pos="360" w:leader="none"/>
          <w:tab w:val="decimal" w:pos="5040" w:leader="none"/>
          <w:tab w:val="decimal" w:pos="6120" w:leader="none"/>
          <w:tab w:val="decimal" w:pos="7200" w:leader="none"/>
        </w:tabs>
        <w:rPr/>
      </w:pPr>
      <w:r>
        <w:rPr>
          <w:rFonts w:cs="Courier New" w:ascii="Courier New" w:hAnsi="Courier New"/>
        </w:rPr>
        <w:t xml:space="preserve">Total income tax </w:t>
      </w:r>
      <w:del w:id="484" w:author="dgray" w:date="2001-02-06T17:23:00Z">
        <w:r>
          <w:rPr>
            <w:rFonts w:cs="Courier New" w:ascii="Courier New" w:hAnsi="Courier New"/>
          </w:rPr>
          <w:delText>expense (benefit)</w:delText>
          <w:tab/>
        </w:r>
      </w:del>
      <w:ins w:id="485" w:author="dgray" w:date="2001-02-06T17:23:00Z">
        <w:r>
          <w:rPr>
            <w:rFonts w:cs="Courier New" w:ascii="Courier New" w:hAnsi="Courier New"/>
          </w:rPr>
          <w:t>expense</w:t>
          <w:tab/>
          <w:t>$434</w:t>
        </w:r>
      </w:ins>
      <w:r>
        <w:rPr>
          <w:rFonts w:cs="Courier New" w:ascii="Courier New" w:hAnsi="Courier New"/>
        </w:rPr>
        <w:tab/>
        <w:t>$104</w:t>
        <w:tab/>
        <w:t>$175</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The differences between taxes computed at the U.S. federal statutory tax rate and Enron’s effective income tax rate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310" w:leader="none"/>
          <w:tab w:val="center" w:pos="6660" w:leader="none"/>
          <w:tab w:val="center" w:pos="7920" w:leader="none"/>
          <w:tab w:val="center" w:pos="9180" w:leader="none"/>
        </w:tabs>
        <w:rPr/>
      </w:pPr>
      <w:del w:id="486" w:author="dgray" w:date="2001-02-06T17:23:00Z">
        <w:r>
          <w:rPr>
            <w:rFonts w:cs="Courier New" w:ascii="Courier New" w:hAnsi="Courier New"/>
            <w:i/>
          </w:rPr>
          <w:delText>(In millions, except percentages)</w:delText>
        </w:r>
      </w:del>
      <w:ins w:id="487" w:author="dgray" w:date="2001-02-06T17:23:00Z">
        <w:r>
          <w:rPr>
            <w:rFonts w:cs="Courier New" w:ascii="Courier New" w:hAnsi="Courier New"/>
            <w:i/>
          </w:rPr>
          <w:tab/>
        </w:r>
      </w:ins>
      <w:r>
        <w:rPr>
          <w:rFonts w:cs="Courier New" w:ascii="Courier New" w:hAnsi="Courier New"/>
          <w:i/>
        </w:rPr>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 w:val="decimal" w:pos="4680" w:leader="none"/>
          <w:tab w:val="decimal" w:pos="5400" w:leader="none"/>
          <w:tab w:val="decimal" w:pos="6660" w:leader="none"/>
          <w:tab w:val="decimal" w:pos="8100" w:leader="none"/>
          <w:tab w:val="decimal" w:pos="8820" w:leader="none"/>
        </w:tabs>
        <w:rPr>
          <w:rFonts w:ascii="Courier New" w:hAnsi="Courier New" w:cs="Courier New"/>
        </w:rPr>
      </w:pPr>
      <w:r>
        <w:rPr>
          <w:rFonts w:cs="Courier New" w:ascii="Courier New" w:hAnsi="Courier New"/>
        </w:rPr>
        <w:t>Statutory federal income tax</w:t>
      </w:r>
    </w:p>
    <w:p>
      <w:pPr>
        <w:pStyle w:val="Header"/>
        <w:tabs>
          <w:tab w:val="clear" w:pos="4320"/>
          <w:tab w:val="clear" w:pos="8640"/>
          <w:tab w:val="left" w:pos="540" w:leader="none"/>
          <w:tab w:val="decimal" w:pos="4680" w:leader="none"/>
          <w:tab w:val="decimal" w:pos="5400" w:leader="none"/>
          <w:tab w:val="decimal" w:pos="6660" w:leader="none"/>
          <w:tab w:val="decimal" w:pos="7920" w:leader="none"/>
          <w:tab w:val="decimal" w:pos="9180" w:leader="none"/>
        </w:tabs>
        <w:rPr>
          <w:del w:id="489" w:author="dgray" w:date="2001-02-06T17:23:00Z"/>
        </w:rPr>
      </w:pPr>
      <w:r>
        <w:rPr>
          <w:rFonts w:eastAsia="Courier New" w:cs="Courier New" w:ascii="Courier New" w:hAnsi="Courier New"/>
        </w:rPr>
        <w:t xml:space="preserve"> </w:t>
      </w:r>
      <w:r>
        <w:rPr>
          <w:rFonts w:cs="Courier New" w:ascii="Courier New" w:hAnsi="Courier New"/>
        </w:rPr>
        <w:t>provision</w:t>
        <w:tab/>
        <w:tab/>
      </w:r>
      <w:del w:id="488" w:author="dgray" w:date="2001-02-06T17:23:00Z">
        <w:r>
          <w:rPr>
            <w:rFonts w:cs="Courier New" w:ascii="Courier New" w:hAnsi="Courier New"/>
          </w:rPr>
          <w:tab/>
          <w:tab/>
          <w:delText>35.0%</w:delText>
          <w:tab/>
          <w:delText>35.0%</w:delText>
        </w:r>
      </w:del>
    </w:p>
    <w:p>
      <w:pPr>
        <w:pStyle w:val="Header"/>
        <w:widowControl/>
        <w:tabs>
          <w:tab w:val="clear" w:pos="4320"/>
          <w:tab w:val="clear" w:pos="8640"/>
          <w:tab w:val="left" w:pos="540" w:leader="none"/>
          <w:tab w:val="decimal" w:pos="4680" w:leader="none"/>
          <w:tab w:val="decimal" w:pos="5400" w:leader="none"/>
          <w:tab w:val="decimal" w:pos="6660" w:leader="none"/>
          <w:tab w:val="decimal" w:pos="7920" w:leader="none"/>
          <w:tab w:val="decimal" w:pos="9180" w:leader="none"/>
        </w:tabs>
        <w:bidi w:val="0"/>
        <w:rPr>
          <w:del w:id="491" w:author="dgray" w:date="2001-02-06T17:23:00Z"/>
        </w:rPr>
      </w:pPr>
      <w:del w:id="490" w:author="dgray" w:date="2001-02-06T17:23:00Z">
        <w:r>
          <w:rPr/>
          <w:delText>Net state income taxes</w:delText>
          <w:tab/>
          <w:tab/>
          <w:tab/>
          <w:tab/>
          <w:delText>1.8</w:delText>
          <w:tab/>
          <w:delText>1.7</w:delText>
        </w:r>
      </w:del>
    </w:p>
    <w:p>
      <w:pPr>
        <w:pStyle w:val="Header"/>
        <w:widowControl/>
        <w:tabs>
          <w:tab w:val="clear" w:pos="4320"/>
          <w:tab w:val="clear" w:pos="8640"/>
          <w:tab w:val="left" w:pos="540" w:leader="none"/>
          <w:tab w:val="decimal" w:pos="4680" w:leader="none"/>
          <w:tab w:val="decimal" w:pos="5400" w:leader="none"/>
          <w:tab w:val="decimal" w:pos="6660" w:leader="none"/>
          <w:tab w:val="decimal" w:pos="7920" w:leader="none"/>
          <w:tab w:val="decimal" w:pos="9180" w:leader="none"/>
        </w:tabs>
        <w:bidi w:val="0"/>
        <w:rPr>
          <w:del w:id="493" w:author="dgray" w:date="2001-02-06T17:23:00Z"/>
        </w:rPr>
      </w:pPr>
      <w:del w:id="492" w:author="dgray" w:date="2001-02-06T17:23:00Z">
        <w:r>
          <w:rPr/>
          <w:delText xml:space="preserve">Tight gas sands tax credit </w:delText>
          <w:tab/>
          <w:tab/>
          <w:tab/>
          <w:tab/>
          <w:delText>(0.5)</w:delText>
          <w:tab/>
          <w:delText>(1.4)</w:delText>
        </w:r>
      </w:del>
    </w:p>
    <w:p>
      <w:pPr>
        <w:pStyle w:val="Header"/>
        <w:widowControl/>
        <w:tabs>
          <w:tab w:val="clear" w:pos="4320"/>
          <w:tab w:val="clear" w:pos="8640"/>
          <w:tab w:val="left" w:pos="540" w:leader="none"/>
          <w:tab w:val="decimal" w:pos="4680" w:leader="none"/>
          <w:tab w:val="decimal" w:pos="5400" w:leader="none"/>
          <w:tab w:val="decimal" w:pos="6660" w:leader="none"/>
          <w:tab w:val="decimal" w:pos="7920" w:leader="none"/>
          <w:tab w:val="decimal" w:pos="9180" w:leader="none"/>
        </w:tabs>
        <w:bidi w:val="0"/>
        <w:rPr>
          <w:del w:id="495" w:author="dgray" w:date="2001-02-06T17:23:00Z"/>
        </w:rPr>
      </w:pPr>
      <w:del w:id="494" w:author="dgray" w:date="2001-02-06T17:23:00Z">
        <w:r>
          <w:rPr/>
          <w:delText>Foreign tax rate differential</w:delText>
          <w:tab/>
          <w:tab/>
          <w:tab/>
          <w:tab/>
          <w:delText>(7.0)</w:delText>
          <w:tab/>
          <w:delText>0.8</w:delText>
        </w:r>
      </w:del>
    </w:p>
    <w:p>
      <w:pPr>
        <w:pStyle w:val="Header"/>
        <w:widowControl/>
        <w:tabs>
          <w:tab w:val="clear" w:pos="4320"/>
          <w:tab w:val="clear" w:pos="8640"/>
          <w:tab w:val="left" w:pos="540" w:leader="none"/>
          <w:tab w:val="decimal" w:pos="4680" w:leader="none"/>
          <w:tab w:val="decimal" w:pos="5400" w:leader="none"/>
          <w:tab w:val="decimal" w:pos="6660" w:leader="none"/>
          <w:tab w:val="decimal" w:pos="7920" w:leader="none"/>
          <w:tab w:val="decimal" w:pos="9180" w:leader="none"/>
        </w:tabs>
        <w:bidi w:val="0"/>
        <w:rPr>
          <w:del w:id="497" w:author="dgray" w:date="2001-02-06T17:23:00Z"/>
        </w:rPr>
      </w:pPr>
      <w:del w:id="496" w:author="dgray" w:date="2001-02-06T17:23:00Z">
        <w:r>
          <w:rPr/>
          <w:delText>Equity earnings</w:delText>
          <w:tab/>
          <w:tab/>
          <w:tab/>
          <w:tab/>
          <w:delText>(10.1)</w:delText>
          <w:tab/>
          <w:delText>(4.3)</w:delText>
        </w:r>
      </w:del>
    </w:p>
    <w:p>
      <w:pPr>
        <w:pStyle w:val="Header"/>
        <w:tabs>
          <w:tab w:val="clear" w:pos="4320"/>
          <w:tab w:val="clear" w:pos="8640"/>
          <w:tab w:val="left" w:pos="540" w:leader="none"/>
          <w:tab w:val="decimal" w:pos="4680" w:leader="none"/>
          <w:tab w:val="decimal" w:pos="5400" w:leader="none"/>
          <w:tab w:val="decimal" w:pos="6660" w:leader="none"/>
          <w:tab w:val="decimal" w:pos="7920" w:leader="none"/>
          <w:tab w:val="decimal" w:pos="9180" w:leader="none"/>
        </w:tabs>
        <w:rPr>
          <w:ins w:id="500" w:author="dgray" w:date="2001-02-06T17:23:00Z"/>
        </w:rPr>
      </w:pPr>
      <w:del w:id="498" w:author="dgray" w:date="2001-02-06T17:23:00Z">
        <w:r>
          <w:rPr>
            <w:rFonts w:cs="Courier New" w:ascii="Courier New" w:hAnsi="Courier New"/>
          </w:rPr>
          <w:delText>Minority interests</w:delText>
          <w:tab/>
          <w:tab/>
          <w:tab/>
          <w:tab/>
          <w:delText>0.8</w:delText>
          <w:tab/>
          <w:delText>0.8</w:delText>
        </w:r>
      </w:del>
      <w:ins w:id="499" w:author="dgray" w:date="2001-02-06T17:23:00Z">
        <w:r>
          <w:rPr>
            <w:rFonts w:cs="Courier New" w:ascii="Courier New" w:hAnsi="Courier New"/>
          </w:rPr>
          <w:t>35.0%</w:t>
          <w:tab/>
          <w:t>35.0%</w:t>
          <w:tab/>
          <w:t>35.0%</w:t>
        </w:r>
      </w:ins>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ins w:id="502" w:author="dgray" w:date="2001-02-06T17:23:00Z"/>
        </w:rPr>
      </w:pPr>
      <w:ins w:id="501" w:author="dgray" w:date="2001-02-06T17:23:00Z">
        <w:r>
          <w:rPr>
            <w:rFonts w:cs="Courier New" w:ascii="Courier New" w:hAnsi="Courier New"/>
          </w:rPr>
          <w:t>Net state income taxes</w:t>
          <w:tab/>
          <w:tab/>
          <w:t>2.5</w:t>
          <w:tab/>
          <w:t>1.8</w:t>
          <w:tab/>
          <w:t>1.7</w:t>
        </w:r>
      </w:ins>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ins w:id="504" w:author="dgray" w:date="2001-02-06T17:23:00Z"/>
        </w:rPr>
      </w:pPr>
      <w:ins w:id="503" w:author="dgray" w:date="2001-02-06T17:23:00Z">
        <w:r>
          <w:rPr>
            <w:rFonts w:cs="Courier New" w:ascii="Courier New" w:hAnsi="Courier New"/>
          </w:rPr>
          <w:t>Foreign tax rate differential</w:t>
          <w:tab/>
          <w:tab/>
          <w:t>(2.4)</w:t>
          <w:tab/>
          <w:t>(7.0)</w:t>
          <w:tab/>
          <w:t>0.8</w:t>
        </w:r>
      </w:ins>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ins w:id="505" w:author="dgray" w:date="2001-02-06T17:23:00Z">
        <w:r>
          <w:rPr>
            <w:rFonts w:cs="Courier New" w:ascii="Courier New" w:hAnsi="Courier New"/>
          </w:rPr>
          <w:t>Equity earnings</w:t>
          <w:tab/>
          <w:tab/>
          <w:t>5.3</w:t>
          <w:tab/>
          <w:t>(10.1)</w:t>
          <w:tab/>
          <w:t>(4.3)</w:t>
        </w:r>
      </w:ins>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pPr>
      <w:r>
        <w:rPr>
          <w:rFonts w:cs="Courier New" w:ascii="Courier New" w:hAnsi="Courier New"/>
        </w:rPr>
        <w:t>Basis and stock sale differences</w:t>
        <w:tab/>
        <w:tab/>
      </w:r>
      <w:del w:id="506" w:author="dgray" w:date="2001-02-06T17:23:00Z">
        <w:r>
          <w:rPr>
            <w:rFonts w:cs="Courier New" w:ascii="Courier New" w:hAnsi="Courier New"/>
          </w:rPr>
          <w:tab/>
        </w:r>
      </w:del>
      <w:ins w:id="507" w:author="dgray" w:date="2001-02-06T17:23:00Z">
        <w:r>
          <w:rPr>
            <w:rFonts w:cs="Courier New" w:ascii="Courier New" w:hAnsi="Courier New"/>
          </w:rPr>
          <w:t>(11.9)</w:t>
        </w:r>
      </w:ins>
      <w:r>
        <w:rPr>
          <w:rFonts w:cs="Courier New" w:ascii="Courier New" w:hAnsi="Courier New"/>
        </w:rPr>
        <w:tab/>
        <w:t>(10.8)</w:t>
        <w:tab/>
        <w:t>(14.2)</w:t>
      </w:r>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del w:id="509" w:author="dgray" w:date="2001-02-06T17:23:00Z"/>
        </w:rPr>
      </w:pPr>
      <w:del w:id="508" w:author="dgray" w:date="2001-02-06T17:23:00Z">
        <w:r>
          <w:rPr>
            <w:rFonts w:cs="Courier New" w:ascii="Courier New" w:hAnsi="Courier New"/>
          </w:rPr>
          <w:delText>Cash value in life insurance</w:delText>
          <w:tab/>
          <w:tab/>
          <w:tab/>
          <w:tab/>
          <w:delText>(0.9)</w:delText>
          <w:tab/>
          <w:delText>(1.1)</w:delText>
        </w:r>
      </w:del>
    </w:p>
    <w:p>
      <w:pPr>
        <w:pStyle w:val="Normal"/>
        <w:tabs>
          <w:tab w:val="clear" w:pos="4320"/>
          <w:tab w:val="clear" w:pos="8640"/>
          <w:tab w:val="left" w:pos="540" w:leader="none"/>
          <w:tab w:val="decimal" w:pos="4680" w:leader="none"/>
          <w:tab w:val="decimal" w:pos="5400" w:leader="none"/>
          <w:tab w:val="decimal" w:pos="6660" w:leader="none"/>
          <w:tab w:val="decimal" w:pos="7920" w:leader="none"/>
          <w:tab w:val="decimal" w:pos="9180" w:leader="none"/>
        </w:tabs>
        <w:rPr/>
      </w:pPr>
      <w:del w:id="510" w:author="dgray" w:date="2001-02-06T17:23:00Z">
        <w:r>
          <w:rPr>
            <w:rFonts w:cs="Courier New" w:ascii="Courier New" w:hAnsi="Courier New"/>
          </w:rPr>
          <w:delText>Goodwill amortization</w:delText>
          <w:tab/>
          <w:tab/>
          <w:tab/>
        </w:r>
      </w:del>
      <w:ins w:id="511" w:author="dgray" w:date="2001-02-06T17:23:00Z">
        <w:r>
          <w:rPr>
            <w:rFonts w:cs="Courier New" w:ascii="Courier New" w:hAnsi="Courier New"/>
          </w:rPr>
          <w:t>Goodwill amortization</w:t>
          <w:tab/>
          <w:tab/>
          <w:t>1.6</w:t>
        </w:r>
      </w:ins>
      <w:r>
        <w:rPr>
          <w:rFonts w:cs="Courier New" w:ascii="Courier New" w:hAnsi="Courier New"/>
        </w:rPr>
        <w:tab/>
        <w:t>1.6</w:t>
        <w:tab/>
        <w:t>2.0</w:t>
      </w:r>
    </w:p>
    <w:p>
      <w:pPr>
        <w:pStyle w:val="Header"/>
        <w:tabs>
          <w:tab w:val="clear" w:pos="4320"/>
          <w:tab w:val="clear" w:pos="8640"/>
          <w:tab w:val="left" w:pos="540" w:leader="none"/>
          <w:tab w:val="decimal" w:pos="4680" w:leader="none"/>
          <w:tab w:val="decimal" w:pos="5400" w:leader="none"/>
          <w:tab w:val="decimal" w:pos="6930" w:leader="none"/>
          <w:tab w:val="decimal" w:pos="7920" w:leader="none"/>
          <w:tab w:val="decimal" w:pos="9090" w:leader="none"/>
          <w:tab w:val="decimal" w:pos="9180" w:leader="none"/>
        </w:tabs>
        <w:rPr>
          <w:rFonts w:ascii="Courier New" w:hAnsi="Courier New" w:cs="Courier New"/>
        </w:rPr>
      </w:pPr>
      <w:r>
        <w:rPr>
          <w:rFonts w:cs="Courier New" w:ascii="Courier New" w:hAnsi="Courier New"/>
        </w:rPr>
        <w:t>Audit settlement related to Monthly</w:t>
      </w:r>
    </w:p>
    <w:p>
      <w:pPr>
        <w:pStyle w:val="Header"/>
        <w:tabs>
          <w:tab w:val="clear" w:pos="4320"/>
          <w:tab w:val="clear" w:pos="8640"/>
          <w:tab w:val="left" w:pos="540" w:leader="none"/>
          <w:tab w:val="decimal" w:pos="4680" w:leader="none"/>
          <w:tab w:val="decimal" w:pos="5400" w:leader="none"/>
          <w:tab w:val="decimal" w:pos="6660" w:leader="none"/>
          <w:tab w:val="decimal" w:pos="8190" w:leader="none"/>
        </w:tabs>
        <w:rPr/>
      </w:pPr>
      <w:r>
        <w:rPr>
          <w:rFonts w:eastAsia="Courier New" w:cs="Courier New" w:ascii="Courier New" w:hAnsi="Courier New"/>
        </w:rPr>
        <w:t xml:space="preserve"> </w:t>
      </w:r>
      <w:r>
        <w:rPr>
          <w:rFonts w:cs="Courier New" w:ascii="Courier New" w:hAnsi="Courier New"/>
        </w:rPr>
        <w:t>Income Preferred Shares</w:t>
        <w:tab/>
        <w:tab/>
      </w:r>
      <w:del w:id="512" w:author="dgray" w:date="2001-02-06T17:23:00Z">
        <w:r>
          <w:rPr>
            <w:rFonts w:cs="Courier New" w:ascii="Courier New" w:hAnsi="Courier New"/>
          </w:rPr>
          <w:tab/>
        </w:r>
      </w:del>
      <w:ins w:id="513" w:author="dgray" w:date="2001-02-06T17:23:00Z">
        <w:r>
          <w:rPr>
            <w:rFonts w:cs="Courier New" w:ascii="Courier New" w:hAnsi="Courier New"/>
          </w:rPr>
          <w:t>-</w:t>
        </w:r>
      </w:ins>
      <w:r>
        <w:rPr>
          <w:rFonts w:cs="Courier New" w:ascii="Courier New" w:hAnsi="Courier New"/>
        </w:rPr>
        <w:tab/>
        <w:t>(1.8)</w:t>
        <w:tab/>
        <w:t>-</w:t>
      </w:r>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del w:id="516" w:author="dgray" w:date="2001-02-06T17:23:00Z"/>
        </w:rPr>
      </w:pPr>
      <w:r>
        <w:rPr>
          <w:rFonts w:cs="Courier New" w:ascii="Courier New" w:hAnsi="Courier New"/>
        </w:rPr>
        <w:t>Other</w:t>
        <w:tab/>
        <w:tab/>
      </w:r>
      <w:del w:id="514" w:author="dgray" w:date="2001-02-06T17:23:00Z">
        <w:r>
          <w:rPr>
            <w:rFonts w:cs="Courier New" w:ascii="Courier New" w:hAnsi="Courier New"/>
          </w:rPr>
          <w:tab/>
        </w:r>
      </w:del>
      <w:del w:id="515" w:author="dgray" w:date="2001-02-06T17:23:00Z">
        <w:r>
          <w:rPr>
            <w:rFonts w:cs="Courier New" w:ascii="Courier New" w:hAnsi="Courier New"/>
            <w:u w:val="single"/>
          </w:rPr>
          <w:tab/>
          <w:delText>1.1</w:delText>
          <w:tab/>
          <w:delText>0.7</w:delText>
        </w:r>
      </w:del>
    </w:p>
    <w:p>
      <w:pPr>
        <w:pStyle w:val="Normal"/>
        <w:widowControl/>
        <w:pBdr/>
        <w:tabs>
          <w:tab w:val="clear" w:pos="720"/>
          <w:tab w:val="left" w:pos="540" w:leader="none"/>
          <w:tab w:val="decimal" w:pos="4680" w:leader="none"/>
          <w:tab w:val="decimal" w:pos="5400" w:leader="none"/>
          <w:tab w:val="decimal" w:pos="6660" w:leader="none"/>
          <w:tab w:val="decimal" w:pos="7920" w:leader="none"/>
          <w:tab w:val="decimal" w:pos="9180" w:leader="none"/>
        </w:tabs>
        <w:bidi w:val="0"/>
        <w:rPr>
          <w:rFonts w:ascii="Courier New" w:hAnsi="Courier New" w:cs="Courier New"/>
          <w:del w:id="518" w:author="dgray" w:date="2001-02-06T17:23:00Z"/>
        </w:rPr>
      </w:pPr>
      <w:del w:id="517" w:author="dgray" w:date="2001-02-06T17:23:00Z">
        <w:r>
          <w:rPr>
            <w:rFonts w:cs="Courier New" w:ascii="Courier New" w:hAnsi="Courier New"/>
          </w:rPr>
          <w:tab/>
          <w:tab/>
          <w:tab/>
          <w:tab/>
          <w:tab/>
          <w:delText>9.2%</w:delText>
          <w:tab/>
          <w:delText>20.0%</w:delText>
        </w:r>
      </w:del>
    </w:p>
    <w:p>
      <w:pPr>
        <w:pStyle w:val="Normal"/>
        <w:widowControl/>
        <w:tabs>
          <w:tab w:val="clear" w:pos="720"/>
          <w:tab w:val="left" w:pos="540" w:leader="none"/>
          <w:tab w:val="decimal" w:pos="4680" w:leader="none"/>
          <w:tab w:val="decimal" w:pos="5400" w:leader="none"/>
          <w:tab w:val="decimal" w:pos="6660" w:leader="none"/>
          <w:tab w:val="decimal" w:pos="7920" w:leader="none"/>
          <w:tab w:val="decimal" w:pos="9180" w:leader="none"/>
        </w:tabs>
        <w:bidi w:val="0"/>
        <w:rPr>
          <w:rFonts w:ascii="Courier New" w:hAnsi="Courier New" w:cs="Courier New"/>
          <w:del w:id="520" w:author="dgray" w:date="2001-02-06T17:23:00Z"/>
        </w:rPr>
      </w:pPr>
      <w:del w:id="519" w:author="dgray" w:date="2001-02-06T17:23:00Z">
        <w:r>
          <w:rPr>
            <w:rFonts w:cs="Courier New" w:ascii="Courier New" w:hAnsi="Courier New"/>
          </w:rPr>
        </w:r>
      </w:del>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ins w:id="524" w:author="dgray" w:date="2001-02-06T17:23:00Z"/>
        </w:rPr>
      </w:pPr>
      <w:ins w:id="521" w:author="dgray" w:date="2001-02-06T17:23:00Z">
        <w:r>
          <w:rPr>
            <w:rFonts w:eastAsia="Courier New" w:cs="Courier New" w:ascii="Courier New" w:hAnsi="Courier New"/>
            <w:u w:val="single"/>
          </w:rPr>
          <w:t xml:space="preserve"> </w:t>
        </w:r>
      </w:ins>
      <w:ins w:id="522" w:author="dgray" w:date="2001-02-06T17:23:00Z">
        <w:r>
          <w:rPr>
            <w:rFonts w:cs="Courier New" w:ascii="Courier New" w:hAnsi="Courier New"/>
            <w:u w:val="single"/>
          </w:rPr>
          <w:t>0.6</w:t>
          <w:tab/>
          <w:t>0.5</w:t>
          <w:tab/>
          <w:t>(1.0</w:t>
        </w:r>
      </w:ins>
      <w:ins w:id="523" w:author="dgray" w:date="2001-02-06T17:23:00Z">
        <w:r>
          <w:rPr>
            <w:rFonts w:cs="Courier New" w:ascii="Courier New" w:hAnsi="Courier New"/>
          </w:rPr>
          <w:t>)</w:t>
        </w:r>
      </w:ins>
    </w:p>
    <w:p>
      <w:pPr>
        <w:pStyle w:val="Normal"/>
        <w:pBdr>
          <w:bottom w:val="single" w:sz="6" w:space="1" w:color="000000"/>
        </w:pBdr>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ins w:id="526" w:author="dgray" w:date="2001-02-06T17:23:00Z"/>
        </w:rPr>
      </w:pPr>
      <w:ins w:id="525" w:author="dgray" w:date="2001-02-06T17:23:00Z">
        <w:r>
          <w:rPr>
            <w:rFonts w:cs="Courier New" w:ascii="Courier New" w:hAnsi="Courier New"/>
          </w:rPr>
          <w:tab/>
          <w:tab/>
          <w:tab/>
          <w:t>30.7%</w:t>
          <w:tab/>
          <w:t>9.2%</w:t>
          <w:tab/>
          <w:t>20.0%</w:t>
        </w:r>
      </w:ins>
    </w:p>
    <w:p>
      <w:pPr>
        <w:pStyle w:val="Normal"/>
        <w:tabs>
          <w:tab w:val="clear" w:pos="720"/>
          <w:tab w:val="left" w:pos="540" w:leader="none"/>
        </w:tabs>
        <w:rPr>
          <w:rFonts w:ascii="Courier New" w:hAnsi="Courier New" w:cs="Courier New"/>
          <w:ins w:id="528" w:author="dgray" w:date="2001-02-06T17:23:00Z"/>
        </w:rPr>
      </w:pPr>
      <w:ins w:id="527" w:author="dgray" w:date="2001-02-06T17:23:00Z">
        <w:r>
          <w:rPr>
            <w:rFonts w:cs="Courier New" w:ascii="Courier New" w:hAnsi="Courier New"/>
          </w:rPr>
        </w:r>
      </w:ins>
      <w:r>
        <w:br w:type="page"/>
      </w:r>
    </w:p>
    <w:p>
      <w:pPr>
        <w:pStyle w:val="Normal"/>
        <w:tabs>
          <w:tab w:val="clear" w:pos="720"/>
          <w:tab w:val="left" w:pos="540" w:leader="none"/>
        </w:tabs>
        <w:rPr>
          <w:rFonts w:ascii="Courier New" w:hAnsi="Courier New" w:cs="Courier New"/>
        </w:rPr>
      </w:pPr>
      <w:r>
        <w:rPr>
          <w:rFonts w:cs="Courier New" w:ascii="Courier New" w:hAnsi="Courier New"/>
        </w:rPr>
        <w:tab/>
        <w:t>The principal components of Enron’s net deferred income tax liability are as follows:</w:t>
      </w:r>
    </w:p>
    <w:p>
      <w:pPr>
        <w:pStyle w:val="Normal"/>
        <w:tabs>
          <w:tab w:val="clear" w:pos="720"/>
          <w:tab w:val="left" w:pos="540" w:leader="none"/>
          <w:tab w:val="left" w:pos="5760" w:leader="none"/>
          <w:tab w:val="center" w:pos="6930" w:leader="none"/>
          <w:tab w:val="left" w:pos="7920" w:leader="none"/>
        </w:tabs>
        <w:rPr>
          <w:rFonts w:ascii="Courier New" w:hAnsi="Courier New" w:cs="Courier New"/>
        </w:rPr>
      </w:pPr>
      <w:r>
        <w:rPr>
          <w:rFonts w:cs="Courier New" w:ascii="Courier New" w:hAnsi="Courier New"/>
        </w:rPr>
        <w:tab/>
        <w:tab/>
      </w:r>
      <w:r>
        <w:rPr>
          <w:rFonts w:cs="Courier New" w:ascii="Courier New" w:hAnsi="Courier New"/>
          <w:u w:val="single"/>
        </w:rPr>
        <w:tab/>
        <w:t>December 31,</w:t>
        <w:tab/>
      </w:r>
    </w:p>
    <w:p>
      <w:pPr>
        <w:pStyle w:val="Normal"/>
        <w:pBdr>
          <w:bottom w:val="single" w:sz="6" w:space="1" w:color="000000"/>
        </w:pBdr>
        <w:tabs>
          <w:tab w:val="clear" w:pos="720"/>
          <w:tab w:val="left" w:pos="540" w:leader="none"/>
          <w:tab w:val="center" w:pos="6120" w:leader="none"/>
          <w:tab w:val="center" w:pos="7560" w:leader="none"/>
          <w:tab w:val="left" w:pos="7920" w:leader="none"/>
        </w:tabs>
        <w:rPr>
          <w:rFonts w:ascii="Courier New" w:hAnsi="Courier New" w:cs="Courier New"/>
          <w:i/>
          <w:i/>
        </w:rPr>
      </w:pPr>
      <w:r>
        <w:rPr>
          <w:rFonts w:cs="Courier New" w:ascii="Courier New" w:hAnsi="Courier New"/>
          <w:i/>
        </w:rPr>
        <w:t>(In millions)</w:t>
        <w:tab/>
        <w:t>2000</w:t>
        <w:tab/>
        <w:t>1999</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Deferred income tax assets</w:t>
      </w:r>
    </w:p>
    <w:p>
      <w:pPr>
        <w:pStyle w:val="Normal"/>
        <w:tabs>
          <w:tab w:val="clear" w:pos="720"/>
          <w:tab w:val="left" w:pos="360" w:leader="none"/>
          <w:tab w:val="decimal" w:pos="6480" w:leader="none"/>
          <w:tab w:val="decimal" w:pos="7920" w:leader="none"/>
        </w:tabs>
        <w:rPr/>
      </w:pPr>
      <w:r>
        <w:rPr>
          <w:rFonts w:cs="Courier New" w:ascii="Courier New" w:hAnsi="Courier New"/>
        </w:rPr>
        <w:tab/>
        <w:t>Alternative minimum tax credit carryforward</w:t>
        <w:tab/>
      </w:r>
      <w:ins w:id="529" w:author="dgray" w:date="2001-02-06T17:23:00Z">
        <w:r>
          <w:rPr>
            <w:rFonts w:cs="Courier New" w:ascii="Courier New" w:hAnsi="Courier New"/>
          </w:rPr>
          <w:t>$  254</w:t>
        </w:r>
      </w:ins>
      <w:r>
        <w:rPr>
          <w:rFonts w:cs="Courier New" w:ascii="Courier New" w:hAnsi="Courier New"/>
        </w:rPr>
        <w:tab/>
        <w:t>$  220</w:t>
      </w:r>
    </w:p>
    <w:p>
      <w:pPr>
        <w:pStyle w:val="Normal"/>
        <w:tabs>
          <w:tab w:val="clear" w:pos="720"/>
          <w:tab w:val="left" w:pos="360" w:leader="none"/>
          <w:tab w:val="decimal" w:pos="6480" w:leader="none"/>
          <w:tab w:val="decimal" w:pos="7920" w:leader="none"/>
        </w:tabs>
        <w:rPr/>
      </w:pPr>
      <w:r>
        <w:rPr>
          <w:rFonts w:cs="Courier New" w:ascii="Courier New" w:hAnsi="Courier New"/>
        </w:rPr>
        <w:tab/>
        <w:t>Net operating loss carryforward</w:t>
        <w:tab/>
      </w:r>
      <w:ins w:id="530" w:author="dgray" w:date="2001-02-06T17:23:00Z">
        <w:r>
          <w:rPr>
            <w:rFonts w:cs="Courier New" w:ascii="Courier New" w:hAnsi="Courier New"/>
          </w:rPr>
          <w:t>369</w:t>
        </w:r>
      </w:ins>
      <w:r>
        <w:rPr>
          <w:rFonts w:cs="Courier New" w:ascii="Courier New" w:hAnsi="Courier New"/>
        </w:rPr>
        <w:tab/>
        <w:t>1,302</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Other</w:t>
        <w:tab/>
      </w:r>
      <w:ins w:id="531" w:author="dgray" w:date="2001-02-06T17:23:00Z">
        <w:r>
          <w:rPr>
            <w:rFonts w:cs="Courier New" w:ascii="Courier New" w:hAnsi="Courier New"/>
            <w:u w:val="single"/>
          </w:rPr>
          <w:t xml:space="preserve">   189</w:t>
        </w:r>
      </w:ins>
      <w:r>
        <w:rPr>
          <w:rFonts w:cs="Courier New" w:ascii="Courier New" w:hAnsi="Courier New"/>
          <w:u w:val="single"/>
        </w:rPr>
        <w:tab/>
        <w:t xml:space="preserve">   188</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b/>
      </w:r>
      <w:ins w:id="532" w:author="dgray" w:date="2001-02-06T17:23:00Z">
        <w:r>
          <w:rPr>
            <w:rFonts w:cs="Courier New" w:ascii="Courier New" w:hAnsi="Courier New"/>
            <w:u w:val="single"/>
          </w:rPr>
          <w:t xml:space="preserve">   812</w:t>
        </w:r>
      </w:ins>
      <w:r>
        <w:rPr>
          <w:rFonts w:cs="Courier New" w:ascii="Courier New" w:hAnsi="Courier New"/>
          <w:u w:val="single"/>
        </w:rPr>
        <w:tab/>
        <w:t xml:space="preserve"> 1,710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Deferred income tax liabilities</w:t>
      </w:r>
    </w:p>
    <w:p>
      <w:pPr>
        <w:pStyle w:val="Header"/>
        <w:tabs>
          <w:tab w:val="clear" w:pos="4320"/>
          <w:tab w:val="clear" w:pos="8640"/>
          <w:tab w:val="left" w:pos="360" w:leader="none"/>
          <w:tab w:val="decimal" w:pos="6480" w:leader="none"/>
          <w:tab w:val="decimal" w:pos="7920" w:leader="none"/>
        </w:tabs>
        <w:rPr/>
      </w:pPr>
      <w:r>
        <w:rPr>
          <w:rFonts w:cs="Courier New" w:ascii="Courier New" w:hAnsi="Courier New"/>
        </w:rPr>
        <w:tab/>
        <w:t>Depreciation, depletion and amortization</w:t>
        <w:tab/>
      </w:r>
      <w:ins w:id="533" w:author="dgray" w:date="2001-02-06T17:23:00Z">
        <w:r>
          <w:rPr>
            <w:rFonts w:cs="Courier New" w:ascii="Courier New" w:hAnsi="Courier New"/>
          </w:rPr>
          <w:t>1,813</w:t>
        </w:r>
      </w:ins>
      <w:r>
        <w:rPr>
          <w:rFonts w:cs="Courier New" w:ascii="Courier New" w:hAnsi="Courier New"/>
        </w:rPr>
        <w:tab/>
        <w:t>1,807</w:t>
      </w:r>
    </w:p>
    <w:p>
      <w:pPr>
        <w:pStyle w:val="Normal"/>
        <w:tabs>
          <w:tab w:val="clear" w:pos="720"/>
          <w:tab w:val="left" w:pos="360" w:leader="none"/>
          <w:tab w:val="decimal" w:pos="6480" w:leader="none"/>
          <w:tab w:val="decimal" w:pos="7920" w:leader="none"/>
        </w:tabs>
        <w:rPr/>
      </w:pPr>
      <w:r>
        <w:rPr>
          <w:rFonts w:cs="Courier New" w:ascii="Courier New" w:hAnsi="Courier New"/>
        </w:rPr>
        <w:tab/>
        <w:t>Price risk management activities</w:t>
        <w:tab/>
      </w:r>
      <w:ins w:id="534" w:author="dgray" w:date="2001-02-06T17:23:00Z">
        <w:r>
          <w:rPr>
            <w:rFonts w:cs="Courier New" w:ascii="Courier New" w:hAnsi="Courier New"/>
          </w:rPr>
          <w:t>(182)</w:t>
        </w:r>
      </w:ins>
      <w:r>
        <w:rPr>
          <w:rFonts w:cs="Courier New" w:ascii="Courier New" w:hAnsi="Courier New"/>
        </w:rPr>
        <w:tab/>
        <w:t>1,133</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Other</w:t>
        <w:tab/>
      </w:r>
      <w:ins w:id="535" w:author="dgray" w:date="2001-02-06T17:23:00Z">
        <w:r>
          <w:rPr>
            <w:rFonts w:cs="Courier New" w:ascii="Courier New" w:hAnsi="Courier New"/>
            <w:u w:val="single"/>
          </w:rPr>
          <w:t xml:space="preserve">   963</w:t>
        </w:r>
      </w:ins>
      <w:r>
        <w:rPr>
          <w:rFonts w:cs="Courier New" w:ascii="Courier New" w:hAnsi="Courier New"/>
          <w:u w:val="single"/>
        </w:rPr>
        <w:tab/>
        <w:t xml:space="preserve">   782</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b/>
      </w:r>
      <w:ins w:id="536" w:author="dgray" w:date="2001-02-06T17:23:00Z">
        <w:r>
          <w:rPr>
            <w:rFonts w:cs="Courier New" w:ascii="Courier New" w:hAnsi="Courier New"/>
            <w:u w:val="single"/>
          </w:rPr>
          <w:t xml:space="preserve"> 2,594</w:t>
        </w:r>
      </w:ins>
      <w:r>
        <w:rPr>
          <w:rFonts w:cs="Courier New" w:ascii="Courier New" w:hAnsi="Courier New"/>
          <w:u w:val="single"/>
        </w:rPr>
        <w:tab/>
        <w:t xml:space="preserve"> 3,722</w:t>
      </w:r>
    </w:p>
    <w:p>
      <w:pPr>
        <w:pStyle w:val="Normal"/>
        <w:pBdr>
          <w:bottom w:val="single" w:sz="6" w:space="0" w:color="000000"/>
        </w:pBdr>
        <w:tabs>
          <w:tab w:val="clear" w:pos="720"/>
          <w:tab w:val="left" w:pos="360" w:leader="none"/>
          <w:tab w:val="decimal" w:pos="6480" w:leader="none"/>
          <w:tab w:val="decimal" w:pos="7920" w:leader="none"/>
        </w:tabs>
        <w:rPr/>
      </w:pPr>
      <w:r>
        <w:rPr>
          <w:rFonts w:cs="Courier New" w:ascii="Courier New" w:hAnsi="Courier New"/>
        </w:rPr>
        <w:t>Net deferred income tax liabilities</w:t>
      </w:r>
      <w:r>
        <w:rPr>
          <w:rFonts w:cs="Courier New" w:ascii="Courier New" w:hAnsi="Courier New"/>
          <w:sz w:val="16"/>
        </w:rPr>
        <w:t>(a)</w:t>
      </w:r>
      <w:r>
        <w:rPr>
          <w:rFonts w:cs="Courier New" w:ascii="Courier New" w:hAnsi="Courier New"/>
        </w:rPr>
        <w:tab/>
      </w:r>
      <w:ins w:id="537" w:author="dgray" w:date="2001-02-06T17:23:00Z">
        <w:r>
          <w:rPr>
            <w:rFonts w:cs="Courier New" w:ascii="Courier New" w:hAnsi="Courier New"/>
          </w:rPr>
          <w:t>$1,782</w:t>
        </w:r>
      </w:ins>
      <w:r>
        <w:rPr>
          <w:rFonts w:cs="Courier New" w:ascii="Courier New" w:hAnsi="Courier New"/>
        </w:rPr>
        <w:tab/>
        <w:t>$2,012</w:t>
      </w:r>
    </w:p>
    <w:p>
      <w:pPr>
        <w:pStyle w:val="Normal"/>
        <w:tabs>
          <w:tab w:val="clear" w:pos="720"/>
          <w:tab w:val="left" w:pos="360" w:leader="none"/>
        </w:tabs>
        <w:ind w:hanging="360" w:start="360" w:end="0"/>
        <w:rPr/>
      </w:pPr>
      <w:r>
        <w:rPr>
          <w:rFonts w:cs="Courier New" w:ascii="Courier New" w:hAnsi="Courier New"/>
          <w:sz w:val="16"/>
        </w:rPr>
        <w:t>(a)</w:t>
        <w:tab/>
        <w:t xml:space="preserve">Includes </w:t>
      </w:r>
      <w:del w:id="538" w:author="dgray" w:date="2001-02-06T17:23:00Z">
        <w:r>
          <w:rPr>
            <w:rFonts w:cs="Courier New" w:ascii="Courier New" w:hAnsi="Courier New"/>
            <w:sz w:val="16"/>
          </w:rPr>
          <w:delText xml:space="preserve">$   </w:delText>
        </w:r>
      </w:del>
      <w:ins w:id="539" w:author="dgray" w:date="2001-02-06T17:23:00Z">
        <w:r>
          <w:rPr>
            <w:rFonts w:cs="Courier New" w:ascii="Courier New" w:hAnsi="Courier New"/>
            <w:sz w:val="16"/>
          </w:rPr>
          <w:t>$139</w:t>
        </w:r>
      </w:ins>
      <w:r>
        <w:rPr>
          <w:rFonts w:cs="Courier New" w:ascii="Courier New" w:hAnsi="Courier New"/>
          <w:sz w:val="16"/>
        </w:rPr>
        <w:t xml:space="preserve"> million and $118 million in other current liabilities for 2000 and 1999, respectively.</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pPr>
      <w:r>
        <w:rPr>
          <w:rFonts w:cs="Courier New" w:ascii="Courier New" w:hAnsi="Courier New"/>
        </w:rPr>
        <w:tab/>
        <w:t xml:space="preserve">Enron has an alternative minimum tax (AMT) credit carryforward of approximately </w:t>
      </w:r>
      <w:del w:id="540" w:author="dgray" w:date="2001-02-06T17:23:00Z">
        <w:r>
          <w:rPr>
            <w:rFonts w:cs="Courier New" w:ascii="Courier New" w:hAnsi="Courier New"/>
          </w:rPr>
          <w:delText xml:space="preserve">$    </w:delText>
        </w:r>
      </w:del>
      <w:ins w:id="541" w:author="dgray" w:date="2001-02-06T17:23:00Z">
        <w:r>
          <w:rPr>
            <w:rFonts w:cs="Courier New" w:ascii="Courier New" w:hAnsi="Courier New"/>
          </w:rPr>
          <w:t>$254</w:t>
        </w:r>
      </w:ins>
      <w:r>
        <w:rPr>
          <w:rFonts w:cs="Courier New" w:ascii="Courier New" w:hAnsi="Courier New"/>
        </w:rPr>
        <w:t xml:space="preserve"> million which can be used to offset regular income taxes payable in future years.  The AMT credit has an indefinite carryforward period.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558" w:author="dgray" w:date="2001-02-06T17:23:00Z"/>
        </w:rPr>
      </w:pPr>
      <w:r>
        <w:rPr>
          <w:rFonts w:cs="Courier New" w:ascii="Courier New" w:hAnsi="Courier New"/>
        </w:rPr>
        <w:tab/>
        <w:t>Enron has a</w:t>
      </w:r>
      <w:del w:id="542" w:author="dgray" w:date="2001-02-06T17:23:00Z">
        <w:r>
          <w:rPr>
            <w:rFonts w:cs="Courier New" w:ascii="Courier New" w:hAnsi="Courier New"/>
          </w:rPr>
          <w:delText>federal consolidated</w:delText>
        </w:r>
      </w:del>
      <w:r>
        <w:rPr>
          <w:rFonts w:cs="Courier New" w:ascii="Courier New" w:hAnsi="Courier New"/>
        </w:rPr>
        <w:t xml:space="preserve"> net operating loss carryforward </w:t>
      </w:r>
      <w:del w:id="543" w:author="dgray" w:date="2001-02-06T17:23:00Z">
        <w:r>
          <w:rPr>
            <w:rFonts w:cs="Courier New" w:ascii="Courier New" w:hAnsi="Courier New"/>
          </w:rPr>
          <w:delText>for tax purposes</w:delText>
        </w:r>
      </w:del>
      <w:ins w:id="544" w:author="dgray" w:date="2001-02-06T17:23:00Z">
        <w:r>
          <w:rPr>
            <w:rFonts w:cs="Courier New" w:ascii="Courier New" w:hAnsi="Courier New"/>
          </w:rPr>
          <w:t>applicable to U.S. subsidiaries</w:t>
        </w:r>
      </w:ins>
      <w:r>
        <w:rPr>
          <w:rFonts w:cs="Courier New" w:ascii="Courier New" w:hAnsi="Courier New"/>
        </w:rPr>
        <w:t xml:space="preserve"> of approximately </w:t>
      </w:r>
      <w:del w:id="545" w:author="dgray" w:date="2001-02-06T17:23:00Z">
        <w:r>
          <w:rPr>
            <w:rFonts w:cs="Courier New" w:ascii="Courier New" w:hAnsi="Courier New"/>
          </w:rPr>
          <w:delText>$     billion,</w:delText>
        </w:r>
      </w:del>
      <w:ins w:id="546" w:author="dgray" w:date="2001-02-06T17:23:00Z">
        <w:r>
          <w:rPr>
            <w:rFonts w:cs="Courier New" w:ascii="Courier New" w:hAnsi="Courier New"/>
          </w:rPr>
          <w:t>$65 million,</w:t>
        </w:r>
      </w:ins>
      <w:r>
        <w:rPr>
          <w:rFonts w:cs="Courier New" w:ascii="Courier New" w:hAnsi="Courier New"/>
        </w:rPr>
        <w:t xml:space="preserve"> which will begin to expire in 2011.  Enron</w:t>
      </w:r>
      <w:del w:id="547" w:author="dgray" w:date="2001-02-06T17:23:00Z">
        <w:r>
          <w:rPr>
            <w:rFonts w:cs="Courier New" w:ascii="Courier New" w:hAnsi="Courier New"/>
          </w:rPr>
          <w:delText>also</w:delText>
        </w:r>
      </w:del>
      <w:r>
        <w:rPr>
          <w:rFonts w:cs="Courier New" w:ascii="Courier New" w:hAnsi="Courier New"/>
        </w:rPr>
        <w:t xml:space="preserve"> has a net operating loss carryforward applicable to non-U.S. subsidiaries of approximately </w:t>
      </w:r>
      <w:del w:id="548" w:author="dgray" w:date="2001-02-06T17:23:00Z">
        <w:r>
          <w:rPr>
            <w:rFonts w:cs="Courier New" w:ascii="Courier New" w:hAnsi="Courier New"/>
          </w:rPr>
          <w:delText xml:space="preserve">$    </w:delText>
        </w:r>
      </w:del>
      <w:ins w:id="549" w:author="dgray" w:date="2001-02-06T17:23:00Z">
        <w:r>
          <w:rPr>
            <w:rFonts w:cs="Courier New" w:ascii="Courier New" w:hAnsi="Courier New"/>
          </w:rPr>
          <w:t>$1.2 billion, of</w:t>
        </w:r>
      </w:ins>
      <w:r>
        <w:rPr>
          <w:rFonts w:cs="Courier New" w:ascii="Courier New" w:hAnsi="Courier New"/>
        </w:rPr>
        <w:t xml:space="preserve"> </w:t>
      </w:r>
      <w:del w:id="550" w:author="dgray" w:date="2001-02-06T17:23:00Z">
        <w:r>
          <w:rPr>
            <w:rFonts w:cs="Courier New" w:ascii="Courier New" w:hAnsi="Courier New"/>
          </w:rPr>
          <w:delText>million, of which $     million</w:delText>
        </w:r>
      </w:del>
      <w:ins w:id="551" w:author="dgray" w:date="2001-02-06T17:23:00Z">
        <w:r>
          <w:rPr>
            <w:rFonts w:cs="Courier New" w:ascii="Courier New" w:hAnsi="Courier New"/>
          </w:rPr>
          <w:t>which $1.0 billion</w:t>
        </w:r>
      </w:ins>
      <w:r>
        <w:rPr>
          <w:rFonts w:cs="Courier New" w:ascii="Courier New" w:hAnsi="Courier New"/>
        </w:rPr>
        <w:t xml:space="preserve"> can be carried forward indefinitely.  The remaining </w:t>
      </w:r>
      <w:del w:id="552" w:author="dgray" w:date="2001-02-06T17:23:00Z">
        <w:r>
          <w:rPr>
            <w:rFonts w:cs="Courier New" w:ascii="Courier New" w:hAnsi="Courier New"/>
          </w:rPr>
          <w:delText xml:space="preserve">$    </w:delText>
        </w:r>
      </w:del>
      <w:ins w:id="553" w:author="dgray" w:date="2001-02-06T17:23:00Z">
        <w:r>
          <w:rPr>
            <w:rFonts w:cs="Courier New" w:ascii="Courier New" w:hAnsi="Courier New"/>
          </w:rPr>
          <w:t>$200</w:t>
        </w:r>
      </w:ins>
      <w:r>
        <w:rPr>
          <w:rFonts w:cs="Courier New" w:ascii="Courier New" w:hAnsi="Courier New"/>
        </w:rPr>
        <w:t xml:space="preserve"> million of net operating loss carryfoward</w:t>
      </w:r>
      <w:del w:id="554" w:author="dgray" w:date="2001-02-06T17:23:00Z">
        <w:r>
          <w:rPr>
            <w:rFonts w:cs="Courier New" w:ascii="Courier New" w:hAnsi="Courier New"/>
          </w:rPr>
          <w:delText>will begin to expire in 2002 but is projected to be utilized before its expiration period.  The benefits of the domestic and foreign</w:delText>
        </w:r>
      </w:del>
      <w:r>
        <w:rPr>
          <w:rFonts w:cs="Courier New" w:ascii="Courier New" w:hAnsi="Courier New"/>
        </w:rPr>
        <w:t xml:space="preserve"> </w:t>
      </w:r>
      <w:del w:id="555" w:author="dgray" w:date="2001-02-06T17:23:00Z">
        <w:r>
          <w:rPr>
            <w:rFonts w:cs="Courier New" w:ascii="Courier New" w:hAnsi="Courier New"/>
          </w:rPr>
          <w:delText>net operating losses</w:delText>
        </w:r>
      </w:del>
      <w:ins w:id="556" w:author="dgray" w:date="2001-02-06T17:23:00Z">
        <w:r>
          <w:rPr>
            <w:rFonts w:cs="Courier New" w:ascii="Courier New" w:hAnsi="Courier New"/>
          </w:rPr>
          <w:t>expires between the years 2001 and 2010.  Deferred tax assets</w:t>
        </w:r>
      </w:ins>
      <w:r>
        <w:rPr>
          <w:rFonts w:cs="Courier New" w:ascii="Courier New" w:hAnsi="Courier New"/>
        </w:rPr>
        <w:t xml:space="preserve"> have been recognized </w:t>
      </w:r>
      <w:del w:id="557" w:author="dgray" w:date="2001-02-06T17:23:00Z">
        <w:r>
          <w:rPr>
            <w:rFonts w:cs="Courier New" w:ascii="Courier New" w:hAnsi="Courier New"/>
          </w:rPr>
          <w:delText>as deferred tax assets.</w:delText>
        </w:r>
      </w:del>
    </w:p>
    <w:p>
      <w:pPr>
        <w:pStyle w:val="Normal"/>
        <w:tabs>
          <w:tab w:val="clear" w:pos="720"/>
          <w:tab w:val="left" w:pos="540" w:leader="none"/>
        </w:tabs>
        <w:rPr>
          <w:rFonts w:ascii="Courier New" w:hAnsi="Courier New" w:cs="Courier New"/>
          <w:ins w:id="560" w:author="dgray" w:date="2001-02-06T17:23:00Z"/>
        </w:rPr>
      </w:pPr>
      <w:ins w:id="559" w:author="dgray" w:date="2001-02-06T17:23:00Z">
        <w:r>
          <w:rPr>
            <w:rFonts w:cs="Courier New" w:ascii="Courier New" w:hAnsi="Courier New"/>
          </w:rPr>
          <w:t>on the $65 million domestic loss and $1.0 billion of foreign losses.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U.S. and foreign income taxes have been provided for earnings of foreign subsidiary companies that are expected to be remitted to the U.S.  Foreign subsidiaries’ cumulative undistributed earnings of approximately </w:t>
      </w:r>
      <w:del w:id="561" w:author="dgray" w:date="2001-02-06T17:23:00Z">
        <w:r>
          <w:rPr>
            <w:rFonts w:cs="Courier New" w:ascii="Courier New" w:hAnsi="Courier New"/>
          </w:rPr>
          <w:delText xml:space="preserve">$    </w:delText>
        </w:r>
      </w:del>
      <w:ins w:id="562" w:author="dgray" w:date="2001-02-06T17:23:00Z">
        <w:r>
          <w:rPr>
            <w:rFonts w:cs="Courier New" w:ascii="Courier New" w:hAnsi="Courier New"/>
          </w:rPr>
          <w:t>$1.9</w:t>
        </w:r>
      </w:ins>
      <w:r>
        <w:rPr>
          <w:rFonts w:cs="Courier New" w:ascii="Courier New" w:hAnsi="Courier New"/>
        </w:rPr>
        <w:t xml:space="preserve"> billion are considered to be </w:t>
      </w:r>
      <w:ins w:id="563" w:author="dgray" w:date="2001-02-06T17:23:00Z">
        <w:r>
          <w:rPr>
            <w:rFonts w:cs="Courier New" w:ascii="Courier New" w:hAnsi="Courier New"/>
          </w:rPr>
          <w:t xml:space="preserve">permanently </w:t>
        </w:r>
      </w:ins>
      <w:del w:id="564" w:author="dgray" w:date="2001-02-06T17:23:00Z">
        <w:r>
          <w:rPr>
            <w:rFonts w:cs="Courier New" w:ascii="Courier New" w:hAnsi="Courier New"/>
          </w:rPr>
          <w:delText xml:space="preserve">indefinitely </w:delText>
        </w:r>
      </w:del>
      <w:r>
        <w:rPr>
          <w:rFonts w:cs="Courier New" w:ascii="Courier New" w:hAnsi="Courier New"/>
        </w:rPr>
        <w:t>reinvested outside the U.S. and, accordingly, no U.S. income taxes have been provided thereon.  In the event of a distribution of those earnings in the form of dividends, Enron may be subject to both foreign withholding taxes and U.S. income taxes net of allowable foreign tax credits.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6  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Cash paid for income taxes and interest expense, including fees incurred on sales of accounts receivable,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860" w:leader="none"/>
          <w:tab w:val="center" w:pos="6300" w:leader="none"/>
          <w:tab w:val="center" w:pos="774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 w:val="center" w:pos="4860" w:leader="none"/>
          <w:tab w:val="center" w:pos="6300" w:leader="none"/>
          <w:tab w:val="center" w:pos="77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040" w:leader="none"/>
          <w:tab w:val="decimal" w:pos="6480" w:leader="none"/>
          <w:tab w:val="decimal" w:pos="7920" w:leader="none"/>
        </w:tabs>
        <w:rPr/>
      </w:pPr>
      <w:r>
        <w:rPr>
          <w:rFonts w:cs="Courier New" w:ascii="Courier New" w:hAnsi="Courier New"/>
        </w:rPr>
        <w:t>Income taxes (net of refunds)</w:t>
        <w:tab/>
      </w:r>
      <w:ins w:id="565" w:author="dgray" w:date="2001-02-06T17:23:00Z">
        <w:r>
          <w:rPr>
            <w:rFonts w:cs="Courier New" w:ascii="Courier New" w:hAnsi="Courier New"/>
          </w:rPr>
          <w:t>$ 62</w:t>
        </w:r>
      </w:ins>
      <w:r>
        <w:rPr>
          <w:rFonts w:cs="Courier New" w:ascii="Courier New" w:hAnsi="Courier New"/>
        </w:rPr>
        <w:tab/>
        <w:t>$ 51</w:t>
        <w:tab/>
        <w:t>$ 73</w:t>
      </w:r>
    </w:p>
    <w:p>
      <w:pPr>
        <w:pStyle w:val="Normal"/>
        <w:pBdr>
          <w:bottom w:val="single" w:sz="6" w:space="1" w:color="000000"/>
        </w:pBdr>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Interest (net of amounts capitalized)</w:t>
        <w:tab/>
        <w:t>834</w:t>
        <w:tab/>
        <w:t>678</w:t>
        <w:tab/>
        <w:t>585</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r>
      <w:r>
        <w:rPr>
          <w:rFonts w:cs="Courier New" w:ascii="Courier New" w:hAnsi="Courier New"/>
          <w:b/>
        </w:rPr>
        <w:t>Non-Cash Activity.</w:t>
      </w:r>
      <w:r>
        <w:rPr>
          <w:rFonts w:cs="Courier New" w:ascii="Courier New" w:hAnsi="Courier New"/>
        </w:rPr>
        <w:t xml:space="preserve">  In 2000, Enron acquired a minority shareholder’s interest in Enron Energy Services LLC and other businesses with Enron Corp. common stock.  See Note </w:t>
      </w:r>
      <w:del w:id="566" w:author="dgray" w:date="2001-02-06T17:23:00Z">
        <w:r>
          <w:rPr>
            <w:rFonts w:cs="Courier New" w:ascii="Courier New" w:hAnsi="Courier New"/>
          </w:rPr>
          <w:delText>8.</w:delText>
        </w:r>
      </w:del>
      <w:ins w:id="567" w:author="dgray" w:date="2001-02-06T17:23:00Z">
        <w:r>
          <w:rPr>
            <w:rFonts w:cs="Courier New" w:ascii="Courier New" w:hAnsi="Courier New"/>
          </w:rPr>
          <w:t>2.</w:t>
        </w:r>
      </w:ins>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In 2000 and 1999, Enron entered into various transactions with related parties, which resulted in an exchange of assets and an increase in common stock of $171 million in 2000.  See Note 16.</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 xml:space="preserve">During 1999, Enron received the rights to specific third-party fiber optic cable in exchange for the rights on specific fiber optic cable held for sale by Enron.  These exchanges resulted in non-cash increases to property, plant and equipment of $111 million.  During 1999, Enron issued approximately 7.6 million shares of common stock in connection with the acquisition, by an unconsolidated equity affiliate, of interests in three power plants in New Jersey. </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 xml:space="preserve">In December 1998, Enron extinguished its 6.25% Exchangeable Notes with 10.5 million shares of EOG common stock.  </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del w:id="569" w:author="dgray" w:date="2001-02-06T17:23:00Z"/>
        </w:rPr>
      </w:pPr>
      <w:del w:id="568" w:author="dgray" w:date="2001-02-06T17:23:00Z">
        <w:r>
          <w:rPr>
            <w:rFonts w:cs="Courier New" w:ascii="Courier New" w:hAnsi="Courier New"/>
          </w:rPr>
          <w:tab/>
          <w:delText>Additionally, Enron’s investment in Jacaré has been consolidated effective January 1, 1999 (see Note 2) and EOG is no longer consolidated by Enron (see Note 2).</w:delText>
        </w:r>
      </w:del>
    </w:p>
    <w:p>
      <w:pPr>
        <w:pStyle w:val="Normal"/>
        <w:tabs>
          <w:tab w:val="clear" w:pos="720"/>
          <w:tab w:val="left" w:pos="540" w:leader="none"/>
          <w:tab w:val="decimal" w:pos="5040" w:leader="none"/>
          <w:tab w:val="decimal" w:pos="6480" w:leader="none"/>
          <w:tab w:val="decimal" w:pos="7920" w:leader="none"/>
        </w:tabs>
        <w:rPr>
          <w:rFonts w:ascii="Courier New" w:hAnsi="Courier New" w:cs="Courier New"/>
          <w:del w:id="571" w:author="dgray" w:date="2001-02-06T17:23:00Z"/>
        </w:rPr>
      </w:pPr>
      <w:del w:id="570" w:author="dgray" w:date="2001-02-06T17:23:00Z">
        <w:r>
          <w:rPr>
            <w:rFonts w:cs="Courier New" w:ascii="Courier New" w:hAnsi="Courier New"/>
          </w:rPr>
        </w:r>
      </w:del>
    </w:p>
    <w:p>
      <w:pPr>
        <w:pStyle w:val="Normal"/>
        <w:tabs>
          <w:tab w:val="clear" w:pos="720"/>
          <w:tab w:val="left" w:pos="540" w:leader="none"/>
        </w:tabs>
        <w:rPr>
          <w:rFonts w:ascii="Courier New" w:hAnsi="Courier New" w:cs="Courier New"/>
          <w:b/>
          <w:caps/>
        </w:rPr>
      </w:pPr>
      <w:r>
        <w:rPr>
          <w:rFonts w:cs="Courier New" w:ascii="Courier New" w:hAnsi="Courier New"/>
          <w:b/>
          <w:caps/>
        </w:rPr>
        <w:t>7  Credit Facilities and Debt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rPr>
        <w:tab/>
        <w:t xml:space="preserve">Enron has credit facilities with domestic and foreign banks which provide for an aggregate of </w:t>
      </w:r>
      <w:del w:id="572" w:author="dgray" w:date="2001-02-06T17:23:00Z">
        <w:r>
          <w:rPr>
            <w:rFonts w:cs="Courier New" w:ascii="Courier New" w:hAnsi="Courier New"/>
          </w:rPr>
          <w:delText xml:space="preserve">$    </w:delText>
        </w:r>
      </w:del>
      <w:ins w:id="573" w:author="dgray" w:date="2001-02-06T17:23:00Z">
        <w:r>
          <w:rPr>
            <w:rFonts w:cs="Courier New" w:ascii="Courier New" w:hAnsi="Courier New"/>
          </w:rPr>
          <w:t>$1.4</w:t>
        </w:r>
      </w:ins>
      <w:r>
        <w:rPr>
          <w:rFonts w:cs="Courier New" w:ascii="Courier New" w:hAnsi="Courier New"/>
        </w:rPr>
        <w:t xml:space="preserve"> billion in long-term committed </w:t>
      </w:r>
      <w:del w:id="574" w:author="dgray" w:date="2001-02-06T17:23:00Z">
        <w:r>
          <w:rPr>
            <w:rFonts w:cs="Courier New" w:ascii="Courier New" w:hAnsi="Courier New"/>
          </w:rPr>
          <w:delText xml:space="preserve">credit and $    </w:delText>
        </w:r>
      </w:del>
      <w:ins w:id="575" w:author="dgray" w:date="2001-02-06T17:23:00Z">
        <w:r>
          <w:rPr>
            <w:rFonts w:cs="Courier New" w:ascii="Courier New" w:hAnsi="Courier New"/>
          </w:rPr>
          <w:t>credit, of which $150 million relates to Portland General, and $2.3</w:t>
        </w:r>
      </w:ins>
      <w:r>
        <w:rPr>
          <w:rFonts w:cs="Courier New" w:ascii="Courier New" w:hAnsi="Courier New"/>
        </w:rPr>
        <w:t xml:space="preserve"> billion in short-term committed credit.  Expiration dates of the committed facilities range from</w:t>
      </w:r>
      <w:del w:id="576" w:author="dgray" w:date="2001-02-06T17:23:00Z">
        <w:r>
          <w:rPr>
            <w:rFonts w:cs="Courier New" w:ascii="Courier New" w:hAnsi="Courier New"/>
          </w:rPr>
          <w:delText>April 2000 to</w:delText>
        </w:r>
      </w:del>
      <w:r>
        <w:rPr>
          <w:rFonts w:cs="Courier New" w:ascii="Courier New" w:hAnsi="Courier New"/>
        </w:rPr>
        <w:t xml:space="preserve"> </w:t>
      </w:r>
      <w:del w:id="577" w:author="dgray" w:date="2001-02-06T17:23:00Z">
        <w:r>
          <w:rPr>
            <w:rFonts w:cs="Courier New" w:ascii="Courier New" w:hAnsi="Courier New"/>
          </w:rPr>
          <w:delText>November 2001.</w:delText>
        </w:r>
      </w:del>
      <w:ins w:id="578" w:author="dgray" w:date="2001-02-06T17:23:00Z">
        <w:r>
          <w:rPr>
            <w:rFonts w:cs="Courier New" w:ascii="Courier New" w:hAnsi="Courier New"/>
          </w:rPr>
          <w:t>February 2001 to May 2005.</w:t>
        </w:r>
      </w:ins>
      <w:r>
        <w:rPr>
          <w:rFonts w:cs="Courier New" w:ascii="Courier New" w:hAnsi="Courier New"/>
        </w:rPr>
        <w:t xml:space="preserve">  Interest rates on borrowings are based upon the London Interbank Offered Rate, certificate of deposit rates or other short-term interest rates.  Certain credit facilities contain covenants which must be met to borrow funds.  Such debt covenants are not anticipated to materially restrict Enron’s ability to borrow funds under such facilities.  Compensating balances are not required, but Enron is required to pay a commitment or facility fee.  At December 31, 2000, </w:t>
      </w:r>
      <w:del w:id="579" w:author="dgray" w:date="2001-02-06T17:23:00Z">
        <w:r>
          <w:rPr>
            <w:rFonts w:cs="Courier New" w:ascii="Courier New" w:hAnsi="Courier New"/>
          </w:rPr>
          <w:delText>no amounts were</w:delText>
        </w:r>
      </w:del>
      <w:ins w:id="580" w:author="dgray" w:date="2001-02-06T17:23:00Z">
        <w:r>
          <w:rPr>
            <w:rFonts w:cs="Courier New" w:ascii="Courier New" w:hAnsi="Courier New"/>
          </w:rPr>
          <w:t>$290 million was</w:t>
        </w:r>
      </w:ins>
      <w:r>
        <w:rPr>
          <w:rFonts w:cs="Courier New" w:ascii="Courier New" w:hAnsi="Courier New"/>
        </w:rPr>
        <w:t xml:space="preserve"> outstanding under these facilities.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has also entered into agreements which provide for uncommitted lines of credit totaling </w:t>
      </w:r>
      <w:del w:id="581" w:author="dgray" w:date="2001-02-06T17:23:00Z">
        <w:r>
          <w:rPr>
            <w:rFonts w:cs="Courier New" w:ascii="Courier New" w:hAnsi="Courier New"/>
          </w:rPr>
          <w:delText xml:space="preserve">$    </w:delText>
        </w:r>
      </w:del>
      <w:ins w:id="582" w:author="dgray" w:date="2001-02-06T17:23:00Z">
        <w:r>
          <w:rPr>
            <w:rFonts w:cs="Courier New" w:ascii="Courier New" w:hAnsi="Courier New"/>
          </w:rPr>
          <w:t>$420</w:t>
        </w:r>
      </w:ins>
      <w:r>
        <w:rPr>
          <w:rFonts w:cs="Courier New" w:ascii="Courier New" w:hAnsi="Courier New"/>
        </w:rPr>
        <w:t xml:space="preserve"> million at December 31, 2000.  The uncommitted lines have no stated expiration dates.  Neither compensating balances nor commitment fees are required, as borrowings under the uncommitted credit lines are available subject to agreement by the participating banks.  At December 31, 2000, </w:t>
      </w:r>
      <w:del w:id="583" w:author="dgray" w:date="2001-02-06T17:23:00Z">
        <w:r>
          <w:rPr>
            <w:rFonts w:cs="Courier New" w:ascii="Courier New" w:hAnsi="Courier New"/>
          </w:rPr>
          <w:delText>$     million was</w:delText>
        </w:r>
      </w:del>
      <w:ins w:id="584" w:author="dgray" w:date="2001-02-06T17:23:00Z">
        <w:r>
          <w:rPr>
            <w:rFonts w:cs="Courier New" w:ascii="Courier New" w:hAnsi="Courier New"/>
          </w:rPr>
          <w:t>no amounts were</w:t>
        </w:r>
      </w:ins>
      <w:r>
        <w:rPr>
          <w:rFonts w:cs="Courier New" w:ascii="Courier New" w:hAnsi="Courier New"/>
        </w:rPr>
        <w:t xml:space="preserve"> outstanding under the uncommitted 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addition to borrowing from banks on a short-term basis, Enron and certain of its subsidiaries sell commercial paper to provide financing for various corporate purposes. </w:t>
      </w:r>
      <w:del w:id="585" w:author="dgray" w:date="2001-02-06T17:23:00Z">
        <w:r>
          <w:rPr>
            <w:rFonts w:cs="Courier New" w:ascii="Courier New" w:hAnsi="Courier New"/>
          </w:rPr>
          <w:delText>As of December 31, 1999, short-term borrowings of $330 million have been reclassified</w:delText>
        </w:r>
      </w:del>
      <w:r>
        <w:rPr>
          <w:rFonts w:cs="Courier New" w:ascii="Courier New" w:hAnsi="Courier New"/>
        </w:rPr>
        <w:t xml:space="preserve"> </w:t>
      </w:r>
      <w:ins w:id="586" w:author="dgray" w:date="2001-02-06T17:23:00Z">
        <w:r>
          <w:rPr>
            <w:rFonts w:cs="Courier New" w:ascii="Courier New" w:hAnsi="Courier New"/>
          </w:rPr>
          <w:t>At December 31, 2000 and 1999, $1,250 million and $670 million, respectively, of long-term debt due within one year remained classified as</w:t>
        </w:r>
      </w:ins>
      <w:del w:id="587" w:author="dgray" w:date="2001-02-06T17:23:00Z">
        <w:r>
          <w:rPr>
            <w:rFonts w:cs="Courier New" w:ascii="Courier New" w:hAnsi="Courier New"/>
          </w:rPr>
          <w:delText>as</w:delText>
        </w:r>
      </w:del>
      <w:r>
        <w:rPr>
          <w:rFonts w:cs="Courier New" w:ascii="Courier New" w:hAnsi="Courier New"/>
        </w:rPr>
        <w:t xml:space="preserve"> long-term</w:t>
      </w:r>
      <w:del w:id="588" w:author="dgray" w:date="2001-02-06T17:23:00Z">
        <w:r>
          <w:rPr>
            <w:rFonts w:cs="Courier New" w:ascii="Courier New" w:hAnsi="Courier New"/>
          </w:rPr>
          <w:delText>debt</w:delText>
        </w:r>
      </w:del>
      <w:r>
        <w:rPr>
          <w:rFonts w:cs="Courier New" w:ascii="Courier New" w:hAnsi="Courier New"/>
        </w:rPr>
        <w:t xml:space="preserve"> based upon the availability of committed credit facilities with expiration dates exceeding one year and management’s intent to maintain such amounts in excess of one </w:t>
      </w:r>
      <w:del w:id="589" w:author="dgray" w:date="2001-02-06T17:23:00Z">
        <w:r>
          <w:rPr>
            <w:rFonts w:cs="Courier New" w:ascii="Courier New" w:hAnsi="Courier New"/>
          </w:rPr>
          <w:delText xml:space="preserve">year subject to overall reductions in debt levels. Similarly, at December 31, 2000 and 1999, $1,250 million and $670 million, respectively, oflong-term debt due within one year remained classified as </w:delText>
        </w:r>
      </w:del>
      <w:ins w:id="590" w:author="dgray" w:date="2001-02-06T17:23:00Z">
        <w:r>
          <w:rPr>
            <w:rFonts w:cs="Courier New" w:ascii="Courier New" w:hAnsi="Courier New"/>
          </w:rPr>
          <w:t>year.</w:t>
        </w:r>
      </w:ins>
      <w:r>
        <w:rPr>
          <w:rFonts w:cs="Courier New" w:ascii="Courier New" w:hAnsi="Courier New"/>
        </w:rPr>
        <w:t xml:space="preserve"> </w:t>
      </w:r>
      <w:del w:id="591" w:author="dgray" w:date="2001-02-06T17:23:00Z">
        <w:r>
          <w:rPr>
            <w:rFonts w:cs="Courier New" w:ascii="Courier New" w:hAnsi="Courier New"/>
          </w:rPr>
          <w:delText xml:space="preserve">long-term. </w:delText>
        </w:r>
      </w:del>
      <w:r>
        <w:rPr>
          <w:rFonts w:cs="Courier New" w:ascii="Courier New" w:hAnsi="Courier New"/>
        </w:rPr>
        <w:t xml:space="preserve"> Weighted average interest rates on short-term debt outstanding at December 31, 2000 and 1999 were </w:t>
      </w:r>
      <w:ins w:id="592" w:author="dgray" w:date="2001-02-06T17:23:00Z">
        <w:r>
          <w:rPr>
            <w:rFonts w:cs="Courier New" w:ascii="Courier New" w:hAnsi="Courier New"/>
          </w:rPr>
          <w:t>6.9</w:t>
        </w:r>
      </w:ins>
      <w:r>
        <w:rPr>
          <w:rFonts w:cs="Courier New" w:ascii="Courier New" w:hAnsi="Courier New"/>
        </w:rPr>
        <w:t>% and 6.4%, respectively.</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Detailed information on long-term debt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7020" w:leader="none"/>
          <w:tab w:val="left" w:pos="810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December 31,</w:t>
        <w:tab/>
      </w:r>
    </w:p>
    <w:p>
      <w:pPr>
        <w:pStyle w:val="Normal"/>
        <w:pBdr>
          <w:bottom w:val="single" w:sz="6" w:space="1" w:color="000000"/>
        </w:pBdr>
        <w:tabs>
          <w:tab w:val="clear" w:pos="720"/>
          <w:tab w:val="left" w:pos="540" w:leader="none"/>
          <w:tab w:val="center" w:pos="6210" w:leader="none"/>
          <w:tab w:val="center" w:pos="7650" w:leader="none"/>
          <w:tab w:val="left" w:pos="8100" w:leader="none"/>
        </w:tabs>
        <w:rPr>
          <w:rFonts w:ascii="Courier New" w:hAnsi="Courier New" w:cs="Courier New"/>
          <w:i/>
          <w:i/>
        </w:rPr>
      </w:pPr>
      <w:r>
        <w:rPr>
          <w:rFonts w:cs="Courier New" w:ascii="Courier New" w:hAnsi="Courier New"/>
          <w:i/>
        </w:rPr>
        <w:t>(In millions)</w:t>
        <w:tab/>
        <w:t>2000</w:t>
        <w:tab/>
        <w:t>1999</w:t>
        <w:tab/>
      </w:r>
    </w:p>
    <w:p>
      <w:pPr>
        <w:pStyle w:val="Normal"/>
        <w:tabs>
          <w:tab w:val="left" w:pos="360" w:leader="none"/>
          <w:tab w:val="left" w:pos="720" w:leader="none"/>
          <w:tab w:val="decimal" w:pos="6480" w:leader="none"/>
          <w:tab w:val="decimal" w:pos="792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Enron Corp.</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Senior debentures</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6.75% to 8.25% due 2003 to 2012</w:t>
        <w:tab/>
        <w:t>$  262</w:t>
        <w:tab/>
        <w:t>$  318</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Notes payable</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7.00% exchangeable notes due 2002</w:t>
        <w:tab/>
        <w:t>532</w:t>
        <w:tab/>
        <w:t>239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6.40% to 9.88% due 2001 to 2028</w:t>
        <w:tab/>
        <w:t>4,416</w:t>
        <w:tab/>
      </w:r>
      <w:del w:id="593" w:author="dgray" w:date="2001-02-06T17:23:00Z">
        <w:r>
          <w:rPr>
            <w:rFonts w:cs="Courier New" w:ascii="Courier New" w:hAnsi="Courier New"/>
          </w:rPr>
          <w:delText>4,209</w:delText>
        </w:r>
      </w:del>
      <w:ins w:id="594" w:author="dgray" w:date="2001-02-06T17:23:00Z">
        <w:r>
          <w:rPr>
            <w:rFonts w:cs="Courier New" w:ascii="Courier New" w:hAnsi="Courier New"/>
          </w:rPr>
          <w:t>4,114</w:t>
        </w:r>
      </w:ins>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Floating rate notes due 2000 to 2005</w:t>
        <w:tab/>
      </w:r>
      <w:del w:id="595" w:author="dgray" w:date="2001-02-06T17:23:00Z">
        <w:r>
          <w:rPr>
            <w:rFonts w:cs="Courier New" w:ascii="Courier New" w:hAnsi="Courier New"/>
          </w:rPr>
          <w:delText>84</w:delText>
          <w:tab/>
          <w:delText>329</w:delText>
        </w:r>
      </w:del>
      <w:ins w:id="596" w:author="dgray" w:date="2001-02-06T17:23:00Z">
        <w:r>
          <w:rPr>
            <w:rFonts w:cs="Courier New" w:ascii="Courier New" w:hAnsi="Courier New"/>
          </w:rPr>
          <w:t>92</w:t>
          <w:tab/>
          <w:t>79</w:t>
        </w:r>
      </w:ins>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Other</w:t>
        <w:tab/>
        <w:t>242</w:t>
        <w:tab/>
        <w:t>34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Northern Natural Gas Company</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Notes payable</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6.75% to 7.00% due 2005 to 2011</w:t>
        <w:tab/>
        <w:t>500</w:t>
        <w:tab/>
        <w:t>500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Transwestern Pipeline Company</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Notes payable</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9.20% due 2004</w:t>
        <w:tab/>
        <w:t>11</w:t>
        <w:tab/>
      </w:r>
      <w:del w:id="597" w:author="dgray" w:date="2001-02-06T17:23:00Z">
        <w:r>
          <w:rPr>
            <w:rFonts w:cs="Courier New" w:ascii="Courier New" w:hAnsi="Courier New"/>
          </w:rPr>
          <w:delText>142</w:delText>
        </w:r>
      </w:del>
      <w:ins w:id="598" w:author="dgray" w:date="2001-02-06T17:23:00Z">
        <w:r>
          <w:rPr>
            <w:rFonts w:cs="Courier New" w:ascii="Courier New" w:hAnsi="Courier New"/>
          </w:rPr>
          <w:t>15</w:t>
        </w:r>
      </w:ins>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Portland General</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First mortgage bonds</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6.47% to 9.46% due 2000 to 2023</w:t>
        <w:tab/>
        <w:t>328</w:t>
        <w:tab/>
      </w:r>
      <w:del w:id="599" w:author="dgray" w:date="2001-02-06T17:23:00Z">
        <w:r>
          <w:rPr>
            <w:rFonts w:cs="Courier New" w:ascii="Courier New" w:hAnsi="Courier New"/>
          </w:rPr>
          <w:delText>398</w:delText>
        </w:r>
      </w:del>
      <w:ins w:id="600" w:author="dgray" w:date="2001-02-06T17:23:00Z">
        <w:r>
          <w:rPr>
            <w:rFonts w:cs="Courier New" w:ascii="Courier New" w:hAnsi="Courier New"/>
          </w:rPr>
          <w:t>373</w:t>
        </w:r>
      </w:ins>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Pollution control bonds</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Various rates due 2010 to 2033</w:t>
        <w:tab/>
        <w:t>200</w:t>
        <w:tab/>
        <w:t>200</w:t>
      </w:r>
    </w:p>
    <w:p>
      <w:pPr>
        <w:pStyle w:val="Normal"/>
        <w:tabs>
          <w:tab w:val="left" w:pos="360" w:leader="none"/>
          <w:tab w:val="left" w:pos="720" w:leader="none"/>
          <w:tab w:val="decimal" w:pos="6480" w:leader="none"/>
          <w:tab w:val="decimal" w:pos="7920" w:leader="none"/>
        </w:tabs>
        <w:rPr>
          <w:del w:id="602" w:author="dgray" w:date="2001-02-06T17:23:00Z"/>
        </w:rPr>
      </w:pPr>
      <w:r>
        <w:rPr>
          <w:rFonts w:cs="Courier New" w:ascii="Courier New" w:hAnsi="Courier New"/>
        </w:rPr>
        <w:tab/>
        <w:t>Other</w:t>
        <w:tab/>
        <w:t>282</w:t>
        <w:tab/>
      </w:r>
      <w:del w:id="601" w:author="dgray" w:date="2001-02-06T17:23:00Z">
        <w:r>
          <w:rPr>
            <w:rFonts w:cs="Courier New" w:ascii="Courier New" w:hAnsi="Courier New"/>
          </w:rPr>
          <w:delText>150</w:delText>
        </w:r>
      </w:del>
    </w:p>
    <w:p>
      <w:pPr>
        <w:pStyle w:val="Normal"/>
        <w:tabs>
          <w:tab w:val="left" w:pos="360" w:leader="none"/>
          <w:tab w:val="left" w:pos="720" w:leader="none"/>
          <w:tab w:val="decimal" w:pos="6480" w:leader="none"/>
          <w:tab w:val="decimal" w:pos="7920" w:leader="none"/>
        </w:tabs>
        <w:rPr>
          <w:ins w:id="605" w:author="dgray" w:date="2001-02-06T17:23:00Z"/>
        </w:rPr>
      </w:pPr>
      <w:del w:id="603" w:author="dgray" w:date="2001-02-06T17:23:00Z">
        <w:r>
          <w:rPr>
            <w:rFonts w:cs="Courier New" w:ascii="Courier New" w:hAnsi="Courier New"/>
          </w:rPr>
          <w:delText>Other</w:delText>
          <w:tab/>
          <w:tab/>
          <w:delText>437</w:delText>
          <w:tab/>
          <w:delText>356</w:delText>
        </w:r>
      </w:del>
      <w:ins w:id="604" w:author="dgray" w:date="2001-02-06T17:23:00Z">
        <w:r>
          <w:rPr>
            <w:rFonts w:cs="Courier New" w:ascii="Courier New" w:hAnsi="Courier New"/>
          </w:rPr>
          <w:t>129</w:t>
        </w:r>
      </w:ins>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ins w:id="606" w:author="dgray" w:date="2001-02-06T17:23:00Z">
        <w:r>
          <w:rPr>
            <w:rFonts w:cs="Courier New" w:ascii="Courier New" w:hAnsi="Courier New"/>
          </w:rPr>
          <w:t>Other</w:t>
          <w:tab/>
          <w:tab/>
          <w:t>430</w:t>
          <w:tab/>
          <w:t>204</w:t>
        </w:r>
      </w:ins>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Amount reclassified from short-term debt</w:t>
        <w:tab/>
        <w:t>1,250</w:t>
        <w:tab/>
      </w:r>
      <w:del w:id="607" w:author="dgray" w:date="2001-02-06T17:23:00Z">
        <w:r>
          <w:rPr>
            <w:rFonts w:cs="Courier New" w:ascii="Courier New" w:hAnsi="Courier New"/>
          </w:rPr>
          <w:delText>330</w:delText>
        </w:r>
      </w:del>
      <w:ins w:id="608" w:author="dgray" w:date="2001-02-06T17:23:00Z">
        <w:r>
          <w:rPr>
            <w:rFonts w:cs="Courier New" w:ascii="Courier New" w:hAnsi="Courier New"/>
          </w:rPr>
          <w:t>1,000</w:t>
        </w:r>
      </w:ins>
    </w:p>
    <w:p>
      <w:pPr>
        <w:pStyle w:val="Normal"/>
        <w:tabs>
          <w:tab w:val="left" w:pos="360" w:leader="none"/>
          <w:tab w:val="left" w:pos="720" w:leader="none"/>
          <w:tab w:val="decimal" w:pos="6480" w:leader="none"/>
          <w:tab w:val="decimal" w:pos="7920" w:leader="none"/>
        </w:tabs>
        <w:rPr/>
      </w:pPr>
      <w:r>
        <w:rPr>
          <w:rFonts w:cs="Courier New" w:ascii="Courier New" w:hAnsi="Courier New"/>
        </w:rPr>
        <w:t>Unamortized debt discount and premium</w:t>
        <w:tab/>
      </w:r>
      <w:r>
        <w:rPr>
          <w:rFonts w:cs="Courier New" w:ascii="Courier New" w:hAnsi="Courier New"/>
          <w:u w:val="single"/>
        </w:rPr>
        <w:t xml:space="preserve">   (47)</w:t>
        <w:tab/>
        <w:t xml:space="preserve">   (54</w:t>
      </w:r>
      <w:r>
        <w:rPr>
          <w:rFonts w:cs="Courier New" w:ascii="Courier New" w:hAnsi="Courier New"/>
        </w:rPr>
        <w:t>)</w:t>
      </w:r>
    </w:p>
    <w:p>
      <w:pPr>
        <w:pStyle w:val="Normal"/>
        <w:pBdr>
          <w:bottom w:val="single" w:sz="6" w:space="1" w:color="000000"/>
        </w:pBdr>
        <w:tabs>
          <w:tab w:val="left" w:pos="360" w:leader="none"/>
          <w:tab w:val="left" w:pos="720" w:leader="none"/>
          <w:tab w:val="decimal" w:pos="6480" w:leader="none"/>
          <w:tab w:val="decimal" w:pos="7920" w:leader="none"/>
        </w:tabs>
        <w:rPr/>
      </w:pPr>
      <w:r>
        <w:rPr>
          <w:rFonts w:cs="Courier New" w:ascii="Courier New" w:hAnsi="Courier New"/>
        </w:rPr>
        <w:t>Total long-term debt</w:t>
        <w:tab/>
      </w:r>
      <w:del w:id="609" w:author="dgray" w:date="2001-02-06T17:23:00Z">
        <w:r>
          <w:rPr>
            <w:rFonts w:cs="Courier New" w:ascii="Courier New" w:hAnsi="Courier New"/>
          </w:rPr>
          <w:delText>$8,497</w:delText>
        </w:r>
      </w:del>
      <w:ins w:id="610" w:author="dgray" w:date="2001-02-06T17:23:00Z">
        <w:r>
          <w:rPr>
            <w:rFonts w:cs="Courier New" w:ascii="Courier New" w:hAnsi="Courier New"/>
          </w:rPr>
          <w:t>$8,498</w:t>
        </w:r>
      </w:ins>
      <w:r>
        <w:rPr>
          <w:rFonts w:cs="Courier New" w:ascii="Courier New" w:hAnsi="Courier New"/>
        </w:rPr>
        <w:tab/>
        <w:t>$7,151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indenture securing Portland General’s First Mortgage Bonds constitutes a direct first mortgage lien on substantially all electric utility property and franchises, other than expressly excepted property.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aggregate annual maturities of long-term debt outstanding at December 31, 2000 were </w:t>
      </w:r>
      <w:del w:id="611" w:author="dgray" w:date="2001-02-06T17:23:00Z">
        <w:r>
          <w:rPr>
            <w:rFonts w:cs="Courier New" w:ascii="Courier New" w:hAnsi="Courier New"/>
          </w:rPr>
          <w:delText>$2,083 million, $761 million, $841 million, $646 million and $1,592</w:delText>
        </w:r>
      </w:del>
      <w:ins w:id="612" w:author="dgray" w:date="2001-02-06T17:23:00Z">
        <w:r>
          <w:rPr>
            <w:rFonts w:cs="Courier New" w:ascii="Courier New" w:hAnsi="Courier New"/>
          </w:rPr>
          <w:t>$2,111 million, $750 million, $851 million, $647 million and $1,591</w:t>
        </w:r>
      </w:ins>
      <w:r>
        <w:rPr>
          <w:rFonts w:cs="Courier New" w:ascii="Courier New" w:hAnsi="Courier New"/>
        </w:rPr>
        <w:t xml:space="preserve"> million for 2001 through </w:t>
      </w:r>
      <w:del w:id="613" w:author="dgray" w:date="2001-02-06T17:23:00Z">
        <w:r>
          <w:rPr>
            <w:rFonts w:cs="Courier New" w:ascii="Courier New" w:hAnsi="Courier New"/>
          </w:rPr>
          <w:delText>2004,</w:delText>
        </w:r>
      </w:del>
      <w:ins w:id="614" w:author="dgray" w:date="2001-02-06T17:23:00Z">
        <w:r>
          <w:rPr>
            <w:rFonts w:cs="Courier New" w:ascii="Courier New" w:hAnsi="Courier New"/>
          </w:rPr>
          <w:t>2005,</w:t>
        </w:r>
      </w:ins>
      <w:r>
        <w:rPr>
          <w:rFonts w:cs="Courier New" w:ascii="Courier New" w:hAnsi="Courier New"/>
        </w:rPr>
        <w:t xml:space="preserve"> respectively.</w:t>
      </w:r>
    </w:p>
    <w:p>
      <w:pPr>
        <w:pStyle w:val="Header"/>
        <w:tabs>
          <w:tab w:val="clear" w:pos="4320"/>
          <w:tab w:val="clear" w:pos="8640"/>
          <w:tab w:val="left" w:pos="540" w:leader="none"/>
        </w:tabs>
        <w:rPr>
          <w:rFonts w:ascii="Courier New" w:hAnsi="Courier New" w:cs="Courier New"/>
          <w:caps/>
        </w:rPr>
      </w:pPr>
      <w:r>
        <w:rPr>
          <w:rFonts w:cs="Courier New" w:ascii="Courier New" w:hAnsi="Courier New"/>
          <w:caps/>
        </w:rPr>
      </w:r>
      <w:r>
        <w:br w:type="page"/>
      </w:r>
    </w:p>
    <w:p>
      <w:pPr>
        <w:pStyle w:val="Header"/>
        <w:tabs>
          <w:tab w:val="clear" w:pos="4320"/>
          <w:tab w:val="clear" w:pos="8640"/>
          <w:tab w:val="left" w:pos="540" w:leader="none"/>
        </w:tabs>
        <w:rPr>
          <w:ins w:id="617" w:author="dgray" w:date="2001-02-06T17:23:00Z"/>
        </w:rPr>
      </w:pPr>
      <w:ins w:id="615" w:author="dgray" w:date="2001-02-06T17:23:00Z">
        <w:r>
          <w:rPr>
            <w:rFonts w:cs="Courier New" w:ascii="Courier New" w:hAnsi="Courier New"/>
            <w:caps/>
          </w:rPr>
          <w:tab/>
          <w:t>I</w:t>
        </w:r>
      </w:ins>
      <w:ins w:id="616" w:author="dgray" w:date="2001-02-06T17:23:00Z">
        <w:r>
          <w:rPr>
            <w:rFonts w:cs="Courier New" w:ascii="Courier New" w:hAnsi="Courier New"/>
          </w:rPr>
          <w:t>n February 2001, Enron issued $1.25 billion zero coupon convertible senior notes that mature in 2021.  The notes carry a 2.125 percent yield to maturity with an aggregate face value of $1.90 billion and will be convertible into common stock at an initial premium of 45 percent.</w:t>
        </w:r>
      </w:ins>
    </w:p>
    <w:p>
      <w:pPr>
        <w:pStyle w:val="Header"/>
        <w:tabs>
          <w:tab w:val="clear" w:pos="4320"/>
          <w:tab w:val="clear" w:pos="8640"/>
          <w:tab w:val="left" w:pos="540" w:leader="none"/>
        </w:tabs>
        <w:rPr>
          <w:rFonts w:ascii="Courier New" w:hAnsi="Courier New" w:cs="Courier New"/>
          <w:ins w:id="619" w:author="dgray" w:date="2001-02-06T17:23:00Z"/>
        </w:rPr>
      </w:pPr>
      <w:ins w:id="618" w:author="dgray" w:date="2001-02-06T17:23:00Z">
        <w:r>
          <w:rPr>
            <w:rFonts w:cs="Courier New" w:ascii="Courier New" w:hAnsi="Courier New"/>
          </w:rPr>
        </w:r>
      </w:ins>
    </w:p>
    <w:p>
      <w:pPr>
        <w:pStyle w:val="Normal"/>
        <w:tabs>
          <w:tab w:val="clear" w:pos="720"/>
          <w:tab w:val="left" w:pos="540" w:leader="none"/>
        </w:tabs>
        <w:rPr>
          <w:rFonts w:ascii="Courier New" w:hAnsi="Courier New" w:cs="Courier New"/>
          <w:b/>
          <w:caps/>
        </w:rPr>
      </w:pPr>
      <w:r>
        <w:rPr>
          <w:rFonts w:cs="Courier New" w:ascii="Courier New" w:hAnsi="Courier New"/>
          <w:b/>
          <w:caps/>
        </w:rPr>
        <w:t>8  minority interestS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minority interests at December 31, 2000 and 1999 include the following: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4" w:space="1" w:color="000000"/>
        </w:pBdr>
        <w:tabs>
          <w:tab w:val="clear" w:pos="720"/>
          <w:tab w:val="left" w:pos="540" w:leader="none"/>
          <w:tab w:val="center" w:pos="6210" w:leader="none"/>
          <w:tab w:val="center" w:pos="7560" w:leader="none"/>
        </w:tabs>
        <w:rPr>
          <w:rFonts w:ascii="Courier New" w:hAnsi="Courier New" w:cs="Courier New"/>
          <w:i/>
          <w:i/>
        </w:rPr>
      </w:pPr>
      <w:r>
        <w:rPr>
          <w:rFonts w:cs="Courier New" w:ascii="Courier New" w:hAnsi="Courier New"/>
          <w:i/>
        </w:rPr>
        <w:t>(In millions)</w:t>
        <w:tab/>
        <w:t>2000</w:t>
        <w:tab/>
        <w:t>1999</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 w:val="decimal" w:pos="6480" w:leader="none"/>
          <w:tab w:val="decimal" w:pos="7920" w:leader="none"/>
        </w:tabs>
        <w:rPr/>
      </w:pPr>
      <w:r>
        <w:rPr>
          <w:rFonts w:cs="Courier New" w:ascii="Courier New" w:hAnsi="Courier New"/>
        </w:rPr>
        <w:t xml:space="preserve">Majority-owned limited </w:t>
      </w:r>
      <w:del w:id="620" w:author="dgray" w:date="2001-02-06T17:23:00Z">
        <w:r>
          <w:rPr>
            <w:rFonts w:cs="Courier New" w:ascii="Courier New" w:hAnsi="Courier New"/>
          </w:rPr>
          <w:delText>partnerships</w:delText>
        </w:r>
      </w:del>
      <w:ins w:id="621" w:author="dgray" w:date="2001-02-06T17:23:00Z">
        <w:r>
          <w:rPr>
            <w:rFonts w:cs="Courier New" w:ascii="Courier New" w:hAnsi="Courier New"/>
          </w:rPr>
          <w:t>liability company</w:t>
        </w:r>
      </w:ins>
      <w:r>
        <w:rPr>
          <w:rFonts w:cs="Courier New" w:ascii="Courier New" w:hAnsi="Courier New"/>
        </w:rPr>
        <w:t xml:space="preserve"> and</w:t>
      </w:r>
    </w:p>
    <w:p>
      <w:pPr>
        <w:pStyle w:val="Header"/>
        <w:tabs>
          <w:tab w:val="clear" w:pos="4320"/>
          <w:tab w:val="clear" w:pos="8640"/>
          <w:tab w:val="left" w:pos="540" w:leader="none"/>
          <w:tab w:val="decimal" w:pos="6480" w:leader="none"/>
          <w:tab w:val="decimal" w:pos="7920" w:leader="none"/>
        </w:tabs>
        <w:rPr/>
      </w:pPr>
      <w:r>
        <w:rPr>
          <w:rFonts w:eastAsia="Courier New" w:cs="Courier New" w:ascii="Courier New" w:hAnsi="Courier New"/>
        </w:rPr>
        <w:t xml:space="preserve"> </w:t>
      </w:r>
      <w:r>
        <w:rPr>
          <w:rFonts w:cs="Courier New" w:ascii="Courier New" w:hAnsi="Courier New"/>
        </w:rPr>
        <w:t xml:space="preserve">limited </w:t>
      </w:r>
      <w:del w:id="622" w:author="dgray" w:date="2001-02-06T17:23:00Z">
        <w:r>
          <w:rPr>
            <w:rFonts w:cs="Courier New" w:ascii="Courier New" w:hAnsi="Courier New"/>
          </w:rPr>
          <w:delText>liability company</w:delText>
        </w:r>
      </w:del>
      <w:ins w:id="623" w:author="dgray" w:date="2001-02-06T17:23:00Z">
        <w:r>
          <w:rPr>
            <w:rFonts w:cs="Courier New" w:ascii="Courier New" w:hAnsi="Courier New"/>
          </w:rPr>
          <w:t>partnerships</w:t>
        </w:r>
      </w:ins>
      <w:r>
        <w:rPr>
          <w:rFonts w:cs="Courier New" w:ascii="Courier New" w:hAnsi="Courier New"/>
        </w:rPr>
        <w:tab/>
        <w:t>$1,759</w:t>
        <w:tab/>
        <w:t>$1,773</w:t>
      </w:r>
    </w:p>
    <w:p>
      <w:pPr>
        <w:pStyle w:val="Header"/>
        <w:tabs>
          <w:tab w:val="clear" w:pos="4320"/>
          <w:tab w:val="clear" w:pos="8640"/>
          <w:tab w:val="left" w:pos="540" w:leader="none"/>
          <w:tab w:val="decimal" w:pos="6480" w:leader="none"/>
          <w:tab w:val="decimal" w:pos="7920" w:leader="none"/>
        </w:tabs>
        <w:rPr/>
      </w:pPr>
      <w:r>
        <w:rPr>
          <w:rFonts w:cs="Courier New" w:ascii="Courier New" w:hAnsi="Courier New"/>
        </w:rPr>
        <w:t>Elektro</w:t>
      </w:r>
      <w:r>
        <w:rPr>
          <w:rFonts w:cs="Courier New" w:ascii="Courier New" w:hAnsi="Courier New"/>
          <w:sz w:val="16"/>
        </w:rPr>
        <w:t>(a)</w:t>
      </w:r>
      <w:r>
        <w:rPr>
          <w:rFonts w:cs="Courier New" w:ascii="Courier New" w:hAnsi="Courier New"/>
        </w:rPr>
        <w:tab/>
        <w:t>462</w:t>
        <w:tab/>
        <w:t>475</w:t>
      </w:r>
    </w:p>
    <w:p>
      <w:pPr>
        <w:pStyle w:val="Header"/>
        <w:tabs>
          <w:tab w:val="clear" w:pos="4320"/>
          <w:tab w:val="clear" w:pos="8640"/>
          <w:tab w:val="left" w:pos="540" w:leader="none"/>
          <w:tab w:val="decimal" w:pos="6480" w:leader="none"/>
          <w:tab w:val="decimal" w:pos="7920" w:leader="none"/>
        </w:tabs>
        <w:rPr>
          <w:rFonts w:ascii="Courier New" w:hAnsi="Courier New" w:cs="Courier New"/>
          <w:del w:id="625" w:author="dgray" w:date="2001-02-06T17:23:00Z"/>
        </w:rPr>
      </w:pPr>
      <w:r>
        <w:rPr>
          <w:rFonts w:cs="Courier New" w:ascii="Courier New" w:hAnsi="Courier New"/>
        </w:rPr>
        <w:t>Other</w:t>
        <w:tab/>
      </w:r>
      <w:r>
        <w:rPr>
          <w:rFonts w:cs="Courier New" w:ascii="Courier New" w:hAnsi="Courier New"/>
          <w:u w:val="single"/>
        </w:rPr>
        <w:t xml:space="preserve">   </w:t>
      </w:r>
      <w:del w:id="624" w:author="dgray" w:date="2001-02-06T17:23:00Z">
        <w:r>
          <w:rPr>
            <w:rFonts w:cs="Courier New" w:ascii="Courier New" w:hAnsi="Courier New"/>
            <w:u w:val="single"/>
          </w:rPr>
          <w:delText>185</w:delText>
          <w:tab/>
          <w:delText xml:space="preserve">   182</w:delText>
        </w:r>
      </w:del>
    </w:p>
    <w:p>
      <w:pPr>
        <w:pStyle w:val="Header"/>
        <w:tabs>
          <w:tab w:val="clear" w:pos="4320"/>
          <w:tab w:val="clear" w:pos="8640"/>
          <w:tab w:val="left" w:pos="540" w:leader="none"/>
          <w:tab w:val="decimal" w:pos="6480" w:leader="none"/>
          <w:tab w:val="decimal" w:pos="7920" w:leader="none"/>
        </w:tabs>
        <w:rPr>
          <w:rFonts w:ascii="Courier New" w:hAnsi="Courier New" w:cs="Courier New"/>
          <w:ins w:id="628" w:author="dgray" w:date="2001-02-06T17:23:00Z"/>
        </w:rPr>
      </w:pPr>
      <w:del w:id="626" w:author="dgray" w:date="2001-02-06T17:23:00Z">
        <w:r>
          <w:rPr>
            <w:rFonts w:cs="Courier New" w:ascii="Courier New" w:hAnsi="Courier New"/>
          </w:rPr>
          <w:tab/>
          <w:tab/>
          <w:delText>$2,396</w:delText>
        </w:r>
      </w:del>
      <w:ins w:id="627" w:author="dgray" w:date="2001-02-06T17:23:00Z">
        <w:r>
          <w:rPr>
            <w:rFonts w:cs="Courier New" w:ascii="Courier New" w:hAnsi="Courier New"/>
            <w:u w:val="single"/>
          </w:rPr>
          <w:t>183</w:t>
          <w:tab/>
          <w:t xml:space="preserve">   182</w:t>
        </w:r>
      </w:ins>
    </w:p>
    <w:p>
      <w:pPr>
        <w:pStyle w:val="Header"/>
        <w:pBdr>
          <w:bottom w:val="single" w:sz="4" w:space="0" w:color="000000"/>
        </w:pBdr>
        <w:tabs>
          <w:tab w:val="clear" w:pos="4320"/>
          <w:tab w:val="clear" w:pos="8640"/>
          <w:tab w:val="left" w:pos="540" w:leader="none"/>
          <w:tab w:val="decimal" w:pos="6480" w:leader="none"/>
          <w:tab w:val="decimal" w:pos="7920" w:leader="none"/>
        </w:tabs>
        <w:rPr/>
      </w:pPr>
      <w:ins w:id="629" w:author="dgray" w:date="2001-02-06T17:23:00Z">
        <w:r>
          <w:rPr>
            <w:rFonts w:cs="Courier New" w:ascii="Courier New" w:hAnsi="Courier New"/>
          </w:rPr>
          <w:tab/>
          <w:tab/>
          <w:t>$2,404</w:t>
        </w:r>
      </w:ins>
      <w:r>
        <w:rPr>
          <w:rFonts w:cs="Courier New" w:ascii="Courier New" w:hAnsi="Courier New"/>
        </w:rPr>
        <w:tab/>
        <w:t>$2,430</w:t>
      </w:r>
    </w:p>
    <w:p>
      <w:pPr>
        <w:pStyle w:val="BodyTextIndent3"/>
        <w:numPr>
          <w:ilvl w:val="0"/>
          <w:numId w:val="4"/>
        </w:numPr>
        <w:tabs>
          <w:tab w:val="clear" w:pos="720"/>
          <w:tab w:val="left" w:pos="360" w:leader="none"/>
        </w:tabs>
        <w:ind w:hanging="360" w:start="360" w:end="0"/>
        <w:rPr>
          <w:sz w:val="16"/>
        </w:rPr>
      </w:pPr>
      <w:r>
        <w:rPr>
          <w:sz w:val="16"/>
        </w:rPr>
        <w:t xml:space="preserve">Minority Interest relates to the respective parent of Elektro, which had minority shareholders in 2000 and 1999.  </w:t>
      </w:r>
      <w:del w:id="630" w:author="dgray" w:date="2001-02-06T17:23:00Z">
        <w:r>
          <w:rPr>
            <w:sz w:val="16"/>
          </w:rPr>
          <w:delText>See note 2.</w:delText>
        </w:r>
      </w:del>
    </w:p>
    <w:p>
      <w:pPr>
        <w:pStyle w:val="Head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pPr>
      <w:r>
        <w:rPr>
          <w:rFonts w:cs="Courier New" w:ascii="Courier New" w:hAnsi="Courier New"/>
        </w:rPr>
        <w:tab/>
        <w:t>In November 2000, Enron formed a wholly-owned limited liability company for the purpose of holding</w:t>
      </w:r>
      <w:del w:id="631" w:author="dgray" w:date="2001-02-06T17:23:00Z">
        <w:r>
          <w:rPr>
            <w:rFonts w:cs="Courier New" w:ascii="Courier New" w:hAnsi="Courier New"/>
          </w:rPr>
          <w:delText>$1.0 billion of</w:delText>
        </w:r>
      </w:del>
      <w:r>
        <w:rPr>
          <w:rFonts w:cs="Courier New" w:ascii="Courier New" w:hAnsi="Courier New"/>
        </w:rPr>
        <w:t xml:space="preserve"> net assets contributed by Enron.  A third party contributed $500 million for a preferred membership interest in the limited liability company.  The contribution by the third party was invested in highly liquid investment grade securities (including Enron notes) and short-term receivables.  </w:t>
      </w:r>
      <w:ins w:id="632" w:author="dgray" w:date="2001-02-06T17:23:00Z">
        <w:r>
          <w:rPr>
            <w:rFonts w:cs="Courier New" w:ascii="Courier New" w:hAnsi="Courier New"/>
          </w:rPr>
          <w:t xml:space="preserve">At December 31, 2000, the wholly-owned limited liability company held net assets of $1.0 billion.  </w:t>
        </w:r>
      </w:ins>
      <w:r>
        <w:rPr>
          <w:rFonts w:cs="Courier New" w:ascii="Courier New" w:hAnsi="Courier New"/>
        </w:rPr>
        <w:t>Absent certain specified events, Enron has the option to acquire the minority holders’ interest in the limited liability company after November 2002.  The minority interest holders</w:t>
      </w:r>
      <w:del w:id="633" w:author="dgray" w:date="2001-02-06T17:23:00Z">
        <w:r>
          <w:rPr>
            <w:rFonts w:cs="Courier New" w:ascii="Courier New" w:hAnsi="Courier New"/>
          </w:rPr>
          <w:delText>’</w:delText>
        </w:r>
      </w:del>
      <w:r>
        <w:rPr>
          <w:rFonts w:cs="Courier New" w:ascii="Courier New" w:hAnsi="Courier New"/>
        </w:rPr>
        <w:t xml:space="preserve"> may cause the limited liability company to liquidate assets to redeem the minority holders’ interest</w:t>
      </w:r>
      <w:ins w:id="634" w:author="dgray" w:date="2001-02-06T17:23:00Z">
        <w:r>
          <w:rPr>
            <w:rFonts w:cs="Courier New" w:ascii="Courier New" w:hAnsi="Courier New"/>
          </w:rPr>
          <w:t>s</w:t>
        </w:r>
      </w:ins>
      <w:r>
        <w:rPr>
          <w:rFonts w:cs="Courier New" w:ascii="Courier New" w:hAnsi="Courier New"/>
        </w:rPr>
        <w:t xml:space="preserve"> beginning in November 2005 if Enron has not exercised its option to acquire the minority interest holders’ interest</w:t>
      </w:r>
      <w:ins w:id="635" w:author="dgray" w:date="2001-02-06T17:23:00Z">
        <w:r>
          <w:rPr>
            <w:rFonts w:cs="Courier New" w:ascii="Courier New" w:hAnsi="Courier New"/>
          </w:rPr>
          <w:t>s</w:t>
        </w:r>
      </w:ins>
      <w:r>
        <w:rPr>
          <w:rFonts w:cs="Courier New" w:ascii="Courier New" w:hAnsi="Courier New"/>
        </w:rPr>
        <w:t xml:space="preserve"> or other certain specified events have not occurred.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637" w:author="dgray" w:date="2001-02-06T17:23:00Z"/>
        </w:rPr>
      </w:pPr>
      <w:ins w:id="636" w:author="dgray" w:date="2001-02-06T17:23:00Z">
        <w:r>
          <w:rPr>
            <w:rFonts w:cs="Courier New" w:ascii="Courier New" w:hAnsi="Courier New"/>
          </w:rPr>
          <w:tab/>
          <w:t>In 2000, as part of a restructuring, Jacaré Electrical Distribution Trust (Jacaré) sold a 47 percent interest in Enron Brazil Power Holdings V Ltd, a subsidiary that holds its investment in Elektro, for approximately $460 million.  The proceeds were used to repay debt and to acquire the original minority shareholder’s interest in Jacaré.</w:t>
        </w:r>
      </w:ins>
    </w:p>
    <w:p>
      <w:pPr>
        <w:pStyle w:val="Normal"/>
        <w:tabs>
          <w:tab w:val="clear" w:pos="720"/>
          <w:tab w:val="left" w:pos="540" w:leader="none"/>
        </w:tabs>
        <w:rPr>
          <w:rFonts w:ascii="Courier New" w:hAnsi="Courier New" w:cs="Courier New"/>
          <w:ins w:id="639" w:author="dgray" w:date="2001-02-06T17:23:00Z"/>
        </w:rPr>
      </w:pPr>
      <w:ins w:id="638" w:author="dgray" w:date="2001-02-06T17:23:00Z">
        <w:r>
          <w:rPr>
            <w:rFonts w:cs="Courier New" w:ascii="Courier New" w:hAnsi="Courier New"/>
          </w:rPr>
        </w:r>
      </w:ins>
    </w:p>
    <w:p>
      <w:pPr>
        <w:pStyle w:val="Normal"/>
        <w:tabs>
          <w:tab w:val="clear" w:pos="720"/>
          <w:tab w:val="left" w:pos="540" w:leader="none"/>
        </w:tabs>
        <w:rPr>
          <w:ins w:id="642" w:author="dgray" w:date="2001-02-06T17:23:00Z"/>
        </w:rPr>
      </w:pPr>
      <w:r>
        <w:rPr>
          <w:rFonts w:cs="Courier New" w:ascii="Courier New" w:hAnsi="Courier New"/>
        </w:rPr>
        <w:tab/>
        <w:t xml:space="preserve">In 2000, Enron acquired all minority shareholders’ interests in Enron Energy Services LLC and Enron Renewable Energy Corp.  </w:t>
      </w:r>
      <w:del w:id="640" w:author="dgray" w:date="2001-02-06T17:23:00Z">
        <w:r>
          <w:rPr>
            <w:rFonts w:cs="Courier New" w:ascii="Courier New" w:hAnsi="Courier New"/>
          </w:rPr>
          <w:delText xml:space="preserve">Enron issued 4.9 million shares of Enron Corp. common stock, contributed common stock and warrants of an unconsolidated equity </w:delText>
        </w:r>
      </w:del>
      <w:ins w:id="641" w:author="dgray" w:date="2001-02-06T17:23:00Z">
        <w:r>
          <w:rPr>
            <w:rFonts w:cs="Courier New" w:ascii="Courier New" w:hAnsi="Courier New"/>
          </w:rPr>
          <w:t xml:space="preserve">See Note 2.  </w:t>
        </w:r>
      </w:ins>
    </w:p>
    <w:p>
      <w:pPr>
        <w:pStyle w:val="Normal"/>
        <w:tabs>
          <w:tab w:val="clear" w:pos="720"/>
          <w:tab w:val="left" w:pos="540" w:leader="none"/>
        </w:tabs>
        <w:rPr>
          <w:rFonts w:ascii="Courier New" w:hAnsi="Courier New" w:cs="Courier New"/>
          <w:ins w:id="644" w:author="dgray" w:date="2001-02-06T17:23:00Z"/>
        </w:rPr>
      </w:pPr>
      <w:del w:id="643" w:author="dgray" w:date="2001-02-06T17:23:00Z">
        <w:r>
          <w:rPr>
            <w:rFonts w:cs="Courier New" w:ascii="Courier New" w:hAnsi="Courier New"/>
          </w:rPr>
          <w:delText>affiliate and paid cash of approximately $260 million in exchange for the shares held by the minority shareowners.  As a result of these transactions, Enron recorded goodwill of approximately $585 million.  In addition, Enron acquired substantially all of a minority shareholder’s interests for $485 million.</w:delText>
        </w:r>
      </w:del>
    </w:p>
    <w:p>
      <w:pPr>
        <w:pStyle w:val="Normal"/>
        <w:tabs>
          <w:tab w:val="clear" w:pos="720"/>
          <w:tab w:val="left" w:pos="540" w:leader="none"/>
        </w:tabs>
        <w:rPr>
          <w:rFonts w:ascii="Courier New" w:hAnsi="Courier New" w:cs="Courier New"/>
        </w:rPr>
      </w:pPr>
      <w:ins w:id="645" w:author="dgray" w:date="2001-02-06T17:23:00Z">
        <w:r>
          <w:rPr>
            <w:rFonts w:cs="Courier New" w:ascii="Courier New" w:hAnsi="Courier New"/>
          </w:rPr>
          <w:tab/>
          <w:t>In 1998, Enron formed a wholly-owned limited partnership for the purpose of holding $1.6 billion of assets contributed by Enron.  That partnership contributed $850 million of assets and a third-party contributed $750 million to a second newly-formed limited partnership.  The assets held by the wholly-owned limited partnership represent collateral for a $750 million note receivable held by the second limited partnership.  In 2000 and 1999, the wholly-owned and second limited partnerships sold assets valued at approximately $152 million and $460 million, respectively, and invested the proceeds in Enron notes.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formed separate limited partnerships with third-party investors for various purposes.  These entities are included in Enron’s consolidated financial statements, with the third-party investors’ interests reflected in “Minority Interests” in the Consolidated Balance Sheet.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9  Unconsolidated EQUITY AFFILIATES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investment in and advances to unconsolidated affiliates which are accounted for by the equity method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760" w:leader="none"/>
          <w:tab w:val="left" w:pos="6840" w:leader="none"/>
          <w:tab w:val="center" w:pos="7830" w:leader="none"/>
          <w:tab w:val="left" w:pos="8820" w:leader="none"/>
        </w:tabs>
        <w:rPr>
          <w:rFonts w:ascii="Courier New" w:hAnsi="Courier New" w:cs="Courier New"/>
          <w:i/>
          <w:i/>
        </w:rPr>
      </w:pPr>
      <w:r>
        <w:rPr>
          <w:rFonts w:cs="Courier New" w:ascii="Courier New" w:hAnsi="Courier New"/>
          <w:i/>
        </w:rPr>
        <w:tab/>
        <w:tab/>
        <w:t>Net</w:t>
      </w:r>
    </w:p>
    <w:p>
      <w:pPr>
        <w:pStyle w:val="Normal"/>
        <w:pBdr>
          <w:bottom w:val="single" w:sz="6" w:space="1" w:color="000000"/>
        </w:pBdr>
        <w:tabs>
          <w:tab w:val="clear" w:pos="720"/>
          <w:tab w:val="left" w:pos="540" w:leader="none"/>
          <w:tab w:val="center" w:pos="5760" w:leader="none"/>
          <w:tab w:val="left" w:pos="6840" w:leader="none"/>
          <w:tab w:val="center" w:pos="7830" w:leader="none"/>
          <w:tab w:val="left" w:pos="8820" w:leader="none"/>
        </w:tabs>
        <w:rPr>
          <w:rFonts w:ascii="Courier New" w:hAnsi="Courier New" w:cs="Courier New"/>
          <w:i/>
          <w:i/>
        </w:rPr>
      </w:pPr>
      <w:r>
        <w:rPr>
          <w:rFonts w:cs="Courier New" w:ascii="Courier New" w:hAnsi="Courier New"/>
          <w:i/>
        </w:rPr>
        <w:tab/>
        <w:tab/>
        <w:t>Ownership</w:t>
        <w:tab/>
      </w:r>
      <w:r>
        <w:rPr>
          <w:rFonts w:cs="Courier New" w:ascii="Courier New" w:hAnsi="Courier New"/>
          <w:i/>
          <w:u w:val="single"/>
        </w:rPr>
        <w:tab/>
        <w:t>December 31,</w:t>
        <w:tab/>
      </w:r>
    </w:p>
    <w:p>
      <w:pPr>
        <w:pStyle w:val="Normal"/>
        <w:pBdr>
          <w:bottom w:val="single" w:sz="6" w:space="1" w:color="000000"/>
        </w:pBdr>
        <w:tabs>
          <w:tab w:val="clear" w:pos="720"/>
          <w:tab w:val="left" w:pos="540" w:leader="none"/>
          <w:tab w:val="center" w:pos="5760" w:leader="none"/>
          <w:tab w:val="center" w:pos="7290" w:leader="none"/>
          <w:tab w:val="center" w:pos="8460" w:leader="none"/>
        </w:tabs>
        <w:rPr>
          <w:rFonts w:ascii="Courier New" w:hAnsi="Courier New" w:cs="Courier New"/>
          <w:i/>
          <w:i/>
        </w:rPr>
      </w:pPr>
      <w:r>
        <w:rPr>
          <w:rFonts w:cs="Courier New" w:ascii="Courier New" w:hAnsi="Courier New"/>
          <w:i/>
        </w:rPr>
        <w:t>(In millions)</w:t>
        <w:tab/>
        <w:t>Interest</w:t>
        <w:tab/>
        <w:t>2000</w:t>
        <w:tab/>
        <w:t>1999</w:t>
      </w:r>
    </w:p>
    <w:p>
      <w:pPr>
        <w:pStyle w:val="Normal"/>
        <w:tabs>
          <w:tab w:val="clear" w:pos="720"/>
          <w:tab w:val="left" w:pos="360" w:leader="none"/>
          <w:tab w:val="decimal" w:pos="6120" w:leader="none"/>
          <w:tab w:val="decimal" w:pos="792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940" w:leader="none"/>
          <w:tab w:val="decimal" w:pos="7560" w:leader="none"/>
          <w:tab w:val="decimal" w:pos="8820" w:leader="none"/>
        </w:tabs>
        <w:rPr/>
      </w:pPr>
      <w:r>
        <w:rPr>
          <w:rFonts w:cs="Courier New" w:ascii="Courier New" w:hAnsi="Courier New"/>
        </w:rPr>
        <w:t>Azurix Corp.</w:t>
        <w:tab/>
        <w:t>34%</w:t>
        <w:tab/>
        <w:t xml:space="preserve">$  </w:t>
      </w:r>
      <w:del w:id="646" w:author="dgray" w:date="2001-02-06T17:23:00Z">
        <w:r>
          <w:rPr>
            <w:rFonts w:cs="Courier New" w:ascii="Courier New" w:hAnsi="Courier New"/>
          </w:rPr>
          <w:delText>315</w:delText>
        </w:r>
      </w:del>
      <w:ins w:id="647" w:author="dgray" w:date="2001-02-06T17:23:00Z">
        <w:r>
          <w:rPr>
            <w:rFonts w:cs="Courier New" w:ascii="Courier New" w:hAnsi="Courier New"/>
          </w:rPr>
          <w:t>325</w:t>
        </w:r>
      </w:ins>
      <w:r>
        <w:rPr>
          <w:rFonts w:cs="Courier New" w:ascii="Courier New" w:hAnsi="Courier New"/>
        </w:rPr>
        <w:tab/>
        <w:t>$  762</w:t>
      </w:r>
    </w:p>
    <w:p>
      <w:pPr>
        <w:pStyle w:val="Normal"/>
        <w:tabs>
          <w:tab w:val="clear" w:pos="720"/>
          <w:tab w:val="left" w:pos="360" w:leader="none"/>
          <w:tab w:val="decimal" w:pos="5940" w:leader="none"/>
          <w:tab w:val="decimal" w:pos="7560" w:leader="none"/>
          <w:tab w:val="decimal" w:pos="8820" w:leader="none"/>
        </w:tabs>
        <w:rPr/>
      </w:pPr>
      <w:r>
        <w:rPr>
          <w:rFonts w:cs="Courier New" w:ascii="Courier New" w:hAnsi="Courier New"/>
        </w:rPr>
        <w:t>Bridgeline Holdings</w:t>
        <w:tab/>
        <w:t>40%</w:t>
        <w:tab/>
      </w:r>
      <w:del w:id="648" w:author="dgray" w:date="2001-02-06T17:23:00Z">
        <w:r>
          <w:rPr>
            <w:rFonts w:cs="Courier New" w:ascii="Courier New" w:hAnsi="Courier New"/>
          </w:rPr>
          <w:delText>230</w:delText>
        </w:r>
      </w:del>
      <w:ins w:id="649" w:author="dgray" w:date="2001-02-06T17:23:00Z">
        <w:r>
          <w:rPr>
            <w:rFonts w:cs="Courier New" w:ascii="Courier New" w:hAnsi="Courier New"/>
          </w:rPr>
          <w:t>229</w:t>
        </w:r>
      </w:ins>
      <w:r>
        <w:rPr>
          <w:rFonts w:cs="Courier New" w:ascii="Courier New" w:hAnsi="Courier New"/>
        </w:rPr>
        <w:tab/>
        <w:t>-</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Citrus Corp.</w:t>
        <w:tab/>
        <w:t>50%</w:t>
        <w:tab/>
        <w:t>530</w:t>
        <w:tab/>
        <w:t>480</w:t>
      </w:r>
    </w:p>
    <w:p>
      <w:pPr>
        <w:pStyle w:val="Header"/>
        <w:tabs>
          <w:tab w:val="clear" w:pos="4320"/>
          <w:tab w:val="clear" w:pos="8640"/>
          <w:tab w:val="left" w:pos="360" w:leader="none"/>
          <w:tab w:val="decimal" w:pos="5940" w:leader="none"/>
          <w:tab w:val="decimal" w:pos="7560" w:leader="none"/>
          <w:tab w:val="decimal" w:pos="8820" w:leader="none"/>
        </w:tabs>
        <w:rPr>
          <w:rFonts w:ascii="Courier New" w:hAnsi="Courier New" w:cs="Courier New"/>
          <w:del w:id="651" w:author="dgray" w:date="2001-02-06T17:23:00Z"/>
        </w:rPr>
      </w:pPr>
      <w:del w:id="650" w:author="dgray" w:date="2001-02-06T17:23:00Z">
        <w:r>
          <w:rPr>
            <w:rFonts w:cs="Courier New" w:ascii="Courier New" w:hAnsi="Courier New"/>
          </w:rPr>
          <w:delText>Companhia Distribuidora de Gas do Rio de</w:delText>
        </w:r>
      </w:del>
    </w:p>
    <w:p>
      <w:pPr>
        <w:pStyle w:val="Normal"/>
        <w:tabs>
          <w:tab w:val="clear" w:pos="720"/>
          <w:tab w:val="left" w:pos="360" w:leader="none"/>
          <w:tab w:val="decimal" w:pos="5940" w:leader="none"/>
          <w:tab w:val="decimal" w:pos="7560" w:leader="none"/>
          <w:tab w:val="decimal" w:pos="8820" w:leader="none"/>
        </w:tabs>
        <w:rPr>
          <w:rFonts w:ascii="Courier New" w:hAnsi="Courier New" w:cs="Courier New"/>
          <w:del w:id="654" w:author="dgray" w:date="2001-02-06T17:23:00Z"/>
        </w:rPr>
      </w:pPr>
      <w:del w:id="652" w:author="dgray" w:date="2001-02-06T17:23:00Z">
        <w:r>
          <w:rPr>
            <w:rFonts w:eastAsia="Courier New" w:cs="Courier New" w:ascii="Courier New" w:hAnsi="Courier New"/>
          </w:rPr>
          <w:delText xml:space="preserve"> </w:delText>
        </w:r>
      </w:del>
      <w:del w:id="653" w:author="dgray" w:date="2001-02-06T17:23:00Z">
        <w:r>
          <w:rPr>
            <w:rFonts w:cs="Courier New" w:ascii="Courier New" w:hAnsi="Courier New"/>
          </w:rPr>
          <w:delText>Janeiro, S.A.</w:delText>
          <w:tab/>
          <w:delText>25%</w:delText>
          <w:tab/>
          <w:delText>116</w:delText>
          <w:tab/>
          <w:delText>118</w:delText>
        </w:r>
      </w:del>
    </w:p>
    <w:p>
      <w:pPr>
        <w:pStyle w:val="Header"/>
        <w:tabs>
          <w:tab w:val="clear" w:pos="4320"/>
          <w:tab w:val="clear" w:pos="8640"/>
          <w:tab w:val="left" w:pos="360" w:leader="none"/>
          <w:tab w:val="decimal" w:pos="5940" w:leader="none"/>
          <w:tab w:val="decimal" w:pos="7560" w:leader="none"/>
          <w:tab w:val="decimal" w:pos="8820" w:leader="none"/>
        </w:tabs>
        <w:rPr/>
      </w:pPr>
      <w:r>
        <w:rPr>
          <w:rFonts w:cs="Courier New" w:ascii="Courier New" w:hAnsi="Courier New"/>
        </w:rPr>
        <w:t>Dabhol Power Company</w:t>
        <w:tab/>
      </w:r>
      <w:del w:id="655" w:author="dgray" w:date="2001-02-06T17:23:00Z">
        <w:r>
          <w:rPr>
            <w:rFonts w:cs="Courier New" w:ascii="Courier New" w:hAnsi="Courier New"/>
          </w:rPr>
          <w:delText>60%</w:delText>
        </w:r>
      </w:del>
      <w:ins w:id="656" w:author="dgray" w:date="2001-02-06T17:23:00Z">
        <w:r>
          <w:rPr>
            <w:rFonts w:cs="Courier New" w:ascii="Courier New" w:hAnsi="Courier New"/>
          </w:rPr>
          <w:t>50%</w:t>
        </w:r>
      </w:ins>
      <w:r>
        <w:rPr>
          <w:rFonts w:cs="Courier New" w:ascii="Courier New" w:hAnsi="Courier New"/>
        </w:rPr>
        <w:tab/>
        <w:t>693</w:t>
        <w:tab/>
        <w:t>466</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Joint Energy Development Investments L.P.</w:t>
      </w:r>
    </w:p>
    <w:p>
      <w:pPr>
        <w:pStyle w:val="Normal"/>
        <w:tabs>
          <w:tab w:val="clear" w:pos="720"/>
          <w:tab w:val="left" w:pos="360" w:leader="none"/>
          <w:tab w:val="decimal" w:pos="5940" w:leader="none"/>
          <w:tab w:val="decimal" w:pos="7560" w:leader="none"/>
          <w:tab w:val="decimal" w:pos="8820" w:leader="none"/>
        </w:tabs>
        <w:rPr/>
      </w:pPr>
      <w:r>
        <w:rPr>
          <w:rFonts w:eastAsia="Courier New" w:cs="Courier New" w:ascii="Courier New" w:hAnsi="Courier New"/>
        </w:rPr>
        <w:t xml:space="preserve"> </w:t>
      </w:r>
      <w:r>
        <w:rPr>
          <w:rFonts w:cs="Courier New" w:ascii="Courier New" w:hAnsi="Courier New"/>
        </w:rPr>
        <w:t>(JEDI)</w:t>
      </w:r>
      <w:r>
        <w:rPr>
          <w:rFonts w:cs="Courier New" w:ascii="Courier New" w:hAnsi="Courier New"/>
          <w:sz w:val="16"/>
        </w:rPr>
        <w:t>(a)</w:t>
      </w:r>
      <w:r>
        <w:rPr>
          <w:rFonts w:cs="Courier New" w:ascii="Courier New" w:hAnsi="Courier New"/>
        </w:rPr>
        <w:tab/>
        <w:t>50%</w:t>
        <w:tab/>
        <w:t>408</w:t>
        <w:tab/>
        <w:t>211</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Joint Energy Development Investments II</w:t>
      </w:r>
    </w:p>
    <w:p>
      <w:pPr>
        <w:pStyle w:val="Normal"/>
        <w:tabs>
          <w:tab w:val="clear" w:pos="720"/>
          <w:tab w:val="left" w:pos="360" w:leader="none"/>
          <w:tab w:val="decimal" w:pos="5940" w:leader="none"/>
          <w:tab w:val="decimal" w:pos="7560" w:leader="none"/>
          <w:tab w:val="decimal" w:pos="8820" w:leader="none"/>
        </w:tabs>
        <w:rPr/>
      </w:pPr>
      <w:r>
        <w:rPr>
          <w:rFonts w:eastAsia="Courier New" w:cs="Courier New" w:ascii="Courier New" w:hAnsi="Courier New"/>
        </w:rPr>
        <w:t xml:space="preserve"> </w:t>
      </w:r>
      <w:r>
        <w:rPr>
          <w:rFonts w:cs="Courier New" w:ascii="Courier New" w:hAnsi="Courier New"/>
        </w:rPr>
        <w:t>L.P. (JEDI II)</w:t>
      </w:r>
      <w:r>
        <w:rPr>
          <w:rFonts w:cs="Courier New" w:ascii="Courier New" w:hAnsi="Courier New"/>
          <w:sz w:val="16"/>
        </w:rPr>
        <w:t>(a)</w:t>
      </w:r>
      <w:r>
        <w:rPr>
          <w:rFonts w:cs="Courier New" w:ascii="Courier New" w:hAnsi="Courier New"/>
        </w:rPr>
        <w:tab/>
        <w:t>50%</w:t>
        <w:tab/>
        <w:t>220</w:t>
        <w:tab/>
        <w:t>162</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SK – Enron Co. Ltd.</w:t>
        <w:tab/>
        <w:t>50%</w:t>
        <w:tab/>
        <w:t>258</w:t>
        <w:tab/>
        <w:t>269</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Transportadora de Gas del Sur S.A.</w:t>
        <w:tab/>
        <w:t>35%</w:t>
        <w:tab/>
        <w:t>479</w:t>
        <w:tab/>
        <w:t>452</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del w:id="658" w:author="dgray" w:date="2001-02-06T17:23:00Z"/>
        </w:rPr>
      </w:pPr>
      <w:del w:id="657" w:author="dgray" w:date="2001-02-06T17:23:00Z">
        <w:r>
          <w:rPr>
            <w:rFonts w:cs="Courier New" w:ascii="Courier New" w:hAnsi="Courier New"/>
          </w:rPr>
          <w:delText>Transredes</w:delText>
          <w:tab/>
          <w:delText>25%</w:delText>
          <w:tab/>
          <w:delText>144</w:delText>
          <w:tab/>
          <w:delText>107</w:delText>
        </w:r>
      </w:del>
    </w:p>
    <w:p>
      <w:pPr>
        <w:pStyle w:val="Normal"/>
        <w:tabs>
          <w:tab w:val="clear" w:pos="720"/>
          <w:tab w:val="left" w:pos="360" w:leader="none"/>
          <w:tab w:val="decimal" w:pos="5940" w:leader="none"/>
          <w:tab w:val="decimal" w:pos="7560" w:leader="none"/>
          <w:tab w:val="decimal" w:pos="8820" w:leader="none"/>
        </w:tabs>
        <w:rPr/>
      </w:pPr>
      <w:r>
        <w:rPr>
          <w:rFonts w:cs="Courier New" w:ascii="Courier New" w:hAnsi="Courier New"/>
        </w:rPr>
        <w:t>Whitewing Associates, L.P.</w:t>
        <w:tab/>
        <w:t>50%</w:t>
        <w:tab/>
      </w:r>
      <w:del w:id="659" w:author="dgray" w:date="2001-02-06T17:23:00Z">
        <w:r>
          <w:rPr>
            <w:rFonts w:cs="Courier New" w:ascii="Courier New" w:hAnsi="Courier New"/>
          </w:rPr>
          <w:delText>559</w:delText>
        </w:r>
      </w:del>
      <w:ins w:id="660" w:author="dgray" w:date="2001-02-06T17:23:00Z">
        <w:r>
          <w:rPr>
            <w:rFonts w:cs="Courier New" w:ascii="Courier New" w:hAnsi="Courier New"/>
          </w:rPr>
          <w:t>558</w:t>
        </w:r>
      </w:ins>
      <w:r>
        <w:rPr>
          <w:rFonts w:cs="Courier New" w:ascii="Courier New" w:hAnsi="Courier New"/>
        </w:rPr>
        <w:tab/>
        <w:t>662</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del w:id="662" w:author="dgray" w:date="2001-02-06T17:23:00Z"/>
        </w:rPr>
      </w:pPr>
      <w:r>
        <w:rPr>
          <w:rFonts w:cs="Courier New" w:ascii="Courier New" w:hAnsi="Courier New"/>
        </w:rPr>
        <w:t>Other</w:t>
        <w:tab/>
        <w:tab/>
      </w:r>
      <w:r>
        <w:rPr>
          <w:rFonts w:cs="Courier New" w:ascii="Courier New" w:hAnsi="Courier New"/>
          <w:u w:val="single"/>
        </w:rPr>
        <w:t xml:space="preserve"> </w:t>
      </w:r>
      <w:del w:id="661" w:author="dgray" w:date="2001-02-06T17:23:00Z">
        <w:r>
          <w:rPr>
            <w:rFonts w:cs="Courier New" w:ascii="Courier New" w:hAnsi="Courier New"/>
            <w:u w:val="single"/>
          </w:rPr>
          <w:delText>1,350</w:delText>
          <w:tab/>
          <w:delText xml:space="preserve"> 1,218</w:delText>
        </w:r>
      </w:del>
    </w:p>
    <w:p>
      <w:pPr>
        <w:pStyle w:val="Normal"/>
        <w:tabs>
          <w:tab w:val="clear" w:pos="720"/>
          <w:tab w:val="left" w:pos="360" w:leader="none"/>
          <w:tab w:val="decimal" w:pos="5940" w:leader="none"/>
          <w:tab w:val="decimal" w:pos="7560" w:leader="none"/>
          <w:tab w:val="decimal" w:pos="8820" w:leader="none"/>
        </w:tabs>
        <w:rPr>
          <w:rFonts w:ascii="Courier New" w:hAnsi="Courier New" w:cs="Courier New"/>
          <w:ins w:id="665" w:author="dgray" w:date="2001-02-06T17:23:00Z"/>
        </w:rPr>
      </w:pPr>
      <w:del w:id="663" w:author="dgray" w:date="2001-02-06T17:23:00Z">
        <w:r>
          <w:rPr>
            <w:rFonts w:cs="Courier New" w:ascii="Courier New" w:hAnsi="Courier New"/>
          </w:rPr>
          <w:tab/>
          <w:tab/>
          <w:tab/>
          <w:delText>$5,302</w:delText>
        </w:r>
      </w:del>
      <w:ins w:id="664" w:author="dgray" w:date="2001-02-06T17:23:00Z">
        <w:r>
          <w:rPr>
            <w:rFonts w:cs="Courier New" w:ascii="Courier New" w:hAnsi="Courier New"/>
            <w:u w:val="single"/>
          </w:rPr>
          <w:t>1,602</w:t>
          <w:tab/>
          <w:t xml:space="preserve"> 1,572</w:t>
        </w:r>
      </w:ins>
    </w:p>
    <w:p>
      <w:pPr>
        <w:pStyle w:val="Normal"/>
        <w:pBdr>
          <w:bottom w:val="single" w:sz="6" w:space="1" w:color="000000"/>
        </w:pBdr>
        <w:tabs>
          <w:tab w:val="clear" w:pos="720"/>
          <w:tab w:val="left" w:pos="360" w:leader="none"/>
          <w:tab w:val="decimal" w:pos="5940" w:leader="none"/>
          <w:tab w:val="decimal" w:pos="7560" w:leader="none"/>
          <w:tab w:val="decimal" w:pos="8820" w:leader="none"/>
        </w:tabs>
        <w:rPr>
          <w:rFonts w:ascii="Courier New" w:hAnsi="Courier New" w:cs="Courier New"/>
        </w:rPr>
      </w:pPr>
      <w:ins w:id="666" w:author="dgray" w:date="2001-02-06T17:23:00Z">
        <w:r>
          <w:rPr>
            <w:rFonts w:cs="Courier New" w:ascii="Courier New" w:hAnsi="Courier New"/>
          </w:rPr>
          <w:tab/>
          <w:tab/>
          <w:tab/>
          <w:t>$5,302</w:t>
        </w:r>
      </w:ins>
      <w:ins w:id="667" w:author="dgray" w:date="2001-02-06T17:23:00Z">
        <w:r>
          <w:rPr>
            <w:rFonts w:cs="Courier New" w:ascii="Courier New" w:hAnsi="Courier New"/>
            <w:sz w:val="16"/>
          </w:rPr>
          <w:t>(b)</w:t>
        </w:r>
      </w:ins>
      <w:r>
        <w:rPr>
          <w:rFonts w:cs="Courier New" w:ascii="Courier New" w:hAnsi="Courier New"/>
        </w:rPr>
        <w:tab/>
        <w:t>$5,036</w:t>
      </w:r>
      <w:r>
        <w:rPr>
          <w:rFonts w:cs="Courier New" w:ascii="Courier New" w:hAnsi="Courier New"/>
          <w:sz w:val="16"/>
        </w:rPr>
        <w:t>(b)</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JEDI and JEDI II account for their investments at fair value.</w:t>
      </w:r>
    </w:p>
    <w:p>
      <w:pPr>
        <w:pStyle w:val="Normal"/>
        <w:tabs>
          <w:tab w:val="clear" w:pos="720"/>
          <w:tab w:val="left" w:pos="360" w:leader="none"/>
        </w:tabs>
        <w:ind w:hanging="360" w:start="360" w:end="0"/>
        <w:rPr/>
      </w:pPr>
      <w:r>
        <w:rPr>
          <w:rFonts w:cs="Courier New" w:ascii="Courier New" w:hAnsi="Courier New"/>
          <w:sz w:val="16"/>
        </w:rPr>
        <w:t>(b)</w:t>
        <w:tab/>
        <w:t xml:space="preserve">At December 31, 2000 and 1999, the unamortized excess of Enron’s investment in unconsolidated affiliates was </w:t>
      </w:r>
      <w:del w:id="668" w:author="dgray" w:date="2001-02-06T17:23:00Z">
        <w:r>
          <w:rPr>
            <w:rFonts w:cs="Courier New" w:ascii="Courier New" w:hAnsi="Courier New"/>
            <w:sz w:val="16"/>
          </w:rPr>
          <w:delText xml:space="preserve">$   </w:delText>
        </w:r>
      </w:del>
      <w:ins w:id="669" w:author="dgray" w:date="2001-02-06T17:23:00Z">
        <w:r>
          <w:rPr>
            <w:rFonts w:cs="Courier New" w:ascii="Courier New" w:hAnsi="Courier New"/>
            <w:sz w:val="16"/>
          </w:rPr>
          <w:t>$18</w:t>
        </w:r>
      </w:ins>
      <w:r>
        <w:rPr>
          <w:rFonts w:cs="Courier New" w:ascii="Courier New" w:hAnsi="Courier New"/>
          <w:sz w:val="16"/>
        </w:rPr>
        <w:t xml:space="preserve"> million and $179 million, respectively, which is being amortized over the expected lives of the investments.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Enron’s equity in earnings (losses) of unconsolidated equity affiliates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770" w:leader="none"/>
          <w:tab w:val="center" w:pos="6300" w:leader="none"/>
          <w:tab w:val="center" w:pos="7200" w:leader="none"/>
          <w:tab w:val="center" w:pos="8100" w:leader="none"/>
        </w:tabs>
        <w:rPr>
          <w:rFonts w:ascii="Courier New" w:hAnsi="Courier New" w:cs="Courier New"/>
          <w:i/>
          <w:i/>
        </w:rPr>
      </w:pPr>
      <w:r>
        <w:rPr>
          <w:rFonts w:cs="Courier New" w:ascii="Courier New" w:hAnsi="Courier New"/>
          <w:i/>
        </w:rPr>
        <w:t>(In millions)</w:t>
        <w:tab/>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Citrus Corp.</w:t>
        <w:tab/>
        <w:tab/>
        <w:t>$ 50</w:t>
        <w:tab/>
        <w:t>$ 25</w:t>
        <w:tab/>
        <w:t>$ 23</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Dabhol Power Company</w:t>
        <w:tab/>
        <w:tab/>
        <w:t>51</w:t>
        <w:tab/>
        <w:t>30</w:t>
        <w:tab/>
        <w:t>-</w:t>
      </w:r>
    </w:p>
    <w:p>
      <w:pPr>
        <w:pStyle w:val="Normal"/>
        <w:tabs>
          <w:tab w:val="clear" w:pos="720"/>
          <w:tab w:val="left" w:pos="360" w:leader="none"/>
          <w:tab w:val="decimal" w:pos="4860" w:leader="none"/>
          <w:tab w:val="decimal" w:pos="6480" w:leader="none"/>
          <w:tab w:val="decimal" w:pos="7380" w:leader="none"/>
          <w:tab w:val="decimal" w:pos="8280" w:leader="none"/>
        </w:tabs>
        <w:rPr/>
      </w:pPr>
      <w:r>
        <w:rPr>
          <w:rFonts w:cs="Courier New" w:ascii="Courier New" w:hAnsi="Courier New"/>
        </w:rPr>
        <w:t>Joint Energy Development Investments L.P.</w:t>
        <w:tab/>
      </w:r>
      <w:del w:id="670" w:author="dgray" w:date="2001-02-06T17:23:00Z">
        <w:r>
          <w:rPr>
            <w:rFonts w:cs="Courier New" w:ascii="Courier New" w:hAnsi="Courier New"/>
          </w:rPr>
          <w:delText>203</w:delText>
        </w:r>
      </w:del>
      <w:ins w:id="671" w:author="dgray" w:date="2001-02-06T17:23:00Z">
        <w:r>
          <w:rPr>
            <w:rFonts w:cs="Courier New" w:ascii="Courier New" w:hAnsi="Courier New"/>
          </w:rPr>
          <w:t>197</w:t>
        </w:r>
      </w:ins>
      <w:r>
        <w:rPr>
          <w:rFonts w:cs="Courier New" w:ascii="Courier New" w:hAnsi="Courier New"/>
        </w:rPr>
        <w:tab/>
        <w:t>11</w:t>
        <w:tab/>
        <w:t>(45)</w:t>
      </w:r>
    </w:p>
    <w:p>
      <w:pPr>
        <w:pStyle w:val="Normal"/>
        <w:tabs>
          <w:tab w:val="clear" w:pos="720"/>
          <w:tab w:val="left" w:pos="360" w:leader="none"/>
          <w:tab w:val="decimal" w:pos="4860" w:leader="none"/>
          <w:tab w:val="decimal" w:pos="6480" w:leader="none"/>
          <w:tab w:val="decimal" w:pos="7380" w:leader="none"/>
          <w:tab w:val="decimal" w:pos="8280" w:leader="none"/>
        </w:tabs>
        <w:rPr/>
      </w:pPr>
      <w:r>
        <w:rPr>
          <w:rFonts w:cs="Courier New" w:ascii="Courier New" w:hAnsi="Courier New"/>
        </w:rPr>
        <w:t>Joint Energy Development Investments II, L.P.</w:t>
        <w:tab/>
      </w:r>
      <w:del w:id="672" w:author="dgray" w:date="2001-02-06T17:23:00Z">
        <w:r>
          <w:rPr>
            <w:rFonts w:cs="Courier New" w:ascii="Courier New" w:hAnsi="Courier New"/>
          </w:rPr>
          <w:delText>64</w:delText>
        </w:r>
      </w:del>
      <w:ins w:id="673" w:author="dgray" w:date="2001-02-06T17:23:00Z">
        <w:r>
          <w:rPr>
            <w:rFonts w:cs="Courier New" w:ascii="Courier New" w:hAnsi="Courier New"/>
          </w:rPr>
          <w:t>58</w:t>
        </w:r>
      </w:ins>
      <w:r>
        <w:rPr>
          <w:rFonts w:cs="Courier New" w:ascii="Courier New" w:hAnsi="Courier New"/>
        </w:rPr>
        <w:tab/>
        <w:t>92</w:t>
        <w:tab/>
        <w:t>(4)</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Transportadora de Gas del Sur S.A.</w:t>
        <w:tab/>
        <w:tab/>
        <w:t>38</w:t>
        <w:tab/>
        <w:t>32</w:t>
        <w:tab/>
        <w:t>36</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Whitewing Associates, L.P.</w:t>
        <w:tab/>
        <w:tab/>
        <w:t>58</w:t>
        <w:tab/>
        <w:t>9</w:t>
        <w:tab/>
        <w:t>-</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Azurix Corp.</w:t>
        <w:tab/>
        <w:tab/>
        <w:t>(428)</w:t>
        <w:tab/>
        <w:t>23</w:t>
        <w:tab/>
        <w:t>6</w:t>
      </w:r>
    </w:p>
    <w:p>
      <w:pPr>
        <w:pStyle w:val="Normal"/>
        <w:tabs>
          <w:tab w:val="clear" w:pos="720"/>
          <w:tab w:val="left" w:pos="360" w:leader="none"/>
          <w:tab w:val="decimal" w:pos="4860" w:leader="none"/>
          <w:tab w:val="decimal" w:pos="6480" w:leader="none"/>
          <w:tab w:val="decimal" w:pos="7380" w:leader="none"/>
          <w:tab w:val="decimal" w:pos="8280" w:leader="none"/>
        </w:tabs>
        <w:rPr>
          <w:del w:id="677" w:author="dgray" w:date="2001-02-06T17:23:00Z"/>
        </w:rPr>
      </w:pPr>
      <w:del w:id="674" w:author="dgray" w:date="2001-02-06T17:23:00Z">
        <w:r>
          <w:rPr>
            <w:rFonts w:cs="Courier New" w:ascii="Courier New" w:hAnsi="Courier New"/>
          </w:rPr>
          <w:delText>Cortez Energy</w:delText>
        </w:r>
      </w:del>
      <w:del w:id="675" w:author="dgray" w:date="2001-02-06T17:23:00Z">
        <w:r>
          <w:rPr>
            <w:rFonts w:cs="Courier New" w:ascii="Courier New" w:hAnsi="Courier New"/>
            <w:sz w:val="16"/>
          </w:rPr>
          <w:delText>(a)</w:delText>
        </w:r>
      </w:del>
      <w:del w:id="676" w:author="dgray" w:date="2001-02-06T17:23:00Z">
        <w:r>
          <w:rPr>
            <w:rFonts w:cs="Courier New" w:ascii="Courier New" w:hAnsi="Courier New"/>
          </w:rPr>
          <w:tab/>
          <w:tab/>
          <w:delText>(60)</w:delText>
          <w:tab/>
          <w:delText>-</w:delText>
          <w:tab/>
          <w:delText>-</w:delText>
        </w:r>
      </w:del>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del w:id="680" w:author="dgray" w:date="2001-02-06T17:23:00Z"/>
        </w:rPr>
      </w:pPr>
      <w:del w:id="678" w:author="dgray" w:date="2001-02-06T17:23:00Z">
        <w:r>
          <w:rPr>
            <w:rFonts w:cs="Courier New" w:ascii="Courier New" w:hAnsi="Courier New"/>
          </w:rPr>
          <w:delText>Other</w:delText>
          <w:tab/>
          <w:tab/>
        </w:r>
      </w:del>
      <w:del w:id="679" w:author="dgray" w:date="2001-02-06T17:23:00Z">
        <w:r>
          <w:rPr>
            <w:rFonts w:cs="Courier New" w:ascii="Courier New" w:hAnsi="Courier New"/>
            <w:u w:val="single"/>
          </w:rPr>
          <w:delText xml:space="preserve"> 108</w:delText>
          <w:tab/>
          <w:delText xml:space="preserve"> 110</w:delText>
          <w:tab/>
          <w:delText xml:space="preserve">  87</w:delText>
        </w:r>
      </w:del>
    </w:p>
    <w:p>
      <w:pPr>
        <w:pStyle w:val="Normal"/>
        <w:pBdr>
          <w:bottom w:val="single" w:sz="6" w:space="0" w:color="000000"/>
        </w:pBdr>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del w:id="682" w:author="dgray" w:date="2001-02-06T17:23:00Z"/>
        </w:rPr>
      </w:pPr>
      <w:del w:id="681" w:author="dgray" w:date="2001-02-06T17:23:00Z">
        <w:r>
          <w:rPr>
            <w:rFonts w:cs="Courier New" w:ascii="Courier New" w:hAnsi="Courier New"/>
          </w:rPr>
          <w:tab/>
          <w:tab/>
          <w:tab/>
          <w:delText>$ 84</w:delText>
          <w:tab/>
          <w:delText>$309</w:delText>
          <w:tab/>
          <w:delText>$ 97</w:delText>
        </w:r>
      </w:del>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del w:id="683" w:author="dgray" w:date="2001-02-06T17:23:00Z">
        <w:r>
          <w:rPr>
            <w:rFonts w:cs="Courier New" w:ascii="Courier New" w:hAnsi="Courier New"/>
            <w:sz w:val="16"/>
          </w:rPr>
          <w:delText>(a)</w:delText>
          <w:tab/>
          <w:delText xml:space="preserve">Holds Enron’s equity investment in </w:delText>
        </w:r>
      </w:del>
      <w:r>
        <w:rPr>
          <w:rFonts w:cs="Courier New" w:ascii="Courier New" w:hAnsi="Courier New"/>
        </w:rPr>
        <w:t xml:space="preserve">The New Power </w:t>
      </w:r>
      <w:del w:id="684" w:author="dgray" w:date="2001-02-06T17:23:00Z">
        <w:r>
          <w:rPr>
            <w:rFonts w:cs="Courier New" w:ascii="Courier New" w:hAnsi="Courier New"/>
            <w:sz w:val="16"/>
          </w:rPr>
          <w:delText>Company.</w:delText>
        </w:r>
      </w:del>
      <w:ins w:id="685" w:author="dgray" w:date="2001-02-06T17:23:00Z">
        <w:r>
          <w:rPr>
            <w:rFonts w:cs="Courier New" w:ascii="Courier New" w:hAnsi="Courier New"/>
          </w:rPr>
          <w:t>Company</w:t>
          <w:tab/>
          <w:tab/>
          <w:t>(60)</w:t>
          <w:tab/>
          <w:t>-</w:t>
          <w:tab/>
          <w:t>-</w:t>
        </w:r>
      </w:ins>
    </w:p>
    <w:p>
      <w:pPr>
        <w:pStyle w:val="Normal"/>
        <w:tabs>
          <w:tab w:val="clear" w:pos="720"/>
          <w:tab w:val="left" w:pos="540" w:leader="none"/>
        </w:tabs>
        <w:rPr>
          <w:rFonts w:ascii="Courier New" w:hAnsi="Courier New" w:cs="Courier New"/>
          <w:del w:id="687" w:author="dgray" w:date="2001-02-06T17:23:00Z"/>
        </w:rPr>
      </w:pPr>
      <w:del w:id="686" w:author="dgray" w:date="2001-02-06T17:23:00Z">
        <w:r>
          <w:rPr>
            <w:rFonts w:cs="Courier New" w:ascii="Courier New" w:hAnsi="Courier New"/>
          </w:rPr>
        </w:r>
      </w:del>
      <w:r>
        <w:br w:type="page"/>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ins w:id="690" w:author="dgray" w:date="2001-02-06T17:23:00Z"/>
        </w:rPr>
      </w:pPr>
      <w:ins w:id="688" w:author="dgray" w:date="2001-02-06T17:23:00Z">
        <w:r>
          <w:rPr>
            <w:rFonts w:cs="Courier New" w:ascii="Courier New" w:hAnsi="Courier New"/>
          </w:rPr>
          <w:t>Other</w:t>
          <w:tab/>
          <w:tab/>
        </w:r>
      </w:ins>
      <w:ins w:id="689" w:author="dgray" w:date="2001-02-06T17:23:00Z">
        <w:r>
          <w:rPr>
            <w:rFonts w:cs="Courier New" w:ascii="Courier New" w:hAnsi="Courier New"/>
            <w:u w:val="single"/>
          </w:rPr>
          <w:t xml:space="preserve"> 123</w:t>
          <w:tab/>
          <w:t xml:space="preserve">  87</w:t>
          <w:tab/>
          <w:t xml:space="preserve">  81</w:t>
        </w:r>
      </w:ins>
    </w:p>
    <w:p>
      <w:pPr>
        <w:pStyle w:val="Normal"/>
        <w:pBdr>
          <w:bottom w:val="single" w:sz="6" w:space="0" w:color="000000"/>
        </w:pBdr>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ins w:id="692" w:author="dgray" w:date="2001-02-06T17:23:00Z"/>
        </w:rPr>
      </w:pPr>
      <w:ins w:id="691" w:author="dgray" w:date="2001-02-06T17:23:00Z">
        <w:r>
          <w:rPr>
            <w:rFonts w:cs="Courier New" w:ascii="Courier New" w:hAnsi="Courier New"/>
          </w:rPr>
          <w:tab/>
          <w:tab/>
          <w:tab/>
          <w:t>$ 87</w:t>
          <w:tab/>
          <w:t>$309</w:t>
          <w:tab/>
          <w:t>$ 97</w:t>
        </w:r>
      </w:ins>
    </w:p>
    <w:p>
      <w:pPr>
        <w:pStyle w:val="Normal"/>
        <w:tabs>
          <w:tab w:val="clear" w:pos="720"/>
          <w:tab w:val="left" w:pos="540" w:leader="none"/>
        </w:tabs>
        <w:rPr>
          <w:rFonts w:ascii="Courier New" w:hAnsi="Courier New" w:cs="Courier New"/>
          <w:ins w:id="694" w:author="dgray" w:date="2001-02-06T17:23:00Z"/>
        </w:rPr>
      </w:pPr>
      <w:ins w:id="693" w:author="dgray" w:date="2001-02-06T17:23:00Z">
        <w:r>
          <w:rPr>
            <w:rFonts w:cs="Courier New" w:ascii="Courier New" w:hAnsi="Courier New"/>
          </w:rPr>
        </w:r>
      </w:ins>
    </w:p>
    <w:p>
      <w:pPr>
        <w:pStyle w:val="Normal"/>
        <w:tabs>
          <w:tab w:val="clear" w:pos="720"/>
          <w:tab w:val="left" w:pos="540" w:leader="none"/>
        </w:tabs>
        <w:rPr>
          <w:rFonts w:ascii="Courier New" w:hAnsi="Courier New" w:cs="Courier New"/>
        </w:rPr>
      </w:pPr>
      <w:r>
        <w:rPr>
          <w:rFonts w:cs="Courier New" w:ascii="Courier New" w:hAnsi="Courier New"/>
        </w:rPr>
        <w:tab/>
        <w:t>Summarized combined financial information of Enron’s unconsolidated affiliates is presented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400" w:leader="none"/>
          <w:tab w:val="center" w:pos="6750" w:leader="none"/>
          <w:tab w:val="left" w:pos="792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December 31,</w:t>
        <w:tab/>
      </w:r>
    </w:p>
    <w:p>
      <w:pPr>
        <w:pStyle w:val="Normal"/>
        <w:pBdr>
          <w:bottom w:val="single" w:sz="6" w:space="1" w:color="000000"/>
        </w:pBdr>
        <w:tabs>
          <w:tab w:val="clear" w:pos="720"/>
          <w:tab w:val="left" w:pos="540" w:leader="none"/>
          <w:tab w:val="center" w:pos="5760" w:leader="none"/>
          <w:tab w:val="center" w:pos="7560" w:leader="none"/>
          <w:tab w:val="left" w:pos="7920" w:leader="none"/>
        </w:tabs>
        <w:rPr>
          <w:rFonts w:ascii="Courier New" w:hAnsi="Courier New" w:cs="Courier New"/>
          <w:i/>
          <w:i/>
        </w:rPr>
      </w:pPr>
      <w:r>
        <w:rPr>
          <w:rFonts w:cs="Courier New" w:ascii="Courier New" w:hAnsi="Courier New"/>
          <w:i/>
        </w:rPr>
        <w:t>(In millions)</w:t>
        <w:tab/>
        <w:t>2000</w:t>
        <w:tab/>
        <w:t>1999</w:t>
        <w:tab/>
      </w:r>
    </w:p>
    <w:p>
      <w:pPr>
        <w:pStyle w:val="Normal"/>
        <w:tabs>
          <w:tab w:val="clear" w:pos="720"/>
          <w:tab w:val="left" w:pos="360" w:leader="none"/>
          <w:tab w:val="decimal" w:pos="6120" w:leader="none"/>
          <w:tab w:val="decimal" w:pos="792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Balance sheet</w:t>
      </w:r>
    </w:p>
    <w:p>
      <w:pPr>
        <w:pStyle w:val="Normal"/>
        <w:tabs>
          <w:tab w:val="clear" w:pos="720"/>
          <w:tab w:val="left" w:pos="360" w:leader="none"/>
          <w:tab w:val="decimal" w:pos="6120" w:leader="none"/>
          <w:tab w:val="decimal" w:pos="7920" w:leader="none"/>
        </w:tabs>
        <w:rPr/>
      </w:pPr>
      <w:r>
        <w:rPr>
          <w:rFonts w:cs="Courier New" w:ascii="Courier New" w:hAnsi="Courier New"/>
        </w:rPr>
        <w:tab/>
        <w:t>Current assets</w:t>
      </w:r>
      <w:r>
        <w:rPr>
          <w:rFonts w:cs="Courier New" w:ascii="Courier New" w:hAnsi="Courier New"/>
          <w:sz w:val="16"/>
        </w:rPr>
        <w:t>(a)</w:t>
      </w:r>
      <w:r>
        <w:rPr>
          <w:rFonts w:cs="Courier New" w:ascii="Courier New" w:hAnsi="Courier New"/>
        </w:rPr>
        <w:tab/>
        <w:t xml:space="preserve">$ </w:t>
      </w:r>
      <w:del w:id="695" w:author="dgray" w:date="2001-02-06T17:23:00Z">
        <w:r>
          <w:rPr>
            <w:rFonts w:cs="Courier New" w:ascii="Courier New" w:hAnsi="Courier New"/>
          </w:rPr>
          <w:delText>3,123</w:delText>
        </w:r>
      </w:del>
      <w:ins w:id="696" w:author="dgray" w:date="2001-02-06T17:23:00Z">
        <w:r>
          <w:rPr>
            <w:rFonts w:cs="Courier New" w:ascii="Courier New" w:hAnsi="Courier New"/>
          </w:rPr>
          <w:t>4,239</w:t>
        </w:r>
      </w:ins>
      <w:r>
        <w:rPr>
          <w:rFonts w:cs="Courier New" w:ascii="Courier New" w:hAnsi="Courier New"/>
        </w:rPr>
        <w:tab/>
        <w:t>$ 3,168</w:t>
      </w:r>
    </w:p>
    <w:p>
      <w:pPr>
        <w:pStyle w:val="Normal"/>
        <w:tabs>
          <w:tab w:val="clear" w:pos="720"/>
          <w:tab w:val="left" w:pos="360" w:leader="none"/>
          <w:tab w:val="decimal" w:pos="6120" w:leader="none"/>
          <w:tab w:val="decimal" w:pos="7920" w:leader="none"/>
        </w:tabs>
        <w:rPr/>
      </w:pPr>
      <w:r>
        <w:rPr>
          <w:rFonts w:cs="Courier New" w:ascii="Courier New" w:hAnsi="Courier New"/>
        </w:rPr>
        <w:tab/>
        <w:t>Property, plant and equipment, net</w:t>
        <w:tab/>
      </w:r>
      <w:del w:id="697" w:author="dgray" w:date="2001-02-06T17:23:00Z">
        <w:r>
          <w:rPr>
            <w:rFonts w:cs="Courier New" w:ascii="Courier New" w:hAnsi="Courier New"/>
          </w:rPr>
          <w:delText>10,467</w:delText>
        </w:r>
      </w:del>
      <w:ins w:id="698" w:author="dgray" w:date="2001-02-06T17:23:00Z">
        <w:r>
          <w:rPr>
            <w:rFonts w:cs="Courier New" w:ascii="Courier New" w:hAnsi="Courier New"/>
          </w:rPr>
          <w:t>11,466</w:t>
        </w:r>
      </w:ins>
      <w:r>
        <w:rPr>
          <w:rFonts w:cs="Courier New" w:ascii="Courier New" w:hAnsi="Courier New"/>
        </w:rPr>
        <w:tab/>
        <w:t>14,356</w:t>
      </w:r>
    </w:p>
    <w:p>
      <w:pPr>
        <w:pStyle w:val="Normal"/>
        <w:tabs>
          <w:tab w:val="clear" w:pos="720"/>
          <w:tab w:val="left" w:pos="360" w:leader="none"/>
          <w:tab w:val="decimal" w:pos="6120" w:leader="none"/>
          <w:tab w:val="decimal" w:pos="7920" w:leader="none"/>
        </w:tabs>
        <w:rPr/>
      </w:pPr>
      <w:r>
        <w:rPr>
          <w:rFonts w:cs="Courier New" w:ascii="Courier New" w:hAnsi="Courier New"/>
        </w:rPr>
        <w:tab/>
        <w:t>Other noncurrent assets</w:t>
        <w:tab/>
      </w:r>
      <w:del w:id="699" w:author="dgray" w:date="2001-02-06T17:23:00Z">
        <w:r>
          <w:rPr>
            <w:rFonts w:cs="Courier New" w:ascii="Courier New" w:hAnsi="Courier New"/>
          </w:rPr>
          <w:delText>9,081</w:delText>
        </w:r>
      </w:del>
      <w:ins w:id="700" w:author="dgray" w:date="2001-02-06T17:23:00Z">
        <w:r>
          <w:rPr>
            <w:rFonts w:cs="Courier New" w:ascii="Courier New" w:hAnsi="Courier New"/>
          </w:rPr>
          <w:t>15,196</w:t>
        </w:r>
      </w:ins>
      <w:r>
        <w:rPr>
          <w:rFonts w:cs="Courier New" w:ascii="Courier New" w:hAnsi="Courier New"/>
        </w:rPr>
        <w:tab/>
        <w:t>9,459</w:t>
      </w:r>
    </w:p>
    <w:p>
      <w:pPr>
        <w:pStyle w:val="Normal"/>
        <w:tabs>
          <w:tab w:val="clear" w:pos="720"/>
          <w:tab w:val="left" w:pos="360" w:leader="none"/>
          <w:tab w:val="decimal" w:pos="6120" w:leader="none"/>
          <w:tab w:val="decimal" w:pos="7920" w:leader="none"/>
        </w:tabs>
        <w:rPr>
          <w:del w:id="702" w:author="dgray" w:date="2001-02-06T17:23:00Z"/>
        </w:rPr>
      </w:pPr>
      <w:r>
        <w:rPr>
          <w:rFonts w:cs="Courier New" w:ascii="Courier New" w:hAnsi="Courier New"/>
        </w:rPr>
        <w:tab/>
        <w:t>Current liabilities</w:t>
      </w:r>
      <w:r>
        <w:rPr>
          <w:rFonts w:cs="Courier New" w:ascii="Courier New" w:hAnsi="Courier New"/>
          <w:sz w:val="16"/>
        </w:rPr>
        <w:t>(a)</w:t>
      </w:r>
      <w:r>
        <w:rPr>
          <w:rFonts w:cs="Courier New" w:ascii="Courier New" w:hAnsi="Courier New"/>
        </w:rPr>
        <w:tab/>
      </w:r>
      <w:del w:id="701" w:author="dgray" w:date="2001-02-06T17:23:00Z">
        <w:r>
          <w:rPr>
            <w:rFonts w:cs="Courier New" w:ascii="Courier New" w:hAnsi="Courier New"/>
          </w:rPr>
          <w:delText>3,217</w:delText>
          <w:tab/>
          <w:delText>4,401</w:delText>
        </w:r>
      </w:del>
    </w:p>
    <w:p>
      <w:pPr>
        <w:pStyle w:val="Normal"/>
        <w:tabs>
          <w:tab w:val="clear" w:pos="720"/>
          <w:tab w:val="left" w:pos="360" w:leader="none"/>
          <w:tab w:val="decimal" w:pos="6120" w:leader="none"/>
          <w:tab w:val="decimal" w:pos="7920" w:leader="none"/>
        </w:tabs>
        <w:rPr>
          <w:ins w:id="707" w:author="dgray" w:date="2001-02-06T17:23:00Z"/>
        </w:rPr>
      </w:pPr>
      <w:del w:id="703" w:author="dgray" w:date="2001-02-06T17:23:00Z">
        <w:r>
          <w:rPr>
            <w:rFonts w:cs="Courier New" w:ascii="Courier New" w:hAnsi="Courier New"/>
          </w:rPr>
          <w:tab/>
          <w:delText>Long-term debt</w:delText>
        </w:r>
      </w:del>
      <w:del w:id="704" w:author="dgray" w:date="2001-02-06T17:23:00Z">
        <w:r>
          <w:rPr>
            <w:rFonts w:cs="Courier New" w:ascii="Courier New" w:hAnsi="Courier New"/>
            <w:sz w:val="16"/>
          </w:rPr>
          <w:delText>(a)</w:delText>
        </w:r>
      </w:del>
      <w:del w:id="705" w:author="dgray" w:date="2001-02-06T17:23:00Z">
        <w:r>
          <w:rPr>
            <w:rFonts w:cs="Courier New" w:ascii="Courier New" w:hAnsi="Courier New"/>
          </w:rPr>
          <w:tab/>
          <w:delText>7,212</w:delText>
        </w:r>
      </w:del>
      <w:ins w:id="706" w:author="dgray" w:date="2001-02-06T17:23:00Z">
        <w:r>
          <w:rPr>
            <w:rFonts w:cs="Courier New" w:ascii="Courier New" w:hAnsi="Courier New"/>
          </w:rPr>
          <w:t>3,941</w:t>
          <w:tab/>
          <w:t>4,401</w:t>
        </w:r>
      </w:ins>
    </w:p>
    <w:p>
      <w:pPr>
        <w:pStyle w:val="Normal"/>
        <w:tabs>
          <w:tab w:val="clear" w:pos="720"/>
          <w:tab w:val="left" w:pos="360" w:leader="none"/>
          <w:tab w:val="decimal" w:pos="6120" w:leader="none"/>
          <w:tab w:val="decimal" w:pos="7920" w:leader="none"/>
        </w:tabs>
        <w:rPr/>
      </w:pPr>
      <w:ins w:id="708" w:author="dgray" w:date="2001-02-06T17:23:00Z">
        <w:r>
          <w:rPr>
            <w:rFonts w:cs="Courier New" w:ascii="Courier New" w:hAnsi="Courier New"/>
          </w:rPr>
          <w:tab/>
          <w:t>Long-term debt</w:t>
        </w:r>
      </w:ins>
      <w:ins w:id="709" w:author="dgray" w:date="2001-02-06T17:23:00Z">
        <w:r>
          <w:rPr>
            <w:rFonts w:cs="Courier New" w:ascii="Courier New" w:hAnsi="Courier New"/>
            <w:sz w:val="16"/>
          </w:rPr>
          <w:t>(a)</w:t>
        </w:r>
      </w:ins>
      <w:ins w:id="710" w:author="dgray" w:date="2001-02-06T17:23:00Z">
        <w:r>
          <w:rPr>
            <w:rFonts w:cs="Courier New" w:ascii="Courier New" w:hAnsi="Courier New"/>
          </w:rPr>
          <w:tab/>
          <w:t>7,044</w:t>
        </w:r>
      </w:ins>
      <w:r>
        <w:rPr>
          <w:rFonts w:cs="Courier New" w:ascii="Courier New" w:hAnsi="Courier New"/>
        </w:rPr>
        <w:tab/>
        <w:t>8,486</w:t>
      </w:r>
    </w:p>
    <w:p>
      <w:pPr>
        <w:pStyle w:val="Normal"/>
        <w:tabs>
          <w:tab w:val="clear" w:pos="720"/>
          <w:tab w:val="left" w:pos="360" w:leader="none"/>
          <w:tab w:val="decimal" w:pos="6120" w:leader="none"/>
          <w:tab w:val="decimal" w:pos="7920" w:leader="none"/>
        </w:tabs>
        <w:rPr/>
      </w:pPr>
      <w:r>
        <w:rPr>
          <w:rFonts w:cs="Courier New" w:ascii="Courier New" w:hAnsi="Courier New"/>
        </w:rPr>
        <w:tab/>
        <w:t xml:space="preserve">Other noncurrent liabilities </w:t>
        <w:tab/>
      </w:r>
      <w:del w:id="711" w:author="dgray" w:date="2001-02-06T17:23:00Z">
        <w:r>
          <w:rPr>
            <w:rFonts w:cs="Courier New" w:ascii="Courier New" w:hAnsi="Courier New"/>
          </w:rPr>
          <w:delText>1,025</w:delText>
        </w:r>
      </w:del>
      <w:ins w:id="712" w:author="dgray" w:date="2001-02-06T17:23:00Z">
        <w:r>
          <w:rPr>
            <w:rFonts w:cs="Courier New" w:ascii="Courier New" w:hAnsi="Courier New"/>
          </w:rPr>
          <w:t>6,093</w:t>
        </w:r>
      </w:ins>
      <w:r>
        <w:rPr>
          <w:rFonts w:cs="Courier New" w:ascii="Courier New" w:hAnsi="Courier New"/>
        </w:rPr>
        <w:tab/>
        <w:t>2,402</w:t>
      </w:r>
    </w:p>
    <w:p>
      <w:pPr>
        <w:pStyle w:val="Normal"/>
        <w:pBdr>
          <w:bottom w:val="single" w:sz="6" w:space="1" w:color="000000"/>
        </w:pBdr>
        <w:tabs>
          <w:tab w:val="clear" w:pos="720"/>
          <w:tab w:val="left" w:pos="360" w:leader="none"/>
          <w:tab w:val="decimal" w:pos="6120" w:leader="none"/>
          <w:tab w:val="decimal" w:pos="7920" w:leader="none"/>
        </w:tabs>
        <w:rPr/>
      </w:pPr>
      <w:r>
        <w:rPr>
          <w:rFonts w:cs="Courier New" w:ascii="Courier New" w:hAnsi="Courier New"/>
        </w:rPr>
        <w:tab/>
        <w:t>Owners’ equity</w:t>
        <w:tab/>
      </w:r>
      <w:del w:id="713" w:author="dgray" w:date="2001-02-06T17:23:00Z">
        <w:r>
          <w:rPr>
            <w:rFonts w:cs="Courier New" w:ascii="Courier New" w:hAnsi="Courier New"/>
          </w:rPr>
          <w:delText>11,217</w:delText>
        </w:r>
      </w:del>
      <w:ins w:id="714" w:author="dgray" w:date="2001-02-06T17:23:00Z">
        <w:r>
          <w:rPr>
            <w:rFonts w:cs="Courier New" w:ascii="Courier New" w:hAnsi="Courier New"/>
          </w:rPr>
          <w:t>13,823</w:t>
        </w:r>
      </w:ins>
      <w:r>
        <w:rPr>
          <w:rFonts w:cs="Courier New" w:ascii="Courier New" w:hAnsi="Courier New"/>
        </w:rPr>
        <w:tab/>
        <w:t>11,694</w:t>
      </w:r>
    </w:p>
    <w:p>
      <w:pPr>
        <w:pStyle w:val="Normal"/>
        <w:tabs>
          <w:tab w:val="clear" w:pos="720"/>
          <w:tab w:val="left" w:pos="360" w:leader="none"/>
        </w:tabs>
        <w:ind w:hanging="360" w:start="360" w:end="0"/>
        <w:rPr/>
      </w:pPr>
      <w:r>
        <w:rPr>
          <w:rFonts w:cs="Courier New" w:ascii="Courier New" w:hAnsi="Courier New"/>
          <w:sz w:val="16"/>
        </w:rPr>
        <w:t>(a)</w:t>
        <w:tab/>
        <w:t xml:space="preserve">Includes </w:t>
      </w:r>
      <w:del w:id="715" w:author="dgray" w:date="2001-02-06T17:23:00Z">
        <w:r>
          <w:rPr>
            <w:rFonts w:cs="Courier New" w:ascii="Courier New" w:hAnsi="Courier New"/>
            <w:sz w:val="16"/>
          </w:rPr>
          <w:delText xml:space="preserve">$   </w:delText>
        </w:r>
      </w:del>
      <w:ins w:id="716" w:author="dgray" w:date="2001-02-06T17:23:00Z">
        <w:r>
          <w:rPr>
            <w:rFonts w:cs="Courier New" w:ascii="Courier New" w:hAnsi="Courier New"/>
            <w:sz w:val="16"/>
          </w:rPr>
          <w:t>$350</w:t>
        </w:r>
      </w:ins>
      <w:r>
        <w:rPr>
          <w:rFonts w:cs="Courier New" w:ascii="Courier New" w:hAnsi="Courier New"/>
          <w:sz w:val="16"/>
        </w:rPr>
        <w:t xml:space="preserve"> million and $327 million receivable from Enron and </w:t>
      </w:r>
      <w:del w:id="717" w:author="dgray" w:date="2001-02-06T17:23:00Z">
        <w:r>
          <w:rPr>
            <w:rFonts w:cs="Courier New" w:ascii="Courier New" w:hAnsi="Courier New"/>
            <w:sz w:val="16"/>
          </w:rPr>
          <w:delText xml:space="preserve">$   </w:delText>
        </w:r>
      </w:del>
      <w:ins w:id="718" w:author="dgray" w:date="2001-02-06T17:23:00Z">
        <w:r>
          <w:rPr>
            <w:rFonts w:cs="Courier New" w:ascii="Courier New" w:hAnsi="Courier New"/>
            <w:sz w:val="16"/>
          </w:rPr>
          <w:t>$196</w:t>
        </w:r>
      </w:ins>
      <w:r>
        <w:rPr>
          <w:rFonts w:cs="Courier New" w:ascii="Courier New" w:hAnsi="Courier New"/>
          <w:sz w:val="16"/>
        </w:rPr>
        <w:t xml:space="preserve"> million and $84 million payable to Enron at December 31, 2000 and 1999, respectively.</w:t>
      </w:r>
    </w:p>
    <w:p>
      <w:pPr>
        <w:pStyle w:val="Head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Normal"/>
        <w:pBdr>
          <w:bottom w:val="single" w:sz="6" w:space="1" w:color="000000"/>
        </w:pBdr>
        <w:tabs>
          <w:tab w:val="clear" w:pos="720"/>
          <w:tab w:val="left" w:pos="540" w:leader="none"/>
          <w:tab w:val="left" w:pos="4140" w:leader="none"/>
          <w:tab w:val="center" w:pos="5940" w:leader="none"/>
          <w:tab w:val="center" w:pos="7470" w:leader="none"/>
        </w:tabs>
        <w:rPr>
          <w:rFonts w:ascii="Courier New" w:hAnsi="Courier New" w:cs="Courier New"/>
          <w:i/>
          <w:i/>
        </w:rPr>
      </w:pPr>
      <w:r>
        <w:rPr>
          <w:rFonts w:eastAsia="Courier New" w:cs="Courier New" w:ascii="Courier New" w:hAnsi="Courier New"/>
          <w:i/>
        </w:rPr>
        <w:t xml:space="preserve"> </w:t>
      </w: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Income statement</w:t>
      </w:r>
      <w:r>
        <w:rPr>
          <w:rFonts w:cs="Courier New" w:ascii="Courier New" w:hAnsi="Courier New"/>
          <w:sz w:val="16"/>
        </w:rPr>
        <w:t>(a)</w:t>
      </w:r>
    </w:p>
    <w:p>
      <w:pPr>
        <w:pStyle w:val="Normal"/>
        <w:tabs>
          <w:tab w:val="clear" w:pos="720"/>
          <w:tab w:val="left" w:pos="360" w:leader="none"/>
          <w:tab w:val="decimal" w:pos="4860" w:leader="none"/>
          <w:tab w:val="decimal" w:pos="6300" w:leader="none"/>
          <w:tab w:val="decimal" w:pos="7740" w:leader="none"/>
        </w:tabs>
        <w:rPr>
          <w:del w:id="720" w:author="dgray" w:date="2001-02-06T17:23:00Z"/>
        </w:rPr>
      </w:pPr>
      <w:r>
        <w:rPr>
          <w:rFonts w:cs="Courier New" w:ascii="Courier New" w:hAnsi="Courier New"/>
        </w:rPr>
        <w:tab/>
        <w:t>Operating revenues</w:t>
        <w:tab/>
      </w:r>
      <w:del w:id="719" w:author="dgray" w:date="2001-02-06T17:23:00Z">
        <w:r>
          <w:rPr>
            <w:rFonts w:cs="Courier New" w:ascii="Courier New" w:hAnsi="Courier New"/>
          </w:rPr>
          <w:tab/>
          <w:delText>$11,568</w:delText>
          <w:tab/>
          <w:delText>$8,508</w:delText>
        </w:r>
      </w:del>
    </w:p>
    <w:p>
      <w:pPr>
        <w:pStyle w:val="Normal"/>
        <w:tabs>
          <w:tab w:val="clear" w:pos="720"/>
          <w:tab w:val="left" w:pos="360" w:leader="none"/>
          <w:tab w:val="decimal" w:pos="4860" w:leader="none"/>
          <w:tab w:val="decimal" w:pos="6300" w:leader="none"/>
          <w:tab w:val="decimal" w:pos="7740" w:leader="none"/>
        </w:tabs>
        <w:rPr>
          <w:rFonts w:ascii="Courier New" w:hAnsi="Courier New" w:cs="Courier New"/>
          <w:del w:id="722" w:author="dgray" w:date="2001-02-06T17:23:00Z"/>
        </w:rPr>
      </w:pPr>
      <w:del w:id="721" w:author="dgray" w:date="2001-02-06T17:23:00Z">
        <w:r>
          <w:rPr>
            <w:rFonts w:cs="Courier New" w:ascii="Courier New" w:hAnsi="Courier New"/>
          </w:rPr>
          <w:tab/>
          <w:delText>Operating expenses</w:delText>
          <w:tab/>
          <w:tab/>
          <w:delText>9,449</w:delText>
          <w:tab/>
          <w:delText>7,244</w:delText>
        </w:r>
      </w:del>
    </w:p>
    <w:p>
      <w:pPr>
        <w:pStyle w:val="Normal"/>
        <w:tabs>
          <w:tab w:val="clear" w:pos="720"/>
          <w:tab w:val="left" w:pos="360" w:leader="none"/>
          <w:tab w:val="decimal" w:pos="4860" w:leader="none"/>
          <w:tab w:val="decimal" w:pos="6300" w:leader="none"/>
          <w:tab w:val="decimal" w:pos="7740" w:leader="none"/>
        </w:tabs>
        <w:rPr>
          <w:ins w:id="725" w:author="dgray" w:date="2001-02-06T17:23:00Z"/>
        </w:rPr>
      </w:pPr>
      <w:del w:id="723" w:author="dgray" w:date="2001-02-06T17:23:00Z">
        <w:r>
          <w:rPr>
            <w:rFonts w:cs="Courier New" w:ascii="Courier New" w:hAnsi="Courier New"/>
          </w:rPr>
          <w:tab/>
          <w:delText>Net income</w:delText>
          <w:tab/>
        </w:r>
      </w:del>
      <w:ins w:id="724" w:author="dgray" w:date="2001-02-06T17:23:00Z">
        <w:r>
          <w:rPr>
            <w:rFonts w:cs="Courier New" w:ascii="Courier New" w:hAnsi="Courier New"/>
          </w:rPr>
          <w:t>$15,066</w:t>
          <w:tab/>
          <w:t>$11,568</w:t>
          <w:tab/>
          <w:t>$8,508</w:t>
        </w:r>
      </w:ins>
    </w:p>
    <w:p>
      <w:pPr>
        <w:pStyle w:val="Normal"/>
        <w:tabs>
          <w:tab w:val="clear" w:pos="720"/>
          <w:tab w:val="left" w:pos="360" w:leader="none"/>
          <w:tab w:val="decimal" w:pos="4860" w:leader="none"/>
          <w:tab w:val="decimal" w:pos="6300" w:leader="none"/>
          <w:tab w:val="decimal" w:pos="7740" w:leader="none"/>
        </w:tabs>
        <w:rPr>
          <w:rFonts w:ascii="Courier New" w:hAnsi="Courier New" w:cs="Courier New"/>
          <w:ins w:id="727" w:author="dgray" w:date="2001-02-06T17:23:00Z"/>
        </w:rPr>
      </w:pPr>
      <w:ins w:id="726" w:author="dgray" w:date="2001-02-06T17:23:00Z">
        <w:r>
          <w:rPr>
            <w:rFonts w:cs="Courier New" w:ascii="Courier New" w:hAnsi="Courier New"/>
          </w:rPr>
          <w:tab/>
          <w:t>Operating expenses</w:t>
          <w:tab/>
          <w:t>14,045</w:t>
          <w:tab/>
          <w:t>9,449</w:t>
          <w:tab/>
          <w:t>7,244</w:t>
        </w:r>
      </w:ins>
    </w:p>
    <w:p>
      <w:pPr>
        <w:pStyle w:val="Normal"/>
        <w:tabs>
          <w:tab w:val="clear" w:pos="720"/>
          <w:tab w:val="left" w:pos="360" w:leader="none"/>
          <w:tab w:val="decimal" w:pos="4860" w:leader="none"/>
          <w:tab w:val="decimal" w:pos="6300" w:leader="none"/>
          <w:tab w:val="decimal" w:pos="7740" w:leader="none"/>
        </w:tabs>
        <w:rPr/>
      </w:pPr>
      <w:ins w:id="728" w:author="dgray" w:date="2001-02-06T17:23:00Z">
        <w:r>
          <w:rPr>
            <w:rFonts w:cs="Courier New" w:ascii="Courier New" w:hAnsi="Courier New"/>
          </w:rPr>
          <w:tab/>
          <w:t>Net income</w:t>
          <w:tab/>
          <w:t>463</w:t>
        </w:r>
      </w:ins>
      <w:r>
        <w:rPr>
          <w:rFonts w:cs="Courier New" w:ascii="Courier New" w:hAnsi="Courier New"/>
        </w:rPr>
        <w:tab/>
        <w:t>1,857</w:t>
        <w:tab/>
        <w:t>142</w:t>
      </w:r>
    </w:p>
    <w:p>
      <w:pPr>
        <w:pStyle w:val="Normal"/>
        <w:pBdr>
          <w:bottom w:val="single" w:sz="6" w:space="1" w:color="000000"/>
        </w:pBdr>
        <w:tabs>
          <w:tab w:val="clear" w:pos="720"/>
          <w:tab w:val="left" w:pos="360" w:leader="none"/>
          <w:tab w:val="decimal" w:pos="4860" w:leader="none"/>
          <w:tab w:val="decimal" w:pos="6300" w:leader="none"/>
          <w:tab w:val="decimal" w:pos="7740" w:leader="none"/>
        </w:tabs>
        <w:rPr/>
      </w:pPr>
      <w:r>
        <w:rPr>
          <w:rFonts w:cs="Courier New" w:ascii="Courier New" w:hAnsi="Courier New"/>
        </w:rPr>
        <w:t>Distributions paid to Enron</w:t>
        <w:tab/>
      </w:r>
      <w:ins w:id="729" w:author="dgray" w:date="2001-02-06T17:23:00Z">
        <w:r>
          <w:rPr>
            <w:rFonts w:cs="Courier New" w:ascii="Courier New" w:hAnsi="Courier New"/>
          </w:rPr>
          <w:t>114</w:t>
        </w:r>
      </w:ins>
      <w:r>
        <w:rPr>
          <w:rFonts w:cs="Courier New" w:ascii="Courier New" w:hAnsi="Courier New"/>
        </w:rPr>
        <w:tab/>
        <w:t>482</w:t>
        <w:tab/>
        <w:t>87</w:t>
      </w:r>
    </w:p>
    <w:p>
      <w:pPr>
        <w:pStyle w:val="BodyTextIndent"/>
        <w:rPr/>
      </w:pPr>
      <w:r>
        <w:rPr/>
        <w:t>(a)</w:t>
        <w:tab/>
        <w:t xml:space="preserve">Enron recognized revenues from transactions with unconsolidated equity affiliates of </w:t>
      </w:r>
      <w:del w:id="730" w:author="dgray" w:date="2001-02-06T17:23:00Z">
        <w:r>
          <w:rPr/>
          <w:delText xml:space="preserve">$   </w:delText>
        </w:r>
      </w:del>
      <w:ins w:id="731" w:author="dgray" w:date="2001-02-06T17:23:00Z">
        <w:r>
          <w:rPr/>
          <w:t>$147</w:t>
        </w:r>
      </w:ins>
      <w:r>
        <w:rPr/>
        <w:t xml:space="preserve"> million in 2000, $161 million in 1999 and $142 million in 1998.</w:t>
      </w:r>
    </w:p>
    <w:p>
      <w:pPr>
        <w:pStyle w:val="Normal"/>
        <w:tabs>
          <w:tab w:val="clear" w:pos="720"/>
          <w:tab w:val="left" w:pos="540" w:leader="none"/>
        </w:tabs>
        <w:rPr>
          <w:rFonts w:ascii="Courier New" w:hAnsi="Courier New" w:cs="Courier New"/>
          <w:del w:id="733" w:author="dgray" w:date="2001-02-06T17:23:00Z"/>
        </w:rPr>
      </w:pPr>
      <w:del w:id="732" w:author="dgray" w:date="2001-02-06T17:23:00Z">
        <w:r>
          <w:rPr>
            <w:rFonts w:cs="Courier New" w:ascii="Courier New" w:hAnsi="Courier New"/>
          </w:rPr>
        </w:r>
      </w:del>
    </w:p>
    <w:p>
      <w:pPr>
        <w:pStyle w:val="Normal"/>
        <w:tabs>
          <w:tab w:val="clear" w:pos="720"/>
          <w:tab w:val="left" w:pos="540" w:leader="none"/>
        </w:tabs>
        <w:rPr>
          <w:rFonts w:ascii="Courier New" w:hAnsi="Courier New" w:cs="Courier New"/>
          <w:del w:id="735" w:author="dgray" w:date="2001-02-06T17:23:00Z"/>
        </w:rPr>
      </w:pPr>
      <w:del w:id="734" w:author="dgray" w:date="2001-02-06T17:23:00Z">
        <w:r>
          <w:rPr>
            <w:rFonts w:cs="Courier New" w:ascii="Courier New" w:hAnsi="Courier New"/>
          </w:rPr>
          <w:tab/>
          <w:delText xml:space="preserve">In 1998, Enron, through a wholly-owned subsidiary, acquired Wessex Water Plc (Wessex), which provides water supply and wastewater services in southern England, for approximately $2.4 billion.  Wessex is held through Azurix Corp.  As a result of a financial restructuring in late 1998 and a public offering in 1999, Enron has reduced its ownership in Azurix to 34%.  </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start="0" w:end="0"/>
        <w:rPr/>
      </w:pPr>
      <w:r>
        <w:rPr/>
        <w:tab/>
        <w:t>During the fourth quarter of 2000, Azurix Corp. wrote down the net carrying value of its Argentine assets</w:t>
      </w:r>
      <w:ins w:id="736" w:author="dgray" w:date="2001-02-06T17:23:00Z">
        <w:r>
          <w:rPr/>
          <w:t>,</w:t>
        </w:r>
      </w:ins>
      <w:r>
        <w:rPr/>
        <w:t xml:space="preserve"> resulting in a charge of </w:t>
      </w:r>
      <w:ins w:id="737" w:author="dgray" w:date="2001-02-06T17:23:00Z">
        <w:r>
          <w:rPr/>
          <w:t xml:space="preserve">approximately </w:t>
        </w:r>
      </w:ins>
      <w:r>
        <w:rPr/>
        <w:t xml:space="preserve">$470 million.  Enron’s portion of the charge was $326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739" w:author="dgray" w:date="2001-02-06T17:23:00Z"/>
        </w:rPr>
      </w:pPr>
      <w:ins w:id="738" w:author="dgray" w:date="2001-02-06T17:23:00Z">
        <w:r>
          <w:rPr>
            <w:rFonts w:cs="Courier New" w:ascii="Courier New" w:hAnsi="Courier New"/>
          </w:rPr>
          <w:tab/>
          <w:t>In 2000 and 1999, Enron sold approximately $632 million and $192 million, respectively, of merchant investments and other assets to Whitewing.  Enron recognized no gains or losses in connection with these transactions.  In 2000, ECT Merchant Investments Corp., sold two pools of merchant investments to a limited partnership for a total of $544 million.  Subsequent to each sale, the partnership issued partnership interests representing 100% of the beneficial, economic interests in the two asset pools, and such interests were acquired by a limited liability company that is a subsidiary of Whitewing.  These entities are separate legal entities from Enron and have separate assets and liabilities.  In 1999 and 2000, the Related Party, as discussed in Note 16, contributed $15 million and $39 million, respectively, of equity to Whitewing.</w:t>
        </w:r>
      </w:ins>
    </w:p>
    <w:p>
      <w:pPr>
        <w:pStyle w:val="Normal"/>
        <w:tabs>
          <w:tab w:val="clear" w:pos="720"/>
          <w:tab w:val="left" w:pos="540" w:leader="none"/>
        </w:tabs>
        <w:rPr>
          <w:rFonts w:ascii="Courier New" w:hAnsi="Courier New" w:cs="Courier New"/>
          <w:ins w:id="741" w:author="dgray" w:date="2001-02-06T17:23:00Z"/>
        </w:rPr>
      </w:pPr>
      <w:ins w:id="740" w:author="dgray" w:date="2001-02-06T17:23:00Z">
        <w:r>
          <w:rPr>
            <w:rFonts w:cs="Courier New" w:ascii="Courier New" w:hAnsi="Courier New"/>
          </w:rPr>
        </w:r>
      </w:ins>
    </w:p>
    <w:p>
      <w:pPr>
        <w:pStyle w:val="Normal"/>
        <w:tabs>
          <w:tab w:val="clear" w:pos="720"/>
          <w:tab w:val="left" w:pos="540" w:leader="none"/>
        </w:tabs>
        <w:rPr>
          <w:rFonts w:ascii="Courier New" w:hAnsi="Courier New" w:cs="Courier New"/>
          <w:ins w:id="743" w:author="dgray" w:date="2001-02-06T17:23:00Z"/>
        </w:rPr>
      </w:pPr>
      <w:ins w:id="742" w:author="dgray" w:date="2001-02-06T17:23:00Z">
        <w:r>
          <w:rPr>
            <w:rFonts w:cs="Courier New" w:ascii="Courier New" w:hAnsi="Courier New"/>
          </w:rPr>
          <w:tab/>
          <w:t xml:space="preserve">At December 31, 2000, JEDI held approximately 12 million shares of Enron Corp. common stock.  The value of the Enron Corp. common stock has been hedged.  In addition, an officer of Enron has invested in the limited partner of JEDI and from time to time acts as agent on behalf of the limited partner’s management.  </w:t>
        </w:r>
      </w:ins>
    </w:p>
    <w:p>
      <w:pPr>
        <w:pStyle w:val="Normal"/>
        <w:tabs>
          <w:tab w:val="clear" w:pos="720"/>
          <w:tab w:val="left" w:pos="540" w:leader="none"/>
        </w:tabs>
        <w:rPr>
          <w:rFonts w:ascii="Courier New" w:hAnsi="Courier New" w:cs="Courier New"/>
          <w:ins w:id="745" w:author="dgray" w:date="2001-02-06T17:23:00Z"/>
        </w:rPr>
      </w:pPr>
      <w:ins w:id="744" w:author="dgray" w:date="2001-02-06T17:23:00Z">
        <w:r>
          <w:rPr>
            <w:rFonts w:cs="Courier New" w:ascii="Courier New" w:hAnsi="Courier New"/>
          </w:rPr>
        </w:r>
      </w:ins>
    </w:p>
    <w:p>
      <w:pPr>
        <w:pStyle w:val="Normal"/>
        <w:tabs>
          <w:tab w:val="clear" w:pos="720"/>
          <w:tab w:val="left" w:pos="540" w:leader="none"/>
        </w:tabs>
        <w:rPr>
          <w:rFonts w:ascii="Courier New" w:hAnsi="Courier New" w:cs="Courier New"/>
        </w:rPr>
      </w:pPr>
      <w:r>
        <w:rPr>
          <w:rFonts w:cs="Courier New" w:ascii="Courier New" w:hAnsi="Courier New"/>
        </w:rPr>
        <w:tab/>
        <w:t>From time to time, Enron has entered into various administrative service, management, construction, supply and operating agreements with its unconsolidated equity affiliates.  Enron’s management believes that its existing agreements and transactions are reasonable compared to those which could have been obtained from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10  Preferred Stock</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Preferred Stock.</w:t>
      </w:r>
      <w:r>
        <w:rPr>
          <w:rFonts w:cs="Courier New" w:ascii="Courier New" w:hAnsi="Courier New"/>
        </w:rPr>
        <w:t xml:space="preserve"> </w:t>
      </w:r>
      <w:del w:id="746" w:author="dgray" w:date="2001-02-06T17:23:00Z">
        <w:r>
          <w:rPr>
            <w:rFonts w:cs="Courier New" w:ascii="Courier New" w:hAnsi="Courier New"/>
          </w:rPr>
          <w:delText>Following Enron’s reincorporation in Oregon on July 1, 1997,</w:delText>
        </w:r>
      </w:del>
      <w:r>
        <w:rPr>
          <w:rFonts w:cs="Courier New" w:ascii="Courier New" w:hAnsi="Courier New"/>
        </w:rPr>
        <w:t xml:space="preserve"> Enron has authorized 16,500,000 shares of preferred stock, no par value.  At December 31, 2000, Enron had outstanding 1,240,933 shares of Cumulative Second Preferred Convertible Stock (the Convertible Preferred Stock), no par value.  The Convertible Preferred Stock pays dividends at an amount equal to the higher of $10.50 per share or the equivalent dividend that would be paid if shares of the Convertible Preferred Stock were converted to common stock.  Each share of the Convertible Preferred Stock is convertible at any time at the option of the holder thereof into 27.304 shares of Enron’s common stock, subject to certain adjustments.  The Convertible Preferred Stock is currently subject to redemption at Enron’s option at a price of $100 per share plus accrued dividends.  During 2000, 1999 and 1998, 55,251 shares, 23,664 shares and 17,797 shares, respectively, of the Convertible Preferred Stock were converted into common stock.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1999, all outstanding shares of Series A Preferred Stock held by Whitewing Associates L.P. (Whitewing) were exchanged for 250,000 shares of Enron Mandatorily Convertible Junior Preferred Stock, Series B (Series B Preferred Stock).  In addition, Enron entered into a Share Settlement Agreement under which Enron could be obligated, under certain circumstances, to deliver additional shares of common stock or Series B Preferred Stock to Whitewing for the amount that the market price of the converted Enron common shares is less than $28 per share.  </w:t>
      </w:r>
      <w:ins w:id="747" w:author="dgray" w:date="2001-02-06T17:23:00Z">
        <w:r>
          <w:rPr>
            <w:rFonts w:cs="Courier New" w:ascii="Courier New" w:hAnsi="Courier New"/>
          </w:rPr>
          <w:t xml:space="preserve">In 2000, Enron increased the strike price in the Share Settlement Agreement to $48.55 per share in exchange for an additional capital contribution in Whitewing.  </w:t>
        </w:r>
      </w:ins>
      <w:r>
        <w:rPr>
          <w:rFonts w:cs="Courier New" w:ascii="Courier New" w:hAnsi="Courier New"/>
        </w:rPr>
        <w:t xml:space="preserve">The number of shares of Series B Preferred Stock authorized equals the number of shares necessary to satisfy Enron’s obligation under the Share Settlement Agreement.  Absent certain defaults or other specified events, Enron has the option to acquire the outside investors’ interests.  If Enron does not acquire the outside investors’ interests before January 2003, or earlier upon certain specified events, Whitewing </w:t>
      </w:r>
      <w:del w:id="748" w:author="dgray" w:date="2001-02-06T17:23:00Z">
        <w:r>
          <w:rPr>
            <w:rFonts w:cs="Courier New" w:ascii="Courier New" w:hAnsi="Courier New"/>
          </w:rPr>
          <w:delText>will</w:delText>
        </w:r>
      </w:del>
      <w:ins w:id="749" w:author="dgray" w:date="2001-02-06T17:23:00Z">
        <w:r>
          <w:rPr>
            <w:rFonts w:cs="Courier New" w:ascii="Courier New" w:hAnsi="Courier New"/>
          </w:rPr>
          <w:t>may</w:t>
        </w:r>
      </w:ins>
      <w:r>
        <w:rPr>
          <w:rFonts w:cs="Courier New" w:ascii="Courier New" w:hAnsi="Courier New"/>
        </w:rPr>
        <w:t xml:space="preserve"> liquidate its assets and dissolve.  At December 31, 2000, Enron had outstanding 250,000 shares of Series B Preferred Stock with a liquidation value of $1.0 billion.  The Series B Preferred Stock pays semi-annual cash dividends at an annual rate of 6.50%.  Each share of Series B Preferred Stock is mandatorily convertible into 200 shares of Enron common stock on January 15, 2003 or earlier upon the occurrence of certain events.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ab/>
      </w:r>
      <w:r>
        <w:rPr>
          <w:rFonts w:cs="Courier New" w:ascii="Courier New" w:hAnsi="Courier New"/>
        </w:rPr>
        <w:t xml:space="preserve">In connection with the </w:t>
      </w:r>
      <w:del w:id="750" w:author="dgray" w:date="2001-02-06T17:23:00Z">
        <w:r>
          <w:rPr>
            <w:rFonts w:cs="Courier New" w:ascii="Courier New" w:hAnsi="Courier New"/>
          </w:rPr>
          <w:delText>Elektro and Wessex financings, which yielded</w:delText>
        </w:r>
      </w:del>
      <w:ins w:id="751" w:author="dgray" w:date="2001-02-06T17:23:00Z">
        <w:r>
          <w:rPr>
            <w:rFonts w:cs="Courier New" w:ascii="Courier New" w:hAnsi="Courier New"/>
          </w:rPr>
          <w:t>financing (yielding</w:t>
        </w:r>
      </w:ins>
      <w:r>
        <w:rPr>
          <w:rFonts w:cs="Courier New" w:ascii="Courier New" w:hAnsi="Courier New"/>
        </w:rPr>
        <w:t xml:space="preserve"> proceeds of approximately </w:t>
      </w:r>
      <w:del w:id="752" w:author="dgray" w:date="2001-02-06T17:23:00Z">
        <w:r>
          <w:rPr>
            <w:rFonts w:cs="Courier New" w:ascii="Courier New" w:hAnsi="Courier New"/>
          </w:rPr>
          <w:delText>$1.6 billion,</w:delText>
        </w:r>
      </w:del>
      <w:ins w:id="753" w:author="dgray" w:date="2001-02-06T17:23:00Z">
        <w:r>
          <w:rPr>
            <w:rFonts w:cs="Courier New" w:ascii="Courier New" w:hAnsi="Courier New"/>
          </w:rPr>
          <w:t>$1.2 billion) of certain water-related acquisitions,</w:t>
        </w:r>
      </w:ins>
      <w:r>
        <w:rPr>
          <w:rFonts w:cs="Courier New" w:ascii="Courier New" w:hAnsi="Courier New"/>
        </w:rPr>
        <w:t xml:space="preserve"> Enron committed to cause the sale of Enron convertible preferred stock</w:t>
      </w:r>
      <w:del w:id="754" w:author="dgray" w:date="2001-02-06T17:23:00Z">
        <w:r>
          <w:rPr>
            <w:rFonts w:cs="Courier New" w:ascii="Courier New" w:hAnsi="Courier New"/>
          </w:rPr>
          <w:delText>,</w:delText>
        </w:r>
      </w:del>
      <w:r>
        <w:rPr>
          <w:rFonts w:cs="Courier New" w:ascii="Courier New" w:hAnsi="Courier New"/>
        </w:rPr>
        <w:t xml:space="preserve"> with the number of common shares issuable upon conversion determined </w:t>
      </w:r>
      <w:ins w:id="755" w:author="dgray" w:date="2001-02-06T17:23:00Z">
        <w:r>
          <w:rPr>
            <w:rFonts w:cs="Courier New" w:ascii="Courier New" w:hAnsi="Courier New"/>
          </w:rPr>
          <w:t xml:space="preserve">is </w:t>
        </w:r>
      </w:ins>
      <w:r>
        <w:rPr>
          <w:rFonts w:cs="Courier New" w:ascii="Courier New" w:hAnsi="Courier New"/>
        </w:rPr>
        <w:t xml:space="preserve">based on future common stock prices, if certain debt obligations of the related </w:t>
      </w:r>
      <w:del w:id="756" w:author="dgray" w:date="2001-02-06T17:23:00Z">
        <w:r>
          <w:rPr>
            <w:rFonts w:cs="Courier New" w:ascii="Courier New" w:hAnsi="Courier New"/>
          </w:rPr>
          <w:delText>entities</w:delText>
        </w:r>
      </w:del>
      <w:ins w:id="757" w:author="dgray" w:date="2001-02-06T17:23:00Z">
        <w:r>
          <w:rPr>
            <w:rFonts w:cs="Courier New" w:ascii="Courier New" w:hAnsi="Courier New"/>
          </w:rPr>
          <w:t>entity</w:t>
        </w:r>
      </w:ins>
      <w:r>
        <w:rPr>
          <w:rFonts w:cs="Courier New" w:ascii="Courier New" w:hAnsi="Courier New"/>
        </w:rPr>
        <w:t xml:space="preserve"> acquiring such interests are defaulted upon, or in certain events, including, among other things, Enron’s credit ratings falling below specified levels.  If the sale of stock </w:t>
      </w:r>
      <w:del w:id="758" w:author="dgray" w:date="2001-02-06T17:23:00Z">
        <w:r>
          <w:rPr>
            <w:rFonts w:cs="Courier New" w:ascii="Courier New" w:hAnsi="Courier New"/>
          </w:rPr>
          <w:delText>were</w:delText>
        </w:r>
      </w:del>
      <w:ins w:id="759" w:author="dgray" w:date="2001-02-06T17:23:00Z">
        <w:r>
          <w:rPr>
            <w:rFonts w:cs="Courier New" w:ascii="Courier New" w:hAnsi="Courier New"/>
          </w:rPr>
          <w:t>is</w:t>
        </w:r>
      </w:ins>
      <w:r>
        <w:rPr>
          <w:rFonts w:cs="Courier New" w:ascii="Courier New" w:hAnsi="Courier New"/>
        </w:rPr>
        <w:t xml:space="preserve"> not sufficient to retire such obligations, Enron would be liable for the shortfall.  </w:t>
      </w:r>
      <w:del w:id="760" w:author="dgray" w:date="2001-02-06T17:23:00Z">
        <w:r>
          <w:rPr>
            <w:rFonts w:cs="Courier New" w:ascii="Courier New" w:hAnsi="Courier New"/>
          </w:rPr>
          <w:delText>The obligations</w:delText>
        </w:r>
      </w:del>
      <w:ins w:id="761" w:author="dgray" w:date="2001-02-06T17:23:00Z">
        <w:r>
          <w:rPr>
            <w:rFonts w:cs="Courier New" w:ascii="Courier New" w:hAnsi="Courier New"/>
          </w:rPr>
          <w:t>Such obligation</w:t>
        </w:r>
      </w:ins>
      <w:r>
        <w:rPr>
          <w:rFonts w:cs="Courier New" w:ascii="Courier New" w:hAnsi="Courier New"/>
        </w:rPr>
        <w:t xml:space="preserve"> will mature in December </w:t>
      </w:r>
      <w:del w:id="762" w:author="dgray" w:date="2001-02-06T17:23:00Z">
        <w:r>
          <w:rPr>
            <w:rFonts w:cs="Courier New" w:ascii="Courier New" w:hAnsi="Courier New"/>
          </w:rPr>
          <w:delText>2000 and 2001 for Elektro and Wessex, respectively.</w:delText>
        </w:r>
      </w:del>
      <w:ins w:id="763" w:author="dgray" w:date="2001-02-06T17:23:00Z">
        <w:r>
          <w:rPr>
            <w:rFonts w:cs="Courier New" w:ascii="Courier New" w:hAnsi="Courier New"/>
          </w:rPr>
          <w:t>2001.</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2000,</w:t>
      </w:r>
      <w:del w:id="764" w:author="dgray" w:date="2001-02-06T17:23:00Z">
        <w:r>
          <w:rPr>
            <w:rFonts w:cs="Courier New" w:ascii="Courier New" w:hAnsi="Courier New"/>
          </w:rPr>
          <w:delText>as a result of</w:delText>
        </w:r>
      </w:del>
      <w:r>
        <w:rPr>
          <w:rFonts w:cs="Courier New" w:ascii="Courier New" w:hAnsi="Courier New"/>
        </w:rPr>
        <w:t xml:space="preserve"> Enron’s Elektro financing </w:t>
      </w:r>
      <w:del w:id="765" w:author="dgray" w:date="2001-02-06T17:23:00Z">
        <w:r>
          <w:rPr>
            <w:rFonts w:cs="Courier New" w:ascii="Courier New" w:hAnsi="Courier New"/>
          </w:rPr>
          <w:delText>obligations maturing,</w:delText>
        </w:r>
      </w:del>
      <w:ins w:id="766" w:author="dgray" w:date="2001-02-06T17:23:00Z">
        <w:r>
          <w:rPr>
            <w:rFonts w:cs="Courier New" w:ascii="Courier New" w:hAnsi="Courier New"/>
          </w:rPr>
          <w:t>was retired and</w:t>
        </w:r>
      </w:ins>
      <w:r>
        <w:rPr>
          <w:rFonts w:cs="Courier New" w:ascii="Courier New" w:hAnsi="Courier New"/>
        </w:rPr>
        <w:t xml:space="preserve"> the related convertible preferred stock was distributed back to Enron and</w:t>
      </w:r>
      <w:del w:id="767" w:author="dgray" w:date="2001-02-06T17:23:00Z">
        <w:r>
          <w:rPr>
            <w:rFonts w:cs="Courier New" w:ascii="Courier New" w:hAnsi="Courier New"/>
          </w:rPr>
          <w:delText>subsequently</w:delText>
        </w:r>
      </w:del>
      <w:r>
        <w:rPr>
          <w:rFonts w:cs="Courier New" w:ascii="Courier New" w:hAnsi="Courier New"/>
        </w:rPr>
        <w:t xml:space="preserve"> cancelled.  See Note </w:t>
      </w:r>
      <w:del w:id="768" w:author="dgray" w:date="2001-02-06T17:23:00Z">
        <w:r>
          <w:rPr>
            <w:rFonts w:cs="Courier New" w:ascii="Courier New" w:hAnsi="Courier New"/>
          </w:rPr>
          <w:delText>2.</w:delText>
        </w:r>
      </w:del>
      <w:ins w:id="769" w:author="dgray" w:date="2001-02-06T17:23:00Z">
        <w:r>
          <w:rPr>
            <w:rFonts w:cs="Courier New" w:ascii="Courier New" w:hAnsi="Courier New"/>
          </w:rPr>
          <w:t>8.</w:t>
        </w:r>
      </w:ins>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 w:val="center" w:pos="7380" w:leader="none"/>
          <w:tab w:val="center" w:pos="9180" w:leader="none"/>
        </w:tabs>
        <w:rPr/>
      </w:pPr>
      <w:r>
        <w:rPr>
          <w:rFonts w:cs="Courier New" w:ascii="Courier New" w:hAnsi="Courier New"/>
          <w:b/>
        </w:rPr>
        <w:tab/>
        <w:t>Company-Obligated Preferred Securities of Subsidiaries.</w:t>
      </w:r>
      <w:r>
        <w:rPr>
          <w:rFonts w:cs="Courier New" w:ascii="Courier New" w:hAnsi="Courier New"/>
        </w:rPr>
        <w:t xml:space="preserve">  </w:t>
        <w:tab/>
        <w:t>Summarized information for Enron’s company-obligated preferred securities of subsidiaries is as follows:</w:t>
      </w:r>
    </w:p>
    <w:p>
      <w:pPr>
        <w:pStyle w:val="Normal"/>
        <w:tabs>
          <w:tab w:val="clear" w:pos="720"/>
          <w:tab w:val="center" w:pos="7380" w:leader="none"/>
          <w:tab w:val="center" w:pos="9180" w:leader="none"/>
        </w:tabs>
        <w:ind w:end="-540"/>
        <w:rPr>
          <w:rFonts w:ascii="Courier New" w:hAnsi="Courier New" w:cs="Courier New"/>
          <w:i/>
          <w:i/>
        </w:rPr>
      </w:pPr>
      <w:r>
        <w:rPr>
          <w:rFonts w:cs="Courier New" w:ascii="Courier New" w:hAnsi="Courier New"/>
          <w:i/>
        </w:rPr>
        <w:tab/>
        <w:tab/>
        <w:t>Liquidation</w:t>
      </w:r>
    </w:p>
    <w:p>
      <w:pPr>
        <w:pStyle w:val="Normal"/>
        <w:tabs>
          <w:tab w:val="clear" w:pos="720"/>
          <w:tab w:val="center" w:pos="7380" w:leader="none"/>
          <w:tab w:val="center" w:pos="9180" w:leader="none"/>
        </w:tabs>
        <w:ind w:end="-540"/>
        <w:rPr/>
      </w:pPr>
      <w:r>
        <w:rPr>
          <w:rFonts w:cs="Courier New" w:ascii="Courier New" w:hAnsi="Courier New"/>
          <w:i/>
        </w:rPr>
        <w:tab/>
      </w:r>
      <w:r>
        <w:rPr>
          <w:rFonts w:cs="Courier New" w:ascii="Courier New" w:hAnsi="Courier New"/>
          <w:i/>
          <w:u w:val="single"/>
        </w:rPr>
        <w:t>December 31,</w:t>
      </w:r>
      <w:r>
        <w:rPr>
          <w:rFonts w:cs="Courier New" w:ascii="Courier New" w:hAnsi="Courier New"/>
          <w:i/>
        </w:rPr>
        <w:tab/>
        <w:t>Value</w:t>
      </w:r>
    </w:p>
    <w:p>
      <w:pPr>
        <w:pStyle w:val="Normal"/>
        <w:pBdr>
          <w:bottom w:val="single" w:sz="6" w:space="1" w:color="000000"/>
        </w:pBdr>
        <w:tabs>
          <w:tab w:val="clear" w:pos="720"/>
          <w:tab w:val="center" w:pos="6840" w:leader="none"/>
          <w:tab w:val="center" w:pos="7740" w:leader="none"/>
          <w:tab w:val="center" w:pos="9180" w:leader="none"/>
        </w:tabs>
        <w:ind w:end="-540"/>
        <w:rPr>
          <w:rFonts w:ascii="Courier New" w:hAnsi="Courier New" w:cs="Courier New"/>
          <w:i/>
          <w:i/>
        </w:rPr>
      </w:pPr>
      <w:r>
        <w:rPr>
          <w:rFonts w:cs="Courier New" w:ascii="Courier New" w:hAnsi="Courier New"/>
          <w:i/>
        </w:rPr>
        <w:t>(In millions, except per share amounts and shares)</w:t>
        <w:tab/>
        <w:t>2000</w:t>
        <w:tab/>
        <w:t>1999</w:t>
        <w:tab/>
        <w:t>Per Share</w:t>
      </w:r>
    </w:p>
    <w:p>
      <w:pPr>
        <w:pStyle w:val="Normal"/>
        <w:ind w:end="-540"/>
        <w:rPr>
          <w:rFonts w:ascii="Courier New" w:hAnsi="Courier New" w:cs="Courier New"/>
          <w:i/>
          <w:i/>
        </w:rPr>
      </w:pPr>
      <w:r>
        <w:rPr>
          <w:rFonts w:cs="Courier New" w:ascii="Courier New" w:hAnsi="Courier New"/>
          <w:i/>
        </w:rPr>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Enron Capital LLC</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ab/>
        <w:t>8% Cumulative Guaranteed Monthly Income</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 xml:space="preserve"> Preferred Shares (MIPS) (8,550,000 shares)</w:t>
      </w:r>
      <w:r>
        <w:rPr>
          <w:rFonts w:cs="Courier New" w:ascii="Courier New" w:hAnsi="Courier New"/>
          <w:sz w:val="16"/>
        </w:rPr>
        <w:t>(a)</w:t>
      </w:r>
      <w:r>
        <w:rPr>
          <w:rFonts w:cs="Courier New" w:ascii="Courier New" w:hAnsi="Courier New"/>
        </w:rPr>
        <w:tab/>
        <w:t>$  214</w:t>
        <w:tab/>
        <w:t>$  214</w:t>
        <w:tab/>
        <w:t>$     25</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decimal" w:pos="8100" w:leader="none"/>
        </w:tabs>
        <w:ind w:end="-540"/>
        <w:rPr>
          <w:rFonts w:ascii="Courier New" w:hAnsi="Courier New" w:cs="Courier New"/>
        </w:rPr>
      </w:pPr>
      <w:r>
        <w:rPr>
          <w:rFonts w:cs="Courier New" w:ascii="Courier New" w:hAnsi="Courier New"/>
        </w:rPr>
        <w:t>Enron Capital Trust I</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8.3% Trust Originated Preferred Securities</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 xml:space="preserve"> (8,000,000 preferred securities)</w:t>
      </w:r>
      <w:r>
        <w:rPr>
          <w:rFonts w:cs="Courier New" w:ascii="Courier New" w:hAnsi="Courier New"/>
          <w:sz w:val="16"/>
        </w:rPr>
        <w:t>(a)</w:t>
      </w:r>
      <w:r>
        <w:rPr>
          <w:rFonts w:cs="Courier New" w:ascii="Courier New" w:hAnsi="Courier New"/>
        </w:rPr>
        <w:tab/>
        <w:t>200</w:t>
        <w:tab/>
        <w:t>200</w:t>
        <w:tab/>
        <w:t>25</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6"/>
        </w:rPr>
      </w:pPr>
      <w:r>
        <w:rPr>
          <w:rFonts w:cs="Courier New" w:ascii="Courier New" w:hAnsi="Courier New"/>
        </w:rPr>
        <w:t>Enron Capital Trust II</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8 1/8% Trust Originated Preferred Securities</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 xml:space="preserve"> (6,000,000 preferred securities)</w:t>
      </w:r>
      <w:r>
        <w:rPr>
          <w:rFonts w:cs="Courier New" w:ascii="Courier New" w:hAnsi="Courier New"/>
          <w:sz w:val="16"/>
        </w:rPr>
        <w:t>(a)</w:t>
      </w:r>
      <w:r>
        <w:rPr>
          <w:rFonts w:cs="Courier New" w:ascii="Courier New" w:hAnsi="Courier New"/>
        </w:rPr>
        <w:tab/>
        <w:t>150</w:t>
        <w:tab/>
        <w:t>150</w:t>
        <w:tab/>
        <w:t>25</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Enron Capital Trust III</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Adjustable-Rate Capital Trust Securities</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 xml:space="preserve"> (200,000 preferred securities)</w:t>
      </w:r>
      <w:r>
        <w:rPr>
          <w:rFonts w:cs="Courier New" w:ascii="Courier New" w:hAnsi="Courier New"/>
          <w:sz w:val="16"/>
        </w:rPr>
        <w:t>(b)</w:t>
      </w:r>
      <w:r>
        <w:rPr>
          <w:rFonts w:cs="Courier New" w:ascii="Courier New" w:hAnsi="Courier New"/>
        </w:rPr>
        <w:tab/>
        <w:t>-</w:t>
        <w:tab/>
        <w:t>200</w:t>
        <w:tab/>
        <w:t>1,000</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LNG Power II L.L.C.</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7.25% Preference Units (105,000 shares)</w:t>
        <w:tab/>
        <w:t>105</w:t>
        <w:tab/>
        <w:t>-</w:t>
        <w:tab/>
        <w:t>1,000</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Enron Equity Corp.</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8.57% Preferred Stock (880 shares)</w:t>
      </w:r>
      <w:r>
        <w:rPr>
          <w:rFonts w:cs="Courier New" w:ascii="Courier New" w:hAnsi="Courier New"/>
          <w:sz w:val="16"/>
        </w:rPr>
        <w:t>(a)</w:t>
      </w:r>
      <w:r>
        <w:rPr>
          <w:rFonts w:cs="Courier New" w:ascii="Courier New" w:hAnsi="Courier New"/>
        </w:rPr>
        <w:tab/>
        <w:t>88</w:t>
        <w:tab/>
        <w:t>88</w:t>
        <w:tab/>
        <w:t>100,000</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7.39% Preferred Stock (150 shares)</w:t>
      </w:r>
      <w:r>
        <w:rPr>
          <w:rFonts w:cs="Courier New" w:ascii="Courier New" w:hAnsi="Courier New"/>
          <w:sz w:val="16"/>
        </w:rPr>
        <w:t>(a)(c)</w:t>
      </w:r>
      <w:r>
        <w:rPr>
          <w:rFonts w:cs="Courier New" w:ascii="Courier New" w:hAnsi="Courier New"/>
        </w:rPr>
        <w:tab/>
        <w:t>15</w:t>
        <w:tab/>
        <w:t>15</w:t>
        <w:tab/>
        <w:t>100,000</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Enron Capital Resources, L.P.</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9% Cumulative Preferred Securities, Series A</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 xml:space="preserve"> (3,000,000 preferred securities)</w:t>
      </w:r>
      <w:r>
        <w:rPr>
          <w:rFonts w:cs="Courier New" w:ascii="Courier New" w:hAnsi="Courier New"/>
          <w:sz w:val="16"/>
        </w:rPr>
        <w:t>(a)</w:t>
      </w:r>
      <w:r>
        <w:rPr>
          <w:rFonts w:cs="Courier New" w:ascii="Courier New" w:hAnsi="Courier New"/>
        </w:rPr>
        <w:tab/>
        <w:t>75</w:t>
        <w:tab/>
        <w:t>75</w:t>
        <w:tab/>
        <w:t>25</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Other</w:t>
        <w:tab/>
      </w:r>
      <w:r>
        <w:rPr>
          <w:rFonts w:cs="Courier New" w:ascii="Courier New" w:hAnsi="Courier New"/>
          <w:u w:val="single"/>
        </w:rPr>
        <w:t xml:space="preserve">    57</w:t>
        <w:tab/>
        <w:t xml:space="preserve">    58</w:t>
      </w:r>
    </w:p>
    <w:p>
      <w:pPr>
        <w:pStyle w:val="Normal"/>
        <w:pBdr>
          <w:bottom w:val="single" w:sz="6" w:space="1" w:color="000000"/>
        </w:pBdr>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ab/>
        <w:t>$  904</w:t>
        <w:tab/>
        <w:t>$1,000</w:t>
      </w:r>
    </w:p>
    <w:p>
      <w:pPr>
        <w:pStyle w:val="Normal"/>
        <w:numPr>
          <w:ilvl w:val="0"/>
          <w:numId w:val="5"/>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Redeemable under certain circumstances after specified dates.</w:t>
      </w:r>
    </w:p>
    <w:p>
      <w:pPr>
        <w:pStyle w:val="Normal"/>
        <w:numPr>
          <w:ilvl w:val="0"/>
          <w:numId w:val="5"/>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Mature in 2046.</w:t>
      </w:r>
    </w:p>
    <w:p>
      <w:pPr>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pStyle w:val="Normal"/>
        <w:numPr>
          <w:ilvl w:val="0"/>
          <w:numId w:val="5"/>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Mandatorily redeemable in 2006.</w:t>
      </w:r>
    </w:p>
    <w:p>
      <w:pPr>
        <w:pStyle w:val="Normal"/>
        <w:tabs>
          <w:tab w:val="clear" w:pos="720"/>
          <w:tab w:val="left" w:pos="540" w:leader="none"/>
        </w:tabs>
        <w:rPr>
          <w:rFonts w:ascii="Courier New" w:hAnsi="Courier New" w:cs="Courier New"/>
          <w:b/>
          <w:caps/>
        </w:rPr>
      </w:pPr>
      <w:r>
        <w:rPr>
          <w:rFonts w:cs="Courier New" w:ascii="Courier New" w:hAnsi="Courier New"/>
          <w:b/>
          <w:caps/>
        </w:rPr>
        <w:t>11  Common Stock</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rPr>
        <w:tab/>
      </w:r>
      <w:r>
        <w:rPr>
          <w:rFonts w:cs="Courier New" w:ascii="Courier New" w:hAnsi="Courier New"/>
          <w:b/>
        </w:rPr>
        <w:t>Earnings Per Share.</w:t>
      </w:r>
      <w:r>
        <w:rPr>
          <w:rFonts w:cs="Courier New" w:ascii="Courier New" w:hAnsi="Courier New"/>
        </w:rPr>
        <w:t xml:space="preserve">  The computation of basic and diluted earnings per share is as follows:</w:t>
      </w:r>
    </w:p>
    <w:p>
      <w:pPr>
        <w:pStyle w:val="Normal"/>
        <w:tabs>
          <w:tab w:val="clear" w:pos="720"/>
          <w:tab w:val="left" w:pos="540" w:leader="none"/>
          <w:tab w:val="left" w:pos="5220" w:leader="none"/>
          <w:tab w:val="center" w:pos="7020" w:leader="none"/>
          <w:tab w:val="left" w:pos="864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Year Ended December 31,</w:t>
        <w:tab/>
      </w:r>
    </w:p>
    <w:p>
      <w:pPr>
        <w:pStyle w:val="Normal"/>
        <w:pBdr>
          <w:bottom w:val="single" w:sz="6" w:space="1" w:color="000000"/>
        </w:pBdr>
        <w:tabs>
          <w:tab w:val="clear" w:pos="720"/>
          <w:tab w:val="left" w:pos="540" w:leader="none"/>
          <w:tab w:val="center" w:pos="5760" w:leader="none"/>
          <w:tab w:val="center" w:pos="6930" w:leader="none"/>
          <w:tab w:val="center" w:pos="8280" w:leader="none"/>
        </w:tabs>
        <w:rPr>
          <w:rFonts w:ascii="Courier New" w:hAnsi="Courier New" w:cs="Courier New"/>
          <w:i/>
          <w:i/>
        </w:rPr>
      </w:pPr>
      <w:r>
        <w:rPr>
          <w:rFonts w:cs="Courier New" w:ascii="Courier New" w:hAnsi="Courier New"/>
          <w:i/>
        </w:rPr>
        <w:t>(In millions, except per share amounts)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5760" w:leader="none"/>
          <w:tab w:val="decimal" w:pos="6840" w:leader="none"/>
          <w:tab w:val="decimal" w:pos="8280" w:leader="none"/>
        </w:tabs>
        <w:rPr>
          <w:rFonts w:ascii="Courier New" w:hAnsi="Courier New" w:cs="Courier New"/>
        </w:rPr>
      </w:pPr>
      <w:r>
        <w:rPr>
          <w:rFonts w:cs="Courier New" w:ascii="Courier New" w:hAnsi="Courier New"/>
        </w:rPr>
        <w:t>Numerator:</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Basic</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before cumulative effect</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  979</w:t>
        <w:tab/>
        <w:t>$1,024</w:t>
        <w:tab/>
        <w:t>$  703</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Preferred stock dividends:</w:t>
      </w:r>
    </w:p>
    <w:p>
      <w:pPr>
        <w:pStyle w:val="Normal"/>
        <w:tabs>
          <w:tab w:val="left" w:pos="360" w:leader="none"/>
          <w:tab w:val="left" w:pos="720" w:leader="none"/>
          <w:tab w:val="left" w:pos="1080" w:leader="none"/>
          <w:tab w:val="decimal" w:pos="5940" w:leader="none"/>
          <w:tab w:val="decimal" w:pos="7200" w:leader="none"/>
          <w:tab w:val="decimal" w:pos="8640" w:leader="none"/>
        </w:tabs>
        <w:rPr/>
      </w:pPr>
      <w:r>
        <w:rPr>
          <w:rFonts w:cs="Courier New" w:ascii="Courier New" w:hAnsi="Courier New"/>
        </w:rPr>
        <w:tab/>
        <w:tab/>
        <w:tab/>
        <w:t xml:space="preserve">Second </w:t>
      </w:r>
      <w:r>
        <w:rPr>
          <w:rFonts w:cs="Courier New" w:ascii="Courier New" w:hAnsi="Courier New"/>
          <w:caps/>
        </w:rPr>
        <w:t>p</w:t>
      </w:r>
      <w:r>
        <w:rPr>
          <w:rFonts w:cs="Courier New" w:ascii="Courier New" w:hAnsi="Courier New"/>
        </w:rPr>
        <w:t xml:space="preserve">referred </w:t>
      </w:r>
      <w:r>
        <w:rPr>
          <w:rFonts w:cs="Courier New" w:ascii="Courier New" w:hAnsi="Courier New"/>
          <w:caps/>
        </w:rPr>
        <w:t>s</w:t>
      </w:r>
      <w:r>
        <w:rPr>
          <w:rFonts w:cs="Courier New" w:ascii="Courier New" w:hAnsi="Courier New"/>
        </w:rPr>
        <w:t>tock</w:t>
        <w:tab/>
      </w:r>
      <w:del w:id="770" w:author="dgray" w:date="2001-02-06T17:23:00Z">
        <w:r>
          <w:rPr>
            <w:rFonts w:cs="Courier New" w:ascii="Courier New" w:hAnsi="Courier New"/>
          </w:rPr>
          <w:delText>17</w:delText>
        </w:r>
      </w:del>
      <w:ins w:id="771" w:author="dgray" w:date="2001-02-06T17:23:00Z">
        <w:r>
          <w:rPr>
            <w:rFonts w:cs="Courier New" w:ascii="Courier New" w:hAnsi="Courier New"/>
          </w:rPr>
          <w:t>(17)</w:t>
        </w:r>
      </w:ins>
      <w:r>
        <w:rPr>
          <w:rFonts w:cs="Courier New" w:ascii="Courier New" w:hAnsi="Courier New"/>
        </w:rPr>
        <w:tab/>
        <w:t>(17)</w:t>
        <w:tab/>
        <w:t>(17)</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Series A Preferred Stock</w:t>
        <w:tab/>
        <w:t>-</w:t>
        <w:tab/>
        <w:t>(30)</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Series B Preferred Stock</w:t>
        <w:tab/>
      </w:r>
      <w:r>
        <w:rPr>
          <w:rFonts w:cs="Courier New" w:ascii="Courier New" w:hAnsi="Courier New"/>
          <w:u w:val="single"/>
        </w:rPr>
        <w:t xml:space="preserve">   </w:t>
      </w:r>
      <w:del w:id="772" w:author="dgray" w:date="2001-02-06T17:23:00Z">
        <w:r>
          <w:rPr>
            <w:rFonts w:cs="Courier New" w:ascii="Courier New" w:hAnsi="Courier New"/>
            <w:u w:val="single"/>
          </w:rPr>
          <w:delText>66</w:delText>
        </w:r>
      </w:del>
      <w:ins w:id="773" w:author="dgray" w:date="2001-02-06T17:23:00Z">
        <w:r>
          <w:rPr>
            <w:rFonts w:cs="Courier New" w:ascii="Courier New" w:hAnsi="Courier New"/>
            <w:u w:val="single"/>
          </w:rPr>
          <w:t>(66)</w:t>
        </w:r>
      </w:ins>
      <w:r>
        <w:rPr>
          <w:rFonts w:cs="Courier New" w:ascii="Courier New" w:hAnsi="Courier New"/>
          <w:u w:val="single"/>
        </w:rPr>
        <w:tab/>
        <w:t xml:space="preserve">   (19)</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available to common share-</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holders before cumulative effect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896</w:t>
        <w:tab/>
        <w:t>958</w:t>
        <w:tab/>
        <w:t>686</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Cumulative effect of accounting</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changes</w:t>
        <w:tab/>
      </w:r>
      <w:r>
        <w:rPr>
          <w:rFonts w:cs="Courier New" w:ascii="Courier New" w:hAnsi="Courier New"/>
          <w:u w:val="single"/>
        </w:rPr>
        <w:t xml:space="preserve">     -</w:t>
        <w:tab/>
        <w:t xml:space="preserve">  (131)</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Income available to common </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share holders</w:t>
        <w:tab/>
      </w:r>
      <w:r>
        <w:rPr>
          <w:rFonts w:cs="Courier New" w:ascii="Courier New" w:hAnsi="Courier New"/>
          <w:u w:val="double"/>
        </w:rPr>
        <w:t>$  896</w:t>
        <w:tab/>
        <w:t>$  827</w:t>
        <w:tab/>
        <w:t>$  686</w:t>
      </w:r>
    </w:p>
    <w:p>
      <w:pPr>
        <w:pStyle w:val="Header"/>
        <w:tabs>
          <w:tab w:val="clear" w:pos="4320"/>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Diluted</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available to common share-</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holders before cumulative effect</w:t>
      </w:r>
    </w:p>
    <w:p>
      <w:pPr>
        <w:pStyle w:val="Header"/>
        <w:tabs>
          <w:tab w:val="clear" w:pos="4320"/>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  896</w:t>
        <w:tab/>
        <w:t>$  958</w:t>
        <w:tab/>
        <w:t>$  686</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Effect of assumed conversion of</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dilutive securities:</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Second Preferred Stock</w:t>
        <w:tab/>
        <w:t>17</w:t>
        <w:tab/>
        <w:t>17</w:t>
        <w:tab/>
        <w:t>17</w:t>
      </w:r>
    </w:p>
    <w:p>
      <w:pPr>
        <w:pStyle w:val="Normal"/>
        <w:tabs>
          <w:tab w:val="left" w:pos="360" w:leader="none"/>
          <w:tab w:val="left" w:pos="720" w:leader="none"/>
          <w:tab w:val="left" w:pos="1080" w:leader="none"/>
          <w:tab w:val="decimal" w:pos="5940" w:leader="none"/>
          <w:tab w:val="decimal" w:pos="7200" w:leader="none"/>
          <w:tab w:val="decimal" w:pos="8640" w:leader="none"/>
        </w:tabs>
        <w:rPr/>
      </w:pPr>
      <w:r>
        <w:rPr>
          <w:rFonts w:cs="Courier New" w:ascii="Courier New" w:hAnsi="Courier New"/>
        </w:rPr>
        <w:tab/>
        <w:tab/>
        <w:tab/>
        <w:t>Series A Preferred Stock</w:t>
      </w:r>
      <w:r>
        <w:rPr>
          <w:rFonts w:cs="Courier New" w:ascii="Courier New" w:hAnsi="Courier New"/>
          <w:sz w:val="16"/>
        </w:rPr>
        <w:t>(a)</w:t>
      </w:r>
      <w:r>
        <w:rPr>
          <w:rFonts w:cs="Courier New" w:ascii="Courier New" w:hAnsi="Courier New"/>
        </w:rPr>
        <w:tab/>
        <w:t>-</w:t>
        <w:tab/>
        <w:t>-</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Series B Preferred Stock</w:t>
      </w:r>
      <w:r>
        <w:rPr>
          <w:rFonts w:cs="Courier New" w:ascii="Courier New" w:hAnsi="Courier New"/>
          <w:sz w:val="16"/>
        </w:rPr>
        <w:t>(a)</w:t>
      </w:r>
      <w:r>
        <w:rPr>
          <w:rFonts w:cs="Courier New" w:ascii="Courier New" w:hAnsi="Courier New"/>
        </w:rPr>
        <w:tab/>
      </w:r>
      <w:r>
        <w:rPr>
          <w:rFonts w:cs="Courier New" w:ascii="Courier New" w:hAnsi="Courier New"/>
          <w:u w:val="single"/>
        </w:rPr>
        <w:t xml:space="preserve">     -</w:t>
        <w:tab/>
        <w:t xml:space="preserve">     -</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before cumulative effect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913</w:t>
        <w:tab/>
        <w:t>975</w:t>
        <w:tab/>
        <w:t>703</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Cumulative effect of accounting</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changes</w:t>
        <w:tab/>
      </w:r>
      <w:r>
        <w:rPr>
          <w:rFonts w:cs="Courier New" w:ascii="Courier New" w:hAnsi="Courier New"/>
          <w:u w:val="single"/>
        </w:rPr>
        <w:t xml:space="preserve">     -</w:t>
        <w:tab/>
        <w:t xml:space="preserve">  (131)</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available to common share-</w:t>
      </w:r>
    </w:p>
    <w:p>
      <w:pPr>
        <w:pStyle w:val="Normal"/>
        <w:pBdr>
          <w:bottom w:val="single" w:sz="4" w:space="1" w:color="000000"/>
        </w:pBdr>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holders after assumed conversions</w:t>
        <w:tab/>
        <w:t>$  913</w:t>
        <w:tab/>
        <w:t>$  844</w:t>
        <w:tab/>
        <w:t>$  703</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Denominator:</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Denominator for basic earnings per</w:t>
      </w:r>
    </w:p>
    <w:p>
      <w:pPr>
        <w:pStyle w:val="Header"/>
        <w:tabs>
          <w:tab w:val="clear" w:pos="4320"/>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 xml:space="preserve"> share - weighted-average shares</w:t>
        <w:tab/>
        <w:t>736</w:t>
        <w:tab/>
        <w:t>705</w:t>
        <w:tab/>
        <w:t>642</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Effect of dilutive securities:</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Preferred stock</w:t>
        <w:tab/>
        <w:t>35</w:t>
        <w:tab/>
        <w:t>36</w:t>
        <w:tab/>
        <w:t>36</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Stock options</w:t>
        <w:tab/>
      </w:r>
      <w:r>
        <w:rPr>
          <w:rFonts w:cs="Courier New" w:ascii="Courier New" w:hAnsi="Courier New"/>
          <w:u w:val="single"/>
        </w:rPr>
        <w:t xml:space="preserve">    43</w:t>
        <w:tab/>
        <w:t xml:space="preserve">    28</w:t>
        <w:tab/>
        <w:t>17</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Dilutive potential common shares</w:t>
        <w:tab/>
      </w:r>
      <w:r>
        <w:rPr>
          <w:rFonts w:cs="Courier New" w:ascii="Courier New" w:hAnsi="Courier New"/>
          <w:u w:val="single"/>
        </w:rPr>
        <w:t xml:space="preserve">    78</w:t>
        <w:tab/>
        <w:t xml:space="preserve">    64</w:t>
        <w:tab/>
        <w:t>53</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Denominator for diluted earnings per</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 xml:space="preserve"> share - adjusted weighted-average</w:t>
      </w:r>
    </w:p>
    <w:p>
      <w:pPr>
        <w:pStyle w:val="Normal"/>
        <w:pBdr>
          <w:bottom w:val="single" w:sz="6" w:space="1" w:color="000000"/>
        </w:pBdr>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 xml:space="preserve"> shares and assumed conversions</w:t>
        <w:tab/>
        <w:t>814</w:t>
        <w:tab/>
        <w:t>769</w:t>
        <w:tab/>
        <w:t>695</w:t>
      </w:r>
    </w:p>
    <w:p>
      <w:pPr>
        <w:pStyle w:val="Normal"/>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Basic earnings per share:</w:t>
      </w:r>
    </w:p>
    <w:p>
      <w:pPr>
        <w:pStyle w:val="Normal"/>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Before cumulative effect of accounting</w:t>
      </w:r>
    </w:p>
    <w:p>
      <w:pPr>
        <w:pStyle w:val="Header"/>
        <w:tabs>
          <w:tab w:val="clear" w:pos="4320"/>
          <w:tab w:val="clear" w:pos="8640"/>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 xml:space="preserve"> changes</w:t>
        <w:tab/>
        <w:t>$1.22</w:t>
        <w:tab/>
        <w:t>$1.36</w:t>
        <w:tab/>
        <w:t>$1.07</w:t>
      </w:r>
    </w:p>
    <w:p>
      <w:pPr>
        <w:pStyle w:val="Header"/>
        <w:tabs>
          <w:tab w:val="clear" w:pos="4320"/>
          <w:tab w:val="left" w:pos="360" w:leader="none"/>
          <w:tab w:val="left" w:pos="720" w:leader="none"/>
          <w:tab w:val="decimal" w:pos="5940" w:leader="none"/>
          <w:tab w:val="decimal" w:pos="6840" w:leader="none"/>
          <w:tab w:val="decimal" w:pos="864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w:t>
        <w:tab/>
        <w:t>(0.19)</w:t>
        <w:tab/>
        <w:t>-</w:t>
      </w:r>
    </w:p>
    <w:p>
      <w:pPr>
        <w:pStyle w:val="Normal"/>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Basic earnings per share</w:t>
        <w:tab/>
      </w:r>
      <w:r>
        <w:rPr>
          <w:rFonts w:cs="Courier New" w:ascii="Courier New" w:hAnsi="Courier New"/>
          <w:u w:val="single"/>
        </w:rPr>
        <w:t>$1.22</w:t>
        <w:tab/>
        <w:t>$1.17</w:t>
        <w:tab/>
        <w:t>$1.07</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Diluted earnings per share</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Before cumulative effect of accounting</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 xml:space="preserve"> changes</w:t>
        <w:tab/>
        <w:t>$1.12</w:t>
        <w:tab/>
        <w:t>$1.27</w:t>
        <w:tab/>
        <w:t>$1.01</w:t>
      </w:r>
    </w:p>
    <w:p>
      <w:pPr>
        <w:pStyle w:val="Normal"/>
        <w:pBdr>
          <w:bottom w:val="single" w:sz="6" w:space="1" w:color="000000"/>
        </w:pBdr>
        <w:tabs>
          <w:tab w:val="left" w:pos="360" w:leader="none"/>
          <w:tab w:val="left" w:pos="720" w:leader="none"/>
          <w:tab w:val="decimal" w:pos="5940" w:leader="none"/>
          <w:tab w:val="decimal" w:pos="6840" w:leader="none"/>
          <w:tab w:val="decimal" w:pos="864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w:t>
        <w:tab/>
        <w:t>(0.17)</w:t>
        <w:tab/>
        <w:t>-</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Diluted earnings per share</w:t>
        <w:tab/>
        <w:t>$1.12</w:t>
        <w:tab/>
        <w:t>$1.10</w:t>
        <w:tab/>
        <w:t>$1.01</w:t>
      </w:r>
    </w:p>
    <w:p>
      <w:pPr>
        <w:sectPr>
          <w:footerReference w:type="default" r:id="rId13"/>
          <w:footerReference w:type="first" r:id="rId14"/>
          <w:type w:val="nextPage"/>
          <w:pgSz w:w="12240" w:h="15840"/>
          <w:pgMar w:left="1440" w:right="1440" w:gutter="0" w:header="0" w:top="1440" w:footer="720" w:bottom="1152"/>
          <w:pgNumType w:fmt="decimal"/>
          <w:formProt w:val="false"/>
          <w:textDirection w:val="lrTb"/>
          <w:docGrid w:type="default" w:linePitch="360" w:charSpace="0"/>
        </w:sect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The Series A Preferred Stock and the Series B Preferred Stock were not included in the calculation of diluted earnings per share because conversion of these shares would be antidilutive.</w:t>
      </w:r>
    </w:p>
    <w:p>
      <w:pPr>
        <w:pStyle w:val="Normal"/>
        <w:tabs>
          <w:tab w:val="clear" w:pos="720"/>
          <w:tab w:val="left" w:pos="540" w:leader="none"/>
        </w:tabs>
        <w:rPr>
          <w:rFonts w:ascii="Courier New" w:hAnsi="Courier New" w:cs="Courier New"/>
          <w:del w:id="775" w:author="dgray" w:date="2001-02-06T17:23:00Z"/>
        </w:rPr>
      </w:pPr>
      <w:del w:id="774" w:author="dgray" w:date="2001-02-06T17:23:00Z">
        <w:r>
          <w:rPr>
            <w:rFonts w:cs="Courier New" w:ascii="Courier New" w:hAnsi="Courier New"/>
          </w:rPr>
          <w:tab/>
          <w:delText>On July 13, 1999, Enron announced a two-for-one common stock split effective August 13, 1999, to shareholders of record July 23, 1999.  All share and per share amounts have been restated to reflect the stock split, and appropriate adjustments have been made in market prices of stock, conversion ratios of shares of convertible preferred stock and exercise price and number of shares subject to stock options.  Effective with the stock split, the annual cash dividend rate on the common stock is $0.50 per share.</w:delText>
        </w:r>
      </w:del>
    </w:p>
    <w:p>
      <w:pPr>
        <w:pStyle w:val="Normal"/>
        <w:tabs>
          <w:tab w:val="clear" w:pos="720"/>
          <w:tab w:val="left" w:pos="360" w:leader="none"/>
        </w:tabs>
        <w:rPr>
          <w:rFonts w:ascii="Courier New" w:hAnsi="Courier New" w:cs="Courier New"/>
          <w:del w:id="777" w:author="dgray" w:date="2001-02-06T17:23:00Z"/>
        </w:rPr>
      </w:pPr>
      <w:del w:id="776" w:author="dgray" w:date="2001-02-06T17:23:00Z">
        <w:r>
          <w:rPr>
            <w:rFonts w:cs="Courier New" w:ascii="Courier New" w:hAnsi="Courier New"/>
          </w:rPr>
        </w:r>
      </w:del>
    </w:p>
    <w:p>
      <w:pPr>
        <w:pStyle w:val="Normal"/>
        <w:tabs>
          <w:tab w:val="clear" w:pos="720"/>
          <w:tab w:val="left" w:pos="540" w:leader="none"/>
        </w:tabs>
        <w:rPr/>
      </w:pPr>
      <w:r>
        <w:rPr>
          <w:rFonts w:cs="Courier New" w:ascii="Courier New" w:hAnsi="Courier New"/>
        </w:rPr>
        <w:tab/>
      </w:r>
      <w:r>
        <w:rPr>
          <w:rFonts w:cs="Courier New" w:ascii="Courier New" w:hAnsi="Courier New"/>
          <w:b/>
        </w:rPr>
        <w:t>Forward Contracts and Options.</w:t>
      </w:r>
      <w:r>
        <w:rPr>
          <w:rFonts w:cs="Courier New" w:ascii="Courier New" w:hAnsi="Courier New"/>
        </w:rPr>
        <w:t xml:space="preserve">  At December 31, 2000, Enron had </w:t>
      </w:r>
      <w:del w:id="778" w:author="dgray" w:date="2001-02-06T17:23:00Z">
        <w:r>
          <w:rPr>
            <w:rFonts w:cs="Courier New" w:ascii="Courier New" w:hAnsi="Courier New"/>
          </w:rPr>
          <w:delText xml:space="preserve">forward contracts to purchase     </w:delText>
        </w:r>
      </w:del>
      <w:ins w:id="779" w:author="dgray" w:date="2001-02-06T17:23:00Z">
        <w:r>
          <w:rPr>
            <w:rFonts w:cs="Courier New" w:ascii="Courier New" w:hAnsi="Courier New"/>
          </w:rPr>
          <w:t>derivative instruments on 54.8</w:t>
        </w:r>
      </w:ins>
      <w:r>
        <w:rPr>
          <w:rFonts w:cs="Courier New" w:ascii="Courier New" w:hAnsi="Courier New"/>
        </w:rPr>
        <w:t xml:space="preserve"> million shares of Enron Corp. common stock, including approximately 12 million shares with JEDI</w:t>
      </w:r>
      <w:ins w:id="780" w:author="dgray" w:date="2001-02-06T17:23:00Z">
        <w:r>
          <w:rPr>
            <w:rFonts w:cs="Courier New" w:ascii="Courier New" w:hAnsi="Courier New"/>
          </w:rPr>
          <w:t xml:space="preserve"> and 22.5 million with related parties (see Note 16)</w:t>
        </w:r>
      </w:ins>
      <w:r>
        <w:rPr>
          <w:rFonts w:cs="Courier New" w:ascii="Courier New" w:hAnsi="Courier New"/>
        </w:rPr>
        <w:t xml:space="preserve">, at an average price of </w:t>
      </w:r>
      <w:del w:id="781" w:author="dgray" w:date="2001-02-06T17:23:00Z">
        <w:r>
          <w:rPr>
            <w:rFonts w:cs="Courier New" w:ascii="Courier New" w:hAnsi="Courier New"/>
          </w:rPr>
          <w:delText xml:space="preserve">$    </w:delText>
        </w:r>
      </w:del>
      <w:ins w:id="782" w:author="dgray" w:date="2001-02-06T17:23:00Z">
        <w:r>
          <w:rPr>
            <w:rFonts w:cs="Courier New" w:ascii="Courier New" w:hAnsi="Courier New"/>
          </w:rPr>
          <w:t>$67.92</w:t>
        </w:r>
      </w:ins>
      <w:r>
        <w:rPr>
          <w:rFonts w:cs="Courier New" w:ascii="Courier New" w:hAnsi="Courier New"/>
        </w:rPr>
        <w:t xml:space="preserve"> per share.  Enron may purchase the shares pursuant to the forward contracts with cash or an equivalent value of Enron common stock until April 2001.  Shares potentially deliverable to the counterparty under the contracts are assumed to be outstanding in calculating diluted earnings per share unless they are antidilutive.  At December 31, 2000, Enron also had outstanding non-employee options to purchase 6.4 million shares of Enron common stock at an exercise price of $19.59 per share.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4140" w:leader="none"/>
          <w:tab w:val="decimal" w:pos="6480" w:leader="none"/>
          <w:tab w:val="decimal" w:pos="8460" w:leader="none"/>
        </w:tabs>
        <w:rPr/>
      </w:pPr>
      <w:r>
        <w:rPr>
          <w:rFonts w:cs="Courier New" w:ascii="Courier New" w:hAnsi="Courier New"/>
        </w:rPr>
        <w:tab/>
      </w:r>
      <w:r>
        <w:rPr>
          <w:rFonts w:cs="Courier New" w:ascii="Courier New" w:hAnsi="Courier New"/>
          <w:b/>
        </w:rPr>
        <w:t>Stock Option Plans.</w:t>
      </w:r>
      <w:r>
        <w:rPr>
          <w:rFonts w:cs="Courier New" w:ascii="Courier New" w:hAnsi="Courier New"/>
        </w:rPr>
        <w:t xml:space="preserve">  Enron applies Accounting Principles Board (APB) Opinion 25 and related interpretations in accounting for its stock option plans.  In accordance with APB Opinion 25, no compensation expense has been recognized for the fixed stock option plans.  Compensation expense charged against income for the restricted stock plan for 2000, 1999 and 1998 was </w:t>
      </w:r>
      <w:del w:id="783" w:author="dgray" w:date="2001-02-06T17:23:00Z">
        <w:r>
          <w:rPr>
            <w:rFonts w:cs="Courier New" w:ascii="Courier New" w:hAnsi="Courier New"/>
          </w:rPr>
          <w:delText xml:space="preserve">$   </w:delText>
        </w:r>
      </w:del>
      <w:ins w:id="784" w:author="dgray" w:date="2001-02-06T17:23:00Z">
        <w:r>
          <w:rPr>
            <w:rFonts w:cs="Courier New" w:ascii="Courier New" w:hAnsi="Courier New"/>
          </w:rPr>
          <w:t>$220</w:t>
        </w:r>
      </w:ins>
      <w:r>
        <w:rPr>
          <w:rFonts w:cs="Courier New" w:ascii="Courier New" w:hAnsi="Courier New"/>
        </w:rPr>
        <w:t xml:space="preserve"> million, $131 million and $58 million, respectively.  Had compensation cost for Enron’s stock option compensation plans been determined based on the fair value at the grant dates for awards under those plans, Enron’s net income and earnings per share would have been </w:t>
      </w:r>
      <w:del w:id="785" w:author="dgray" w:date="2001-02-06T17:23:00Z">
        <w:r>
          <w:rPr>
            <w:rFonts w:cs="Courier New" w:ascii="Courier New" w:hAnsi="Courier New"/>
          </w:rPr>
          <w:delText xml:space="preserve">$   </w:delText>
        </w:r>
      </w:del>
      <w:ins w:id="786" w:author="dgray" w:date="2001-02-06T17:23:00Z">
        <w:r>
          <w:rPr>
            <w:rFonts w:cs="Courier New" w:ascii="Courier New" w:hAnsi="Courier New"/>
          </w:rPr>
          <w:t>$855</w:t>
        </w:r>
      </w:ins>
      <w:r>
        <w:rPr>
          <w:rFonts w:cs="Courier New" w:ascii="Courier New" w:hAnsi="Courier New"/>
        </w:rPr>
        <w:t xml:space="preserve"> million </w:t>
      </w:r>
      <w:del w:id="787" w:author="dgray" w:date="2001-02-06T17:23:00Z">
        <w:r>
          <w:rPr>
            <w:rFonts w:cs="Courier New" w:ascii="Courier New" w:hAnsi="Courier New"/>
          </w:rPr>
          <w:delText xml:space="preserve">($   </w:delText>
        </w:r>
      </w:del>
      <w:ins w:id="788" w:author="dgray" w:date="2001-02-06T17:23:00Z">
        <w:r>
          <w:rPr>
            <w:rFonts w:cs="Courier New" w:ascii="Courier New" w:hAnsi="Courier New"/>
          </w:rPr>
          <w:t>($1.05</w:t>
        </w:r>
      </w:ins>
      <w:r>
        <w:rPr>
          <w:rFonts w:cs="Courier New" w:ascii="Courier New" w:hAnsi="Courier New"/>
        </w:rPr>
        <w:t xml:space="preserve"> per share basic, </w:t>
      </w:r>
      <w:del w:id="789" w:author="dgray" w:date="2001-02-06T17:23:00Z">
        <w:r>
          <w:rPr>
            <w:rFonts w:cs="Courier New" w:ascii="Courier New" w:hAnsi="Courier New"/>
          </w:rPr>
          <w:delText xml:space="preserve">$   </w:delText>
        </w:r>
      </w:del>
      <w:ins w:id="790" w:author="dgray" w:date="2001-02-06T17:23:00Z">
        <w:r>
          <w:rPr>
            <w:rFonts w:cs="Courier New" w:ascii="Courier New" w:hAnsi="Courier New"/>
          </w:rPr>
          <w:t>$0.97</w:t>
        </w:r>
      </w:ins>
      <w:r>
        <w:rPr>
          <w:rFonts w:cs="Courier New" w:ascii="Courier New" w:hAnsi="Courier New"/>
        </w:rPr>
        <w:t xml:space="preserve"> per share diluted) in 2000, $827 million ($1.08 per share basic, $1.01 per share diluted) in 1999 and $674 million ($1.02 per share basic, $0.97 per share diluted) in 1998.</w:t>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580" w:leader="none"/>
          <w:tab w:val="decimal" w:pos="7020" w:leader="none"/>
          <w:tab w:val="decimal" w:pos="8460" w:leader="none"/>
        </w:tabs>
        <w:rPr/>
      </w:pPr>
      <w:r>
        <w:rPr>
          <w:rFonts w:cs="Courier New" w:ascii="Courier New" w:hAnsi="Courier New"/>
        </w:rPr>
        <w:tab/>
        <w:t xml:space="preserve">The fair value of each option grant is estimated on the date of grant using the Black-Scholes option-pricing model with weighted-average assumptions for grants in 2000, 1999 and 1998, respectively:  (i) dividend yield of </w:t>
      </w:r>
      <w:ins w:id="791" w:author="dgray" w:date="2001-02-06T17:23:00Z">
        <w:r>
          <w:rPr>
            <w:rFonts w:cs="Courier New" w:ascii="Courier New" w:hAnsi="Courier New"/>
          </w:rPr>
          <w:t>2.4</w:t>
        </w:r>
      </w:ins>
      <w:r>
        <w:rPr>
          <w:rFonts w:cs="Courier New" w:ascii="Courier New" w:hAnsi="Courier New"/>
        </w:rPr>
        <w:t xml:space="preserve">%, 2.4% and 2.5%; (ii) expected volatility of </w:t>
      </w:r>
      <w:ins w:id="792" w:author="dgray" w:date="2001-02-06T17:23:00Z">
        <w:r>
          <w:rPr>
            <w:rFonts w:cs="Courier New" w:ascii="Courier New" w:hAnsi="Courier New"/>
          </w:rPr>
          <w:t>22.3</w:t>
        </w:r>
      </w:ins>
      <w:r>
        <w:rPr>
          <w:rFonts w:cs="Courier New" w:ascii="Courier New" w:hAnsi="Courier New"/>
        </w:rPr>
        <w:t xml:space="preserve">%, 20.0% and 18.3%; (iii) risk-free interest rates of </w:t>
      </w:r>
      <w:ins w:id="793" w:author="dgray" w:date="2001-02-06T17:23:00Z">
        <w:r>
          <w:rPr>
            <w:rFonts w:cs="Courier New" w:ascii="Courier New" w:hAnsi="Courier New"/>
          </w:rPr>
          <w:t>5.8</w:t>
        </w:r>
      </w:ins>
      <w:r>
        <w:rPr>
          <w:rFonts w:cs="Courier New" w:ascii="Courier New" w:hAnsi="Courier New"/>
        </w:rPr>
        <w:t xml:space="preserve">%, 5.6% and 5.0%; and (iv) expected lives of </w:t>
      </w:r>
      <w:ins w:id="794" w:author="dgray" w:date="2001-02-06T17:23:00Z">
        <w:r>
          <w:rPr>
            <w:rFonts w:cs="Courier New" w:ascii="Courier New" w:hAnsi="Courier New"/>
          </w:rPr>
          <w:t xml:space="preserve">3.2 </w:t>
        </w:r>
      </w:ins>
      <w:r>
        <w:rPr>
          <w:rFonts w:cs="Courier New" w:ascii="Courier New" w:hAnsi="Courier New"/>
        </w:rPr>
        <w:t>years, 3.7 years and 3.8 years.</w:t>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tab/>
        <w:t>Enron has four fixed option plans (the Plans) under which options for shares of Enron’s common stock have been or may be granted to officers, employees and non-employee members of the Board of Directors.   Options granted may be either incentive stock options or nonqualified stock options and are granted at not less than the fair market value of the stock at the time of grant.  The Plans provide for options to be granted with a stock appreciation rights feature; however, Enron does not presently intend to issue options with this feature.  Under the Plans, Enron may grant options with a maximum term of 10 years.  Options vest under varying schedules.</w:t>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tab/>
        <w:t>Summarized information for Enron’s Plans is as follows:</w:t>
      </w:r>
    </w:p>
    <w:p>
      <w:pPr>
        <w:pStyle w:val="Normal"/>
        <w:tabs>
          <w:tab w:val="clear" w:pos="720"/>
          <w:tab w:val="left" w:pos="36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2880" w:leader="none"/>
          <w:tab w:val="center" w:pos="3780" w:leader="none"/>
          <w:tab w:val="center" w:pos="5940" w:leader="none"/>
          <w:tab w:val="center" w:pos="8100" w:leader="none"/>
        </w:tabs>
        <w:rPr/>
      </w:pPr>
      <w:r>
        <w:rPr>
          <w:rFonts w:cs="Courier New" w:ascii="Courier New" w:hAnsi="Courier New"/>
          <w:i/>
        </w:rPr>
        <w:tab/>
      </w:r>
      <w:r>
        <w:rPr>
          <w:rFonts w:cs="Courier New" w:ascii="Courier New" w:hAnsi="Courier New"/>
          <w:i/>
          <w:u w:val="single"/>
        </w:rPr>
        <w:tab/>
        <w:t>2000</w:t>
        <w:tab/>
        <w:t>1999</w:t>
        <w:tab/>
        <w:t>1998</w:t>
        <w:tab/>
        <w:tab/>
      </w:r>
    </w:p>
    <w:p>
      <w:pPr>
        <w:pStyle w:val="Normal"/>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ab/>
        <w:t>Weighted</w:t>
        <w:tab/>
        <w:tab/>
        <w:t>Weighted</w:t>
        <w:tab/>
        <w:tab/>
        <w:t>Weighted</w:t>
      </w:r>
    </w:p>
    <w:p>
      <w:pPr>
        <w:pStyle w:val="Normal"/>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ab/>
        <w:t>Average</w:t>
        <w:tab/>
        <w:tab/>
        <w:t>Average</w:t>
        <w:tab/>
        <w:tab/>
        <w:t>Average</w:t>
      </w:r>
    </w:p>
    <w:p>
      <w:pPr>
        <w:pStyle w:val="Normal"/>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ab/>
        <w:t>Exercise</w:t>
        <w:tab/>
        <w:tab/>
        <w:t>Exercise</w:t>
        <w:tab/>
        <w:tab/>
        <w:t>Exercise</w:t>
      </w:r>
    </w:p>
    <w:p>
      <w:pPr>
        <w:pStyle w:val="Normal"/>
        <w:pBdr>
          <w:bottom w:val="single" w:sz="6" w:space="1" w:color="000000"/>
        </w:pBdr>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 w:val="left" w:pos="9180" w:leader="none"/>
        </w:tabs>
        <w:rPr>
          <w:rFonts w:ascii="Courier New" w:hAnsi="Courier New" w:cs="Courier New"/>
          <w:i/>
          <w:i/>
        </w:rPr>
      </w:pPr>
      <w:r>
        <w:rPr>
          <w:rFonts w:cs="Courier New" w:ascii="Courier New" w:hAnsi="Courier New"/>
          <w:i/>
        </w:rPr>
        <w:t>(Shares in thousands)</w:t>
        <w:tab/>
        <w:t>Shares</w:t>
        <w:tab/>
        <w:t>Price</w:t>
        <w:tab/>
        <w:t>Shares</w:t>
        <w:tab/>
        <w:t>Price</w:t>
        <w:tab/>
        <w:t>Shares</w:t>
        <w:tab/>
        <w:t>Price</w:t>
        <w:tab/>
      </w:r>
    </w:p>
    <w:p>
      <w:pPr>
        <w:pStyle w:val="Normal"/>
        <w:tabs>
          <w:tab w:val="clear" w:pos="720"/>
          <w:tab w:val="left" w:pos="360" w:leader="none"/>
          <w:tab w:val="decimal" w:pos="4680" w:leader="none"/>
          <w:tab w:val="decimal" w:pos="5940" w:leader="none"/>
          <w:tab w:val="decimal" w:pos="7200" w:leader="none"/>
          <w:tab w:val="decimal" w:pos="846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Outstanding,</w:t>
      </w:r>
    </w:p>
    <w:p>
      <w:pPr>
        <w:pStyle w:val="Header"/>
        <w:tabs>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eastAsia="Courier New" w:cs="Courier New" w:ascii="Courier New" w:hAnsi="Courier New"/>
        </w:rPr>
        <w:t xml:space="preserve"> </w:t>
      </w:r>
      <w:r>
        <w:rPr>
          <w:rFonts w:cs="Courier New" w:ascii="Courier New" w:hAnsi="Courier New"/>
        </w:rPr>
        <w:t>beginning of year</w:t>
        <w:tab/>
      </w:r>
      <w:del w:id="795" w:author="dgray" w:date="2001-02-06T17:23:00Z">
        <w:r>
          <w:rPr>
            <w:rFonts w:cs="Courier New" w:ascii="Courier New" w:hAnsi="Courier New"/>
          </w:rPr>
          <w:tab/>
        </w:r>
      </w:del>
      <w:ins w:id="796" w:author="dgray" w:date="2001-02-06T17:23:00Z">
        <w:r>
          <w:rPr>
            <w:rFonts w:cs="Courier New" w:ascii="Courier New" w:hAnsi="Courier New"/>
          </w:rPr>
          <w:t>93,531</w:t>
          <w:tab/>
          <w:t>$26.74</w:t>
        </w:r>
      </w:ins>
      <w:r>
        <w:rPr>
          <w:rFonts w:cs="Courier New" w:ascii="Courier New" w:hAnsi="Courier New"/>
        </w:rPr>
        <w:tab/>
        <w:t>79,604</w:t>
        <w:tab/>
        <w:t>$19.60</w:t>
        <w:tab/>
        <w:t>78,858</w:t>
        <w:tab/>
        <w:t>$17.89</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del w:id="798" w:author="dgray" w:date="2001-02-06T17:23:00Z"/>
        </w:rPr>
      </w:pPr>
      <w:r>
        <w:rPr>
          <w:rFonts w:cs="Courier New" w:ascii="Courier New" w:hAnsi="Courier New"/>
        </w:rPr>
        <w:tab/>
        <w:t>Granted</w:t>
        <w:tab/>
      </w:r>
      <w:del w:id="797" w:author="dgray" w:date="2001-02-06T17:23:00Z">
        <w:r>
          <w:rPr>
            <w:rFonts w:cs="Courier New" w:ascii="Courier New" w:hAnsi="Courier New"/>
          </w:rPr>
          <w:tab/>
          <w:tab/>
          <w:delText>35,118</w:delText>
          <w:tab/>
          <w:delText>37.49</w:delText>
          <w:tab/>
          <w:delText>15,702</w:delText>
          <w:tab/>
          <w:delText>24.99</w:delText>
        </w:r>
      </w:del>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del w:id="800" w:author="dgray" w:date="2001-02-06T17:23:00Z"/>
        </w:rPr>
      </w:pPr>
      <w:del w:id="799" w:author="dgray" w:date="2001-02-06T17:23:00Z">
        <w:r>
          <w:rPr>
            <w:rFonts w:cs="Courier New" w:ascii="Courier New" w:hAnsi="Courier New"/>
          </w:rPr>
          <w:tab/>
          <w:delText>Exercised</w:delText>
          <w:tab/>
          <w:tab/>
          <w:tab/>
          <w:delText>(19,705)</w:delText>
          <w:tab/>
          <w:delText>18.08</w:delText>
          <w:tab/>
          <w:delText xml:space="preserve"> (13,072)</w:delText>
          <w:tab/>
          <w:delText>15.70</w:delText>
        </w:r>
      </w:del>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ins w:id="803" w:author="dgray" w:date="2001-02-06T17:23:00Z"/>
        </w:rPr>
      </w:pPr>
      <w:del w:id="801" w:author="dgray" w:date="2001-02-06T17:23:00Z">
        <w:r>
          <w:rPr>
            <w:rFonts w:cs="Courier New" w:ascii="Courier New" w:hAnsi="Courier New"/>
          </w:rPr>
          <w:tab/>
          <w:delText>Forfeited</w:delText>
          <w:tab/>
          <w:tab/>
        </w:r>
      </w:del>
      <w:ins w:id="802" w:author="dgray" w:date="2001-02-06T17:23:00Z">
        <w:r>
          <w:rPr>
            <w:rFonts w:cs="Courier New" w:ascii="Courier New" w:hAnsi="Courier New"/>
          </w:rPr>
          <w:t>39,167</w:t>
          <w:tab/>
          <w:t>70.02</w:t>
          <w:tab/>
          <w:t>35,118</w:t>
          <w:tab/>
          <w:t>37.49</w:t>
          <w:tab/>
          <w:t>15,702</w:t>
          <w:tab/>
          <w:t>24.99</w:t>
        </w:r>
      </w:ins>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ins w:id="805" w:author="dgray" w:date="2001-02-06T17:23:00Z"/>
        </w:rPr>
      </w:pPr>
      <w:ins w:id="804" w:author="dgray" w:date="2001-02-06T17:23:00Z">
        <w:r>
          <w:rPr>
            <w:rFonts w:cs="Courier New" w:ascii="Courier New" w:hAnsi="Courier New"/>
          </w:rPr>
          <w:tab/>
          <w:t>Exercised</w:t>
          <w:tab/>
          <w:t>(32,235)</w:t>
          <w:tab/>
          <w:t>24.43</w:t>
          <w:tab/>
          <w:t>(19,705)</w:t>
          <w:tab/>
          <w:t>18.08</w:t>
          <w:tab/>
          <w:t xml:space="preserve"> (13,072)</w:t>
          <w:tab/>
          <w:t>15.70</w:t>
        </w:r>
      </w:ins>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ins w:id="806" w:author="dgray" w:date="2001-02-06T17:23:00Z">
        <w:r>
          <w:rPr>
            <w:rFonts w:cs="Courier New" w:ascii="Courier New" w:hAnsi="Courier New"/>
          </w:rPr>
          <w:tab/>
          <w:t>Forfeited</w:t>
          <w:tab/>
          <w:t>(4,358)</w:t>
          <w:tab/>
          <w:t>35.68</w:t>
        </w:r>
      </w:ins>
      <w:r>
        <w:rPr>
          <w:rFonts w:cs="Courier New" w:ascii="Courier New" w:hAnsi="Courier New"/>
        </w:rPr>
        <w:tab/>
        <w:t>(1,465)</w:t>
        <w:tab/>
        <w:t>24.51</w:t>
        <w:tab/>
        <w:t>(1,498)</w:t>
        <w:tab/>
        <w:t>19.77</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cs="Courier New" w:ascii="Courier New" w:hAnsi="Courier New"/>
        </w:rPr>
        <w:tab/>
        <w:t>Expired</w:t>
        <w:tab/>
      </w:r>
      <w:del w:id="807" w:author="dgray" w:date="2001-02-06T17:23:00Z">
        <w:r>
          <w:rPr>
            <w:rFonts w:cs="Courier New" w:ascii="Courier New" w:hAnsi="Courier New"/>
          </w:rPr>
          <w:tab/>
        </w:r>
      </w:del>
      <w:ins w:id="808" w:author="dgray" w:date="2001-02-06T17:23:00Z">
        <w:r>
          <w:rPr>
            <w:rFonts w:cs="Courier New" w:ascii="Courier New" w:hAnsi="Courier New"/>
            <w:u w:val="single"/>
          </w:rPr>
          <w:t xml:space="preserve">    (43</w:t>
        </w:r>
      </w:ins>
      <w:ins w:id="809" w:author="dgray" w:date="2001-02-06T17:23:00Z">
        <w:r>
          <w:rPr>
            <w:rFonts w:cs="Courier New" w:ascii="Courier New" w:hAnsi="Courier New"/>
          </w:rPr>
          <w:t>)</w:t>
          <w:tab/>
          <w:t>23.75</w:t>
        </w:r>
      </w:ins>
      <w:r>
        <w:rPr>
          <w:rFonts w:cs="Courier New" w:ascii="Courier New" w:hAnsi="Courier New"/>
        </w:rPr>
        <w:tab/>
      </w:r>
      <w:r>
        <w:rPr>
          <w:rFonts w:cs="Courier New" w:ascii="Courier New" w:hAnsi="Courier New"/>
          <w:u w:val="single"/>
        </w:rPr>
        <w:t xml:space="preserve">   (21</w:t>
      </w:r>
      <w:r>
        <w:rPr>
          <w:rFonts w:cs="Courier New" w:ascii="Courier New" w:hAnsi="Courier New"/>
        </w:rPr>
        <w:t>)</w:t>
        <w:tab/>
        <w:t>18.79</w:t>
        <w:tab/>
      </w:r>
      <w:r>
        <w:rPr>
          <w:rFonts w:cs="Courier New" w:ascii="Courier New" w:hAnsi="Courier New"/>
          <w:u w:val="single"/>
        </w:rPr>
        <w:t xml:space="preserve">  (386</w:t>
      </w:r>
      <w:r>
        <w:rPr>
          <w:rFonts w:cs="Courier New" w:ascii="Courier New" w:hAnsi="Courier New"/>
        </w:rPr>
        <w:t>)</w:t>
        <w:tab/>
        <w:t>19.76</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 xml:space="preserve">Outstanding, </w:t>
      </w:r>
    </w:p>
    <w:p>
      <w:pPr>
        <w:pStyle w:val="Normal"/>
        <w:pBdr>
          <w:bottom w:val="single" w:sz="6" w:space="1" w:color="000000"/>
        </w:pBdr>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eastAsia="Courier New" w:cs="Courier New" w:ascii="Courier New" w:hAnsi="Courier New"/>
        </w:rPr>
        <w:t xml:space="preserve"> </w:t>
      </w:r>
      <w:r>
        <w:rPr>
          <w:rFonts w:cs="Courier New" w:ascii="Courier New" w:hAnsi="Courier New"/>
        </w:rPr>
        <w:t>end of year</w:t>
        <w:tab/>
      </w:r>
      <w:del w:id="810" w:author="dgray" w:date="2001-02-06T17:23:00Z">
        <w:r>
          <w:rPr>
            <w:rFonts w:cs="Courier New" w:ascii="Courier New" w:hAnsi="Courier New"/>
          </w:rPr>
          <w:tab/>
        </w:r>
      </w:del>
      <w:ins w:id="811" w:author="dgray" w:date="2001-02-06T17:23:00Z">
        <w:r>
          <w:rPr>
            <w:rFonts w:cs="Courier New" w:ascii="Courier New" w:hAnsi="Courier New"/>
          </w:rPr>
          <w:t>96,062</w:t>
          <w:tab/>
          <w:t>44.24</w:t>
        </w:r>
      </w:ins>
      <w:r>
        <w:rPr>
          <w:rFonts w:cs="Courier New" w:ascii="Courier New" w:hAnsi="Courier New"/>
        </w:rPr>
        <w:tab/>
        <w:t>93,531</w:t>
        <w:tab/>
        <w:t>26.74</w:t>
        <w:tab/>
        <w:t>79,604</w:t>
        <w:tab/>
        <w:t>19.60</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Exercisable,</w:t>
      </w:r>
    </w:p>
    <w:p>
      <w:pPr>
        <w:pStyle w:val="Header"/>
        <w:tabs>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eastAsia="Courier New" w:cs="Courier New" w:ascii="Courier New" w:hAnsi="Courier New"/>
        </w:rPr>
        <w:t xml:space="preserve"> </w:t>
      </w:r>
      <w:r>
        <w:rPr>
          <w:rFonts w:cs="Courier New" w:ascii="Courier New" w:hAnsi="Courier New"/>
        </w:rPr>
        <w:t>end of year</w:t>
        <w:tab/>
      </w:r>
      <w:del w:id="812" w:author="dgray" w:date="2001-02-06T17:23:00Z">
        <w:r>
          <w:rPr>
            <w:rFonts w:cs="Courier New" w:ascii="Courier New" w:hAnsi="Courier New"/>
          </w:rPr>
          <w:tab/>
          <w:tab/>
          <w:delText>52,803</w:delText>
          <w:tab/>
          <w:delText>22.56</w:delText>
        </w:r>
      </w:del>
      <w:ins w:id="813" w:author="dgray" w:date="2001-02-06T17:23:00Z">
        <w:r>
          <w:rPr>
            <w:rFonts w:cs="Courier New" w:ascii="Courier New" w:hAnsi="Courier New"/>
          </w:rPr>
          <w:t>46,755</w:t>
          <w:tab/>
          <w:t>$29.85</w:t>
          <w:tab/>
          <w:t>52,803</w:t>
          <w:tab/>
          <w:t>$22.56</w:t>
        </w:r>
      </w:ins>
      <w:r>
        <w:rPr>
          <w:rFonts w:cs="Courier New" w:ascii="Courier New" w:hAnsi="Courier New"/>
        </w:rPr>
        <w:tab/>
        <w:t>45,942</w:t>
        <w:tab/>
        <w:t>$18.16</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Available for grant,</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eastAsia="Courier New" w:cs="Courier New" w:ascii="Courier New" w:hAnsi="Courier New"/>
        </w:rPr>
        <w:t xml:space="preserve"> </w:t>
      </w:r>
      <w:r>
        <w:rPr>
          <w:rFonts w:cs="Courier New" w:ascii="Courier New" w:hAnsi="Courier New"/>
        </w:rPr>
        <w:t>end of year</w:t>
      </w:r>
      <w:r>
        <w:rPr>
          <w:rFonts w:cs="Courier New" w:ascii="Courier New" w:hAnsi="Courier New"/>
          <w:sz w:val="16"/>
        </w:rPr>
        <w:t>(a)</w:t>
      </w:r>
      <w:r>
        <w:rPr>
          <w:rFonts w:cs="Courier New" w:ascii="Courier New" w:hAnsi="Courier New"/>
        </w:rPr>
        <w:tab/>
      </w:r>
      <w:ins w:id="814" w:author="dgray" w:date="2001-02-06T17:23:00Z">
        <w:r>
          <w:rPr>
            <w:rFonts w:cs="Courier New" w:ascii="Courier New" w:hAnsi="Courier New"/>
          </w:rPr>
          <w:t>22,066</w:t>
        </w:r>
      </w:ins>
      <w:r>
        <w:rPr>
          <w:rFonts w:cs="Courier New" w:ascii="Courier New" w:hAnsi="Courier New"/>
        </w:rPr>
        <w:tab/>
        <w:tab/>
        <w:t>24,864</w:t>
        <w:tab/>
        <w:tab/>
        <w:t>10,498</w:t>
        <w:tab/>
        <w:tab/>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Weighted average</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fair value of</w:t>
      </w:r>
    </w:p>
    <w:p>
      <w:pPr>
        <w:pStyle w:val="Normal"/>
        <w:pBdr>
          <w:bottom w:val="single" w:sz="6" w:space="1" w:color="000000"/>
        </w:pBdr>
        <w:tabs>
          <w:tab w:val="clear" w:pos="720"/>
          <w:tab w:val="left" w:pos="360" w:leader="none"/>
          <w:tab w:val="decimal" w:pos="4320" w:leader="none"/>
          <w:tab w:val="decimal" w:pos="6480" w:leader="none"/>
          <w:tab w:val="decimal" w:pos="8640" w:leader="none"/>
        </w:tabs>
        <w:rPr/>
      </w:pPr>
      <w:r>
        <w:rPr>
          <w:rFonts w:eastAsia="Courier New" w:cs="Courier New" w:ascii="Courier New" w:hAnsi="Courier New"/>
        </w:rPr>
        <w:t xml:space="preserve"> </w:t>
      </w:r>
      <w:r>
        <w:rPr>
          <w:rFonts w:cs="Courier New" w:ascii="Courier New" w:hAnsi="Courier New"/>
        </w:rPr>
        <w:t>options granted</w:t>
        <w:tab/>
      </w:r>
      <w:ins w:id="815" w:author="dgray" w:date="2001-02-06T17:23:00Z">
        <w:r>
          <w:rPr>
            <w:rFonts w:cs="Courier New" w:ascii="Courier New" w:hAnsi="Courier New"/>
          </w:rPr>
          <w:t>$13.35</w:t>
        </w:r>
      </w:ins>
      <w:r>
        <w:rPr>
          <w:rFonts w:cs="Courier New" w:ascii="Courier New" w:hAnsi="Courier New"/>
        </w:rPr>
        <w:tab/>
        <w:t>$7.24</w:t>
        <w:tab/>
        <w:t>$4.20</w:t>
      </w:r>
    </w:p>
    <w:p>
      <w:pPr>
        <w:pStyle w:val="Normal"/>
        <w:tabs>
          <w:tab w:val="clear" w:pos="720"/>
          <w:tab w:val="left" w:pos="360" w:leader="none"/>
          <w:tab w:val="decimal" w:pos="5580" w:leader="none"/>
          <w:tab w:val="decimal" w:pos="7020" w:leader="none"/>
          <w:tab w:val="decimal" w:pos="8460" w:leader="none"/>
        </w:tabs>
        <w:ind w:hanging="360" w:start="360" w:end="0"/>
        <w:rPr/>
      </w:pPr>
      <w:r>
        <w:rPr>
          <w:rFonts w:cs="Courier New" w:ascii="Courier New" w:hAnsi="Courier New"/>
          <w:sz w:val="16"/>
        </w:rPr>
        <w:t>(a)</w:t>
        <w:tab/>
        <w:t xml:space="preserve">Includes up to </w:t>
      </w:r>
      <w:ins w:id="816" w:author="dgray" w:date="2001-02-06T17:23:00Z">
        <w:r>
          <w:rPr>
            <w:rFonts w:cs="Courier New" w:ascii="Courier New" w:hAnsi="Courier New"/>
            <w:sz w:val="16"/>
          </w:rPr>
          <w:t xml:space="preserve">22,065,951 </w:t>
        </w:r>
      </w:ins>
      <w:r>
        <w:rPr>
          <w:rFonts w:cs="Courier New" w:ascii="Courier New" w:hAnsi="Courier New"/>
          <w:sz w:val="16"/>
        </w:rPr>
        <w:t>shares, 22,140,962 shares and 10,497,670 shares as of December 31, 2000, 1999 and 1998, respectively, which may be issued either as restricted stock or pursuant to stock options.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information about stock options outstanding at December 31, 2000 (shares in thousands):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2160" w:leader="none"/>
          <w:tab w:val="center" w:pos="4320" w:leader="none"/>
          <w:tab w:val="center" w:pos="7920" w:leader="none"/>
        </w:tabs>
        <w:rPr/>
      </w:pPr>
      <w:r>
        <w:rPr>
          <w:rFonts w:cs="Courier New" w:ascii="Courier New" w:hAnsi="Courier New"/>
        </w:rPr>
        <w:tab/>
      </w:r>
      <w:r>
        <w:rPr>
          <w:rFonts w:cs="Courier New" w:ascii="Courier New" w:hAnsi="Courier New"/>
          <w:u w:val="single"/>
        </w:rPr>
        <w:tab/>
      </w:r>
      <w:r>
        <w:rPr>
          <w:rFonts w:cs="Courier New" w:ascii="Courier New" w:hAnsi="Courier New"/>
          <w:i/>
          <w:u w:val="single"/>
        </w:rPr>
        <w:t>Options Outstanding</w:t>
        <w:tab/>
        <w:t>Options Exercisable</w:t>
        <w:tab/>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ab/>
        <w:tab/>
        <w:t>Weighted</w:t>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ab/>
        <w:tab/>
        <w:t>Average</w:t>
        <w:tab/>
        <w:t>Weighted</w:t>
        <w:tab/>
        <w:tab/>
        <w:t>Weighted</w:t>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ab/>
        <w:t>Number</w:t>
        <w:tab/>
        <w:t>Remaining</w:t>
        <w:tab/>
        <w:t>Average</w:t>
        <w:tab/>
        <w:t>Number</w:t>
        <w:tab/>
        <w:t>Average</w:t>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Range of</w:t>
        <w:tab/>
        <w:t>Outstanding</w:t>
        <w:tab/>
        <w:t>Contractual</w:t>
        <w:tab/>
        <w:t>Exercise</w:t>
        <w:tab/>
        <w:t>Exercisable</w:t>
        <w:tab/>
        <w:t>Exercise</w:t>
      </w:r>
    </w:p>
    <w:p>
      <w:pPr>
        <w:pStyle w:val="Normal"/>
        <w:pBdr>
          <w:bottom w:val="single" w:sz="6" w:space="1" w:color="000000"/>
        </w:pBdr>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Exercise Prices</w:t>
        <w:tab/>
        <w:t>at 12/31/00</w:t>
        <w:tab/>
        <w:t>Life</w:t>
        <w:tab/>
        <w:t>Price</w:t>
        <w:tab/>
        <w:t>at 12/31/00</w:t>
        <w:tab/>
        <w:t>Price</w:t>
      </w:r>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i/>
          <w:i/>
        </w:rPr>
      </w:pPr>
      <w:r>
        <w:rPr>
          <w:rFonts w:cs="Courier New" w:ascii="Courier New" w:hAnsi="Courier New"/>
          <w:i/>
        </w:rPr>
      </w:r>
    </w:p>
    <w:p>
      <w:pPr>
        <w:pStyle w:val="Normal"/>
        <w:tabs>
          <w:tab w:val="clear" w:pos="720"/>
          <w:tab w:val="decimal" w:pos="3150" w:leader="none"/>
          <w:tab w:val="decimal" w:pos="4320" w:leader="none"/>
          <w:tab w:val="decimal" w:pos="5760" w:leader="none"/>
          <w:tab w:val="decimal" w:pos="7470" w:leader="none"/>
          <w:tab w:val="decimal" w:pos="8640" w:leader="none"/>
        </w:tabs>
        <w:ind w:end="-180"/>
        <w:rPr>
          <w:del w:id="818" w:author="dgray" w:date="2001-02-06T17:23:00Z"/>
        </w:rPr>
      </w:pPr>
      <w:r>
        <w:rPr>
          <w:rFonts w:cs="Courier New" w:ascii="Courier New" w:hAnsi="Courier New"/>
        </w:rPr>
        <w:t xml:space="preserve">$ </w:t>
      </w:r>
      <w:del w:id="817" w:author="dgray" w:date="2001-02-06T17:23:00Z">
        <w:r>
          <w:rPr>
            <w:rFonts w:cs="Courier New" w:ascii="Courier New" w:hAnsi="Courier New"/>
          </w:rPr>
          <w:delText>6.58 to $18.03</w:delText>
          <w:tab/>
        </w:r>
      </w:del>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del w:id="821" w:author="dgray" w:date="2001-02-06T17:23:00Z"/>
        </w:rPr>
      </w:pPr>
      <w:del w:id="819" w:author="dgray" w:date="2001-02-06T17:23:00Z">
        <w:r>
          <w:rPr>
            <w:rFonts w:eastAsia="Courier New" w:cs="Courier New" w:ascii="Courier New" w:hAnsi="Courier New"/>
          </w:rPr>
          <w:delText xml:space="preserve"> </w:delText>
        </w:r>
      </w:del>
      <w:del w:id="820" w:author="dgray" w:date="2001-02-06T17:23:00Z">
        <w:r>
          <w:rPr>
            <w:rFonts w:cs="Courier New" w:ascii="Courier New" w:hAnsi="Courier New"/>
          </w:rPr>
          <w:delText>18.38 to  19.94</w:delText>
          <w:tab/>
        </w:r>
      </w:del>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del w:id="824" w:author="dgray" w:date="2001-02-06T17:23:00Z"/>
        </w:rPr>
      </w:pPr>
      <w:del w:id="822" w:author="dgray" w:date="2001-02-06T17:23:00Z">
        <w:r>
          <w:rPr>
            <w:rFonts w:eastAsia="Courier New" w:cs="Courier New" w:ascii="Courier New" w:hAnsi="Courier New"/>
          </w:rPr>
          <w:delText xml:space="preserve"> </w:delText>
        </w:r>
      </w:del>
      <w:del w:id="823" w:author="dgray" w:date="2001-02-06T17:23:00Z">
        <w:r>
          <w:rPr>
            <w:rFonts w:cs="Courier New" w:ascii="Courier New" w:hAnsi="Courier New"/>
          </w:rPr>
          <w:delText>20.00 to  22.50</w:delText>
          <w:tab/>
        </w:r>
      </w:del>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del w:id="827" w:author="dgray" w:date="2001-02-06T17:23:00Z"/>
        </w:rPr>
      </w:pPr>
      <w:del w:id="825" w:author="dgray" w:date="2001-02-06T17:23:00Z">
        <w:r>
          <w:rPr>
            <w:rFonts w:eastAsia="Courier New" w:cs="Courier New" w:ascii="Courier New" w:hAnsi="Courier New"/>
          </w:rPr>
          <w:delText xml:space="preserve"> </w:delText>
        </w:r>
      </w:del>
      <w:del w:id="826" w:author="dgray" w:date="2001-02-06T17:23:00Z">
        <w:r>
          <w:rPr>
            <w:rFonts w:cs="Courier New" w:ascii="Courier New" w:hAnsi="Courier New"/>
          </w:rPr>
          <w:delText>23.19 to  28.72</w:delText>
          <w:tab/>
        </w:r>
      </w:del>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del w:id="830" w:author="dgray" w:date="2001-02-06T17:23:00Z"/>
        </w:rPr>
      </w:pPr>
      <w:del w:id="828" w:author="dgray" w:date="2001-02-06T17:23:00Z">
        <w:r>
          <w:rPr>
            <w:rFonts w:eastAsia="Courier New" w:cs="Courier New" w:ascii="Courier New" w:hAnsi="Courier New"/>
          </w:rPr>
          <w:delText xml:space="preserve"> </w:delText>
        </w:r>
      </w:del>
      <w:del w:id="829" w:author="dgray" w:date="2001-02-06T17:23:00Z">
        <w:r>
          <w:rPr>
            <w:rFonts w:cs="Courier New" w:ascii="Courier New" w:hAnsi="Courier New"/>
          </w:rPr>
          <w:delText>30.03 to  50.48</w:delText>
          <w:tab/>
        </w:r>
      </w:del>
    </w:p>
    <w:p>
      <w:pPr>
        <w:pStyle w:val="Normal"/>
        <w:tabs>
          <w:tab w:val="clear" w:pos="720"/>
          <w:tab w:val="decimal" w:pos="3150" w:leader="none"/>
          <w:tab w:val="decimal" w:pos="4320" w:leader="none"/>
          <w:tab w:val="decimal" w:pos="5760" w:leader="none"/>
          <w:tab w:val="decimal" w:pos="7470" w:leader="none"/>
          <w:tab w:val="decimal" w:pos="8640" w:leader="none"/>
        </w:tabs>
        <w:ind w:end="-180"/>
        <w:rPr>
          <w:ins w:id="833" w:author="dgray" w:date="2001-02-06T17:23:00Z"/>
        </w:rPr>
      </w:pPr>
      <w:del w:id="831" w:author="dgray" w:date="2001-02-06T17:23:00Z">
        <w:r>
          <w:rPr>
            <w:rFonts w:cs="Courier New" w:ascii="Courier New" w:hAnsi="Courier New"/>
          </w:rPr>
          <w:tab/>
        </w:r>
      </w:del>
      <w:ins w:id="832" w:author="dgray" w:date="2001-02-06T17:23:00Z">
        <w:r>
          <w:rPr>
            <w:rFonts w:cs="Courier New" w:ascii="Courier New" w:hAnsi="Courier New"/>
          </w:rPr>
          <w:t>6.88 to $20.00</w:t>
          <w:tab/>
          <w:t>15,368</w:t>
          <w:tab/>
          <w:t>4.7</w:t>
          <w:tab/>
          <w:t>$16.72</w:t>
          <w:tab/>
          <w:t>14,001</w:t>
          <w:tab/>
          <w:t>$16.54</w:t>
        </w:r>
      </w:ins>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ins w:id="836" w:author="dgray" w:date="2001-02-06T17:23:00Z"/>
        </w:rPr>
      </w:pPr>
      <w:ins w:id="834" w:author="dgray" w:date="2001-02-06T17:23:00Z">
        <w:r>
          <w:rPr>
            <w:rFonts w:eastAsia="Courier New" w:cs="Courier New" w:ascii="Courier New" w:hAnsi="Courier New"/>
          </w:rPr>
          <w:t xml:space="preserve"> </w:t>
        </w:r>
      </w:ins>
      <w:ins w:id="835" w:author="dgray" w:date="2001-02-06T17:23:00Z">
        <w:r>
          <w:rPr>
            <w:rFonts w:cs="Courier New" w:ascii="Courier New" w:hAnsi="Courier New"/>
          </w:rPr>
          <w:t>20.06 to  34.81</w:t>
          <w:tab/>
          <w:t>24,091</w:t>
          <w:tab/>
          <w:t>6.8</w:t>
          <w:tab/>
          <w:t>24.79</w:t>
          <w:tab/>
          <w:t>18,304</w:t>
          <w:tab/>
          <w:t>24.13</w:t>
        </w:r>
      </w:ins>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ins w:id="839" w:author="dgray" w:date="2001-02-06T17:23:00Z"/>
        </w:rPr>
      </w:pPr>
      <w:ins w:id="837" w:author="dgray" w:date="2001-02-06T17:23:00Z">
        <w:r>
          <w:rPr>
            <w:rFonts w:eastAsia="Courier New" w:cs="Courier New" w:ascii="Courier New" w:hAnsi="Courier New"/>
          </w:rPr>
          <w:t xml:space="preserve"> </w:t>
        </w:r>
      </w:ins>
      <w:ins w:id="838" w:author="dgray" w:date="2001-02-06T17:23:00Z">
        <w:r>
          <w:rPr>
            <w:rFonts w:cs="Courier New" w:ascii="Courier New" w:hAnsi="Courier New"/>
          </w:rPr>
          <w:t>35.03 to  47.31</w:t>
          <w:tab/>
          <w:t>21,520</w:t>
          <w:tab/>
          <w:t>6.8</w:t>
          <w:tab/>
          <w:t>40.52</w:t>
          <w:tab/>
          <w:t>8,731</w:t>
          <w:tab/>
          <w:t>40.27</w:t>
        </w:r>
      </w:ins>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ins w:id="842" w:author="dgray" w:date="2001-02-06T17:23:00Z"/>
        </w:rPr>
      </w:pPr>
      <w:ins w:id="840" w:author="dgray" w:date="2001-02-06T17:23:00Z">
        <w:r>
          <w:rPr>
            <w:rFonts w:eastAsia="Courier New" w:cs="Courier New" w:ascii="Courier New" w:hAnsi="Courier New"/>
          </w:rPr>
          <w:t xml:space="preserve"> </w:t>
        </w:r>
      </w:ins>
      <w:ins w:id="841" w:author="dgray" w:date="2001-02-06T17:23:00Z">
        <w:r>
          <w:rPr>
            <w:rFonts w:cs="Courier New" w:ascii="Courier New" w:hAnsi="Courier New"/>
          </w:rPr>
          <w:t>50.48 to  69.00</w:t>
          <w:tab/>
          <w:t>13,965</w:t>
          <w:tab/>
          <w:t>6.5</w:t>
          <w:tab/>
          <w:t>60.18</w:t>
          <w:tab/>
          <w:t>4,072</w:t>
          <w:tab/>
          <w:t>61.81</w:t>
        </w:r>
      </w:ins>
    </w:p>
    <w:p>
      <w:pPr>
        <w:pStyle w:val="Normal"/>
        <w:tabs>
          <w:tab w:val="clear" w:pos="720"/>
          <w:tab w:val="decimal" w:pos="3150" w:leader="none"/>
          <w:tab w:val="decimal" w:pos="4320" w:leader="none"/>
          <w:tab w:val="decimal" w:pos="5760" w:leader="none"/>
          <w:tab w:val="decimal" w:pos="7470" w:leader="none"/>
          <w:tab w:val="decimal" w:pos="8640" w:leader="none"/>
        </w:tabs>
        <w:ind w:end="-180"/>
        <w:rPr>
          <w:ins w:id="849" w:author="dgray" w:date="2001-02-06T17:23:00Z"/>
        </w:rPr>
      </w:pPr>
      <w:ins w:id="843" w:author="dgray" w:date="2001-02-06T17:23:00Z">
        <w:r>
          <w:rPr>
            <w:rFonts w:eastAsia="Courier New" w:cs="Courier New" w:ascii="Courier New" w:hAnsi="Courier New"/>
          </w:rPr>
          <w:t xml:space="preserve"> </w:t>
        </w:r>
      </w:ins>
      <w:ins w:id="844" w:author="dgray" w:date="2001-02-06T17:23:00Z">
        <w:r>
          <w:rPr>
            <w:rFonts w:cs="Courier New" w:ascii="Courier New" w:hAnsi="Courier New"/>
          </w:rPr>
          <w:t>71.06 to  86.63</w:t>
          <w:tab/>
        </w:r>
      </w:ins>
      <w:ins w:id="845" w:author="dgray" w:date="2001-02-06T17:23:00Z">
        <w:r>
          <w:rPr>
            <w:rFonts w:cs="Courier New" w:ascii="Courier New" w:hAnsi="Courier New"/>
            <w:u w:val="single"/>
          </w:rPr>
          <w:t>21,119</w:t>
        </w:r>
      </w:ins>
      <w:ins w:id="846" w:author="dgray" w:date="2001-02-06T17:23:00Z">
        <w:r>
          <w:rPr>
            <w:rFonts w:cs="Courier New" w:ascii="Courier New" w:hAnsi="Courier New"/>
          </w:rPr>
          <w:tab/>
          <w:t>5.6</w:t>
          <w:tab/>
          <w:t>79.69</w:t>
          <w:tab/>
        </w:r>
      </w:ins>
      <w:ins w:id="847" w:author="dgray" w:date="2001-02-06T17:23:00Z">
        <w:r>
          <w:rPr>
            <w:rFonts w:cs="Courier New" w:ascii="Courier New" w:hAnsi="Courier New"/>
            <w:u w:val="single"/>
          </w:rPr>
          <w:t xml:space="preserve"> 1,647</w:t>
        </w:r>
      </w:ins>
      <w:ins w:id="848" w:author="dgray" w:date="2001-02-06T17:23:00Z">
        <w:r>
          <w:rPr>
            <w:rFonts w:cs="Courier New" w:ascii="Courier New" w:hAnsi="Courier New"/>
          </w:rPr>
          <w:tab/>
          <w:t>72.36</w:t>
        </w:r>
      </w:ins>
    </w:p>
    <w:p>
      <w:pPr>
        <w:pStyle w:val="Normal"/>
        <w:pBdr>
          <w:bottom w:val="single" w:sz="6" w:space="1" w:color="000000"/>
        </w:pBdr>
        <w:tabs>
          <w:tab w:val="clear" w:pos="720"/>
          <w:tab w:val="decimal" w:pos="3150" w:leader="none"/>
          <w:tab w:val="decimal" w:pos="4320" w:leader="none"/>
          <w:tab w:val="decimal" w:pos="5760" w:leader="none"/>
          <w:tab w:val="decimal" w:pos="7470" w:leader="none"/>
          <w:tab w:val="decimal" w:pos="8640" w:leader="none"/>
        </w:tabs>
        <w:rPr>
          <w:rFonts w:ascii="Courier New" w:hAnsi="Courier New" w:cs="Courier New"/>
        </w:rPr>
      </w:pPr>
      <w:ins w:id="850" w:author="dgray" w:date="2001-02-06T17:23:00Z">
        <w:r>
          <w:rPr>
            <w:rFonts w:cs="Courier New" w:ascii="Courier New" w:hAnsi="Courier New"/>
          </w:rPr>
          <w:tab/>
          <w:t>96,063</w:t>
          <w:tab/>
          <w:t>6.2</w:t>
          <w:tab/>
          <w:t>$44.24</w:t>
          <w:tab/>
          <w:t>46,755</w:t>
          <w:tab/>
          <w:t>$29.85</w:t>
        </w:r>
      </w:ins>
    </w:p>
    <w:p>
      <w:pPr>
        <w:pStyle w:val="Normal"/>
        <w:tabs>
          <w:tab w:val="clear" w:pos="720"/>
          <w:tab w:val="decimal" w:pos="3420" w:leader="none"/>
          <w:tab w:val="left" w:pos="3780" w:leader="none"/>
          <w:tab w:val="decimal" w:pos="5670" w:leader="none"/>
          <w:tab w:val="decimal" w:pos="7740" w:leader="none"/>
          <w:tab w:val="decimal" w:pos="8550" w:leader="none"/>
        </w:tabs>
        <w:ind w:end="-180"/>
        <w:rPr>
          <w:rFonts w:ascii="Courier New" w:hAnsi="Courier New" w:cs="Courier New"/>
        </w:rPr>
      </w:pPr>
      <w:r>
        <w:rPr>
          <w:rFonts w:cs="Courier New" w:ascii="Courier New" w:hAnsi="Courier New"/>
        </w:rPr>
      </w:r>
      <w:r>
        <w:br w:type="page"/>
      </w:r>
    </w:p>
    <w:p>
      <w:pPr>
        <w:pStyle w:val="Normal"/>
        <w:tabs>
          <w:tab w:val="clear" w:pos="720"/>
          <w:tab w:val="left" w:pos="540" w:leader="none"/>
          <w:tab w:val="decimal" w:pos="5040" w:leader="none"/>
          <w:tab w:val="decimal" w:pos="6480" w:leader="none"/>
          <w:tab w:val="decimal" w:pos="7920" w:leader="none"/>
        </w:tabs>
        <w:rPr/>
      </w:pPr>
      <w:r>
        <w:rPr>
          <w:rFonts w:cs="Courier New" w:ascii="Courier New" w:hAnsi="Courier New"/>
        </w:rPr>
        <w:tab/>
      </w:r>
      <w:r>
        <w:rPr>
          <w:rFonts w:cs="Courier New" w:ascii="Courier New" w:hAnsi="Courier New"/>
          <w:b/>
        </w:rPr>
        <w:t>Restricted Stock Plan.</w:t>
      </w:r>
      <w:r>
        <w:rPr>
          <w:rFonts w:cs="Courier New" w:ascii="Courier New" w:hAnsi="Courier New"/>
        </w:rPr>
        <w:t xml:space="preserve">  Under Enron’s Restricted Stock Plan, participants may be granted stock without cost to the participant.  The shares granted under this plan vest to the participants at various times ranging from immediate vesting to vesting at the end of a five-year period.  Upon vesting, the shares are released to the participants.  The following summarizes shares of restricted stock under this plan:</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360" w:leader="none"/>
          <w:tab w:val="center" w:pos="4680" w:leader="none"/>
          <w:tab w:val="center" w:pos="6120" w:leader="none"/>
          <w:tab w:val="center" w:pos="7560" w:leader="none"/>
        </w:tabs>
        <w:rPr>
          <w:rFonts w:ascii="Courier New" w:hAnsi="Courier New" w:cs="Courier New"/>
          <w:i/>
          <w:i/>
        </w:rPr>
      </w:pPr>
      <w:r>
        <w:rPr>
          <w:rFonts w:cs="Courier New" w:ascii="Courier New" w:hAnsi="Courier New"/>
          <w:i/>
        </w:rPr>
        <w:t>(Shares in thousands)</w:t>
        <w:tab/>
        <w:t>2000</w:t>
        <w:tab/>
        <w:t>1999</w:t>
        <w:tab/>
        <w:t>1998</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Outstanding, beginning of year</w:t>
        <w:tab/>
        <w:t>6,781</w:t>
        <w:tab/>
        <w:t>6,034</w:t>
        <w:tab/>
        <w:t>5,074</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Granted</w:t>
        <w:tab/>
        <w:t>2,243</w:t>
        <w:tab/>
        <w:t>2,672</w:t>
        <w:tab/>
        <w:t>2,122</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Released to participants</w:t>
        <w:tab/>
        <w:t>(2,201)</w:t>
        <w:tab/>
        <w:t>(1,702)</w:t>
        <w:tab/>
        <w:t>(1,064)</w:t>
      </w:r>
    </w:p>
    <w:p>
      <w:pPr>
        <w:pStyle w:val="Normal"/>
        <w:tabs>
          <w:tab w:val="clear" w:pos="720"/>
          <w:tab w:val="left" w:pos="360" w:leader="none"/>
          <w:tab w:val="decimal" w:pos="5040" w:leader="none"/>
          <w:tab w:val="decimal" w:pos="6480" w:leader="none"/>
          <w:tab w:val="decimal" w:pos="7920" w:leader="none"/>
        </w:tabs>
        <w:rPr/>
      </w:pPr>
      <w:r>
        <w:rPr>
          <w:rFonts w:cs="Courier New" w:ascii="Courier New" w:hAnsi="Courier New"/>
        </w:rPr>
        <w:tab/>
        <w:t>Forfeited</w:t>
        <w:tab/>
      </w:r>
      <w:r>
        <w:rPr>
          <w:rFonts w:cs="Courier New" w:ascii="Courier New" w:hAnsi="Courier New"/>
          <w:u w:val="single"/>
        </w:rPr>
        <w:t>(1,444)</w:t>
        <w:tab/>
        <w:t xml:space="preserve">  (223)</w:t>
        <w:tab/>
        <w:t xml:space="preserve">   (98</w:t>
      </w:r>
      <w:r>
        <w:rPr>
          <w:rFonts w:cs="Courier New" w:ascii="Courier New" w:hAnsi="Courier New"/>
        </w:rPr>
        <w:t>)</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Outstanding, end of year</w:t>
        <w:tab/>
        <w:t>5,379</w:t>
        <w:tab/>
        <w:t>6,781</w:t>
        <w:tab/>
        <w:t>6,034</w:t>
      </w:r>
    </w:p>
    <w:p>
      <w:pPr>
        <w:pStyle w:val="Normal"/>
        <w:tabs>
          <w:tab w:val="clear" w:pos="720"/>
          <w:tab w:val="left" w:pos="360" w:leader="none"/>
          <w:tab w:val="decimal" w:pos="5040" w:leader="none"/>
          <w:tab w:val="decimal" w:pos="6480" w:leader="none"/>
          <w:tab w:val="decimal" w:pos="7920" w:leader="none"/>
        </w:tabs>
        <w:rPr/>
      </w:pPr>
      <w:r>
        <w:rPr>
          <w:rFonts w:cs="Courier New" w:ascii="Courier New" w:hAnsi="Courier New"/>
        </w:rPr>
        <w:t>Available for grant, end of year</w:t>
        <w:tab/>
      </w:r>
      <w:del w:id="851" w:author="dgray" w:date="2001-02-06T17:23:00Z">
        <w:r>
          <w:rPr>
            <w:rFonts w:cs="Courier New" w:ascii="Courier New" w:hAnsi="Courier New"/>
          </w:rPr>
          <w:delText>28,559</w:delText>
        </w:r>
      </w:del>
      <w:ins w:id="852" w:author="dgray" w:date="2001-02-06T17:23:00Z">
        <w:r>
          <w:rPr>
            <w:rFonts w:cs="Courier New" w:ascii="Courier New" w:hAnsi="Courier New"/>
          </w:rPr>
          <w:t>22,066</w:t>
        </w:r>
      </w:ins>
      <w:r>
        <w:rPr>
          <w:rFonts w:cs="Courier New" w:ascii="Courier New" w:hAnsi="Courier New"/>
        </w:rPr>
        <w:tab/>
        <w:t>22,141</w:t>
        <w:tab/>
        <w:t>10,498</w:t>
      </w:r>
    </w:p>
    <w:p>
      <w:pPr>
        <w:pStyle w:val="Header"/>
        <w:tabs>
          <w:tab w:val="clear" w:pos="4320"/>
          <w:tab w:val="clear" w:pos="864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Weighted average fair value of</w:t>
      </w:r>
    </w:p>
    <w:p>
      <w:pPr>
        <w:pStyle w:val="Normal"/>
        <w:pBdr>
          <w:bottom w:val="single" w:sz="6" w:space="1" w:color="000000"/>
        </w:pBdr>
        <w:tabs>
          <w:tab w:val="clear" w:pos="720"/>
          <w:tab w:val="left" w:pos="360" w:leader="none"/>
          <w:tab w:val="decimal" w:pos="4680" w:leader="none"/>
          <w:tab w:val="decimal" w:pos="6120" w:leader="none"/>
          <w:tab w:val="decimal" w:pos="75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restricted stock granted</w:t>
        <w:tab/>
        <w:t>$57.69</w:t>
        <w:tab/>
        <w:t>$37.38</w:t>
        <w:tab/>
        <w:t>$23.70</w:t>
      </w:r>
    </w:p>
    <w:p>
      <w:pPr>
        <w:pStyle w:val="Normal"/>
        <w:tabs>
          <w:tab w:val="clear" w:pos="720"/>
          <w:tab w:val="left" w:pos="36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12  PENSION AND OTHER BENEFITS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 maintains a retirement plan (the Enron Plan) which is a noncontributory defined benefit plan covering substantially all employees in the United States and certain employees in foreign countries.  The benefit accrual is in the form of a cash balance of 5% of annual base pay.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Portland General has a noncontributory defined benefit pension plan (the Portland General Plan) covering substantially all of its employees.  Benefits under the Plan are based on years of service, final average pay and covered compensation.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ins w:id="854" w:author="dgray" w:date="2001-02-06T17:23:00Z"/>
        </w:rPr>
      </w:pPr>
      <w:ins w:id="853" w:author="dgray" w:date="2001-02-06T17:23:00Z">
        <w:r>
          <w:rPr>
            <w:rFonts w:cs="Courier New" w:ascii="Courier New" w:hAnsi="Courier New"/>
          </w:rPr>
          <w:tab/>
          <w:t>Enron Facilities Services has a noncontributory defined benefit pension plan (the Enron Facilities Plan) covering substantially all of its employees.  Benefits under the Enron Facilities Plan are based on years of service, final average pay and covered compensation.</w:t>
        </w:r>
      </w:ins>
    </w:p>
    <w:p>
      <w:pPr>
        <w:pStyle w:val="Normal"/>
        <w:tabs>
          <w:tab w:val="clear" w:pos="720"/>
          <w:tab w:val="left" w:pos="540" w:leader="none"/>
        </w:tabs>
        <w:rPr>
          <w:rFonts w:ascii="Courier New" w:hAnsi="Courier New" w:cs="Courier New"/>
          <w:ins w:id="856" w:author="dgray" w:date="2001-02-06T17:23:00Z"/>
        </w:rPr>
      </w:pPr>
      <w:ins w:id="855" w:author="dgray" w:date="2001-02-06T17:23:00Z">
        <w:r>
          <w:rPr>
            <w:rFonts w:cs="Courier New" w:ascii="Courier New" w:hAnsi="Courier New"/>
          </w:rPr>
        </w:r>
      </w:ins>
    </w:p>
    <w:p>
      <w:pPr>
        <w:pStyle w:val="Normal"/>
        <w:tabs>
          <w:tab w:val="clear" w:pos="720"/>
          <w:tab w:val="left" w:pos="540" w:leader="none"/>
        </w:tabs>
        <w:rPr>
          <w:rFonts w:ascii="Courier New" w:hAnsi="Courier New" w:cs="Courier New"/>
        </w:rPr>
      </w:pPr>
      <w:r>
        <w:rPr>
          <w:rFonts w:cs="Courier New" w:ascii="Courier New" w:hAnsi="Courier New"/>
        </w:rPr>
        <w:tab/>
        <w:t>Enron also maintains a noncontributory employee stock ownership plan (ESOP) which covers all eligible employees.  Allocations to individual employees’ retirement accounts within the ESOP offset a portion of benefits earned under the Enron Plan.  All shares included in the ESOP have been allocated to the employee accounts.  At December 31, 2000 and 1999, 12,600,271 shares and 17,241,731 shares, respectively, of Enron common stock were held by the ESOP, a portion of which may be used to offset benefits under the Enron Plan.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Assets of the Enron </w:t>
      </w:r>
      <w:del w:id="857" w:author="dgray" w:date="2001-02-06T17:23:00Z">
        <w:r>
          <w:rPr>
            <w:rFonts w:cs="Courier New" w:ascii="Courier New" w:hAnsi="Courier New"/>
          </w:rPr>
          <w:delText>Plan and</w:delText>
        </w:r>
      </w:del>
      <w:ins w:id="858" w:author="dgray" w:date="2001-02-06T17:23:00Z">
        <w:r>
          <w:rPr>
            <w:rFonts w:cs="Courier New" w:ascii="Courier New" w:hAnsi="Courier New"/>
          </w:rPr>
          <w:t>Plan,</w:t>
        </w:r>
      </w:ins>
      <w:r>
        <w:rPr>
          <w:rFonts w:cs="Courier New" w:ascii="Courier New" w:hAnsi="Courier New"/>
        </w:rPr>
        <w:t xml:space="preserve"> the Portland General </w:t>
      </w:r>
      <w:ins w:id="859" w:author="dgray" w:date="2001-02-06T17:23:00Z">
        <w:r>
          <w:rPr>
            <w:rFonts w:cs="Courier New" w:ascii="Courier New" w:hAnsi="Courier New"/>
          </w:rPr>
          <w:t xml:space="preserve">Plan and the Enron Facilities </w:t>
        </w:r>
      </w:ins>
      <w:r>
        <w:rPr>
          <w:rFonts w:cs="Courier New" w:ascii="Courier New" w:hAnsi="Courier New"/>
        </w:rPr>
        <w:t>Plan are comprised primarily of equity securities, fixed income securities and temporary cash investments.  It is Enron’s policy to fund all pension costs accrued to the extent required by federal tax regulations.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provides certain postretirement medical, life insurance and dental benefits to eligible employees and their eligible dependents.  Benefits are provided under the provisions of contributory defined dollar benefit plans.  Enron is currently funding that portion of its obligations under these postretirement benefit plans which are expected to be recoverable through rates by its regulated pipelines and electric utility operations.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accrues these postretirement benefit costs over the service lives of the employees expected to be eligible to receive such benefits.  Enron is amortizing the transition obligation which existed at January 1, 1993 over a period of approximately 19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table sets forth information related to changes in the benefit obligations, changes in plan assets, a reconciliation of the funded status of the plans and components of the expense recognized related to Enron’s pension and other postretirement plans: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center" w:pos="6390" w:leader="none"/>
          <w:tab w:val="center" w:pos="8460" w:leader="none"/>
        </w:tabs>
        <w:rPr/>
      </w:pPr>
      <w:r>
        <w:rPr>
          <w:rFonts w:cs="Courier New" w:ascii="Courier New" w:hAnsi="Courier New"/>
          <w:i/>
        </w:rPr>
        <w:tab/>
      </w:r>
      <w:r>
        <w:rPr>
          <w:rFonts w:cs="Courier New" w:ascii="Courier New" w:hAnsi="Courier New"/>
          <w:i/>
          <w:u w:val="single"/>
        </w:rPr>
        <w:t>Pension Benefits</w:t>
      </w:r>
      <w:r>
        <w:rPr>
          <w:rFonts w:cs="Courier New" w:ascii="Courier New" w:hAnsi="Courier New"/>
          <w:i/>
        </w:rPr>
        <w:tab/>
      </w:r>
      <w:r>
        <w:rPr>
          <w:rFonts w:cs="Courier New" w:ascii="Courier New" w:hAnsi="Courier New"/>
          <w:i/>
          <w:u w:val="single"/>
        </w:rPr>
        <w:t>Other Benefits</w:t>
      </w:r>
    </w:p>
    <w:p>
      <w:pPr>
        <w:pStyle w:val="Header"/>
        <w:pBdr>
          <w:bottom w:val="single" w:sz="4" w:space="1" w:color="000000"/>
        </w:pBdr>
        <w:tabs>
          <w:tab w:val="clear" w:pos="4320"/>
          <w:tab w:val="clear" w:pos="8640"/>
          <w:tab w:val="left" w:pos="540" w:leader="none"/>
          <w:tab w:val="center" w:pos="5940" w:leader="none"/>
          <w:tab w:val="center" w:pos="6840" w:leader="none"/>
          <w:tab w:val="center" w:pos="7920" w:leader="none"/>
          <w:tab w:val="center" w:pos="8820" w:leader="none"/>
        </w:tabs>
        <w:rPr>
          <w:rFonts w:ascii="Courier New" w:hAnsi="Courier New" w:cs="Courier New"/>
          <w:i/>
          <w:i/>
        </w:rPr>
      </w:pPr>
      <w:r>
        <w:rPr>
          <w:rFonts w:cs="Courier New" w:ascii="Courier New" w:hAnsi="Courier New"/>
          <w:i/>
        </w:rPr>
        <w:t>(In millions)</w:t>
        <w:tab/>
        <w:t>2000</w:t>
        <w:tab/>
        <w:t>1999</w:t>
        <w:tab/>
        <w:t>2000</w:t>
        <w:tab/>
        <w:t>1999</w:t>
      </w:r>
    </w:p>
    <w:p>
      <w:pPr>
        <w:pStyle w:val="Normal"/>
        <w:tabs>
          <w:tab w:val="clear" w:pos="720"/>
          <w:tab w:val="left" w:pos="540" w:leader="none"/>
          <w:tab w:val="center" w:pos="5580" w:leader="none"/>
          <w:tab w:val="center" w:pos="6480" w:leader="none"/>
          <w:tab w:val="center" w:pos="7560" w:leader="none"/>
          <w:tab w:val="center" w:pos="8460" w:leader="none"/>
        </w:tabs>
        <w:rPr>
          <w:rFonts w:ascii="Courier New" w:hAnsi="Courier New" w:cs="Courier New"/>
          <w:i/>
          <w:i/>
          <w:del w:id="861" w:author="dgray" w:date="2001-02-06T17:23:00Z"/>
        </w:rPr>
      </w:pPr>
      <w:del w:id="860" w:author="dgray" w:date="2001-02-06T17:23:00Z">
        <w:r>
          <w:rPr>
            <w:rFonts w:cs="Courier New" w:ascii="Courier New" w:hAnsi="Courier New"/>
            <w:i/>
          </w:rPr>
        </w:r>
      </w:del>
    </w:p>
    <w:p>
      <w:pPr>
        <w:pStyle w:val="Normal"/>
        <w:tabs>
          <w:tab w:val="clear" w:pos="4320"/>
          <w:tab w:val="clear" w:pos="8640"/>
          <w:tab w:val="left" w:pos="540" w:leader="none"/>
        </w:tabs>
        <w:rPr>
          <w:rFonts w:ascii="Courier New" w:hAnsi="Courier New" w:cs="Courier New"/>
        </w:rPr>
      </w:pPr>
      <w:r>
        <w:rPr>
          <w:rFonts w:cs="Courier New" w:ascii="Courier New" w:hAnsi="Courier New"/>
        </w:rPr>
        <w:t>Change in benefit obligation</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Benefit obligation, beginning of year</w:t>
        <w:tab/>
      </w:r>
      <w:del w:id="862" w:author="dgray" w:date="2001-02-06T17:23:00Z">
        <w:r>
          <w:rPr>
            <w:rFonts w:cs="Courier New" w:ascii="Courier New" w:hAnsi="Courier New"/>
          </w:rPr>
          <w:tab/>
          <w:delText>$687</w:delText>
          <w:tab/>
        </w:r>
      </w:del>
      <w:ins w:id="863" w:author="dgray" w:date="2001-02-06T17:23:00Z">
        <w:r>
          <w:rPr>
            <w:rFonts w:cs="Courier New" w:ascii="Courier New" w:hAnsi="Courier New"/>
          </w:rPr>
          <w:t>$708</w:t>
          <w:tab/>
          <w:t>$687</w:t>
          <w:tab/>
          <w:t>$120</w:t>
        </w:r>
      </w:ins>
      <w:r>
        <w:rPr>
          <w:rFonts w:cs="Courier New" w:ascii="Courier New" w:hAnsi="Courier New"/>
        </w:rPr>
        <w:tab/>
        <w:t>$134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del w:id="865" w:author="dgray" w:date="2001-02-06T17:23:00Z"/>
        </w:rPr>
      </w:pPr>
      <w:r>
        <w:rPr>
          <w:rFonts w:cs="Courier New" w:ascii="Courier New" w:hAnsi="Courier New"/>
        </w:rPr>
        <w:tab/>
        <w:t>Service cost</w:t>
        <w:tab/>
      </w:r>
      <w:del w:id="864" w:author="dgray" w:date="2001-02-06T17:23:00Z">
        <w:r>
          <w:rPr>
            <w:rFonts w:cs="Courier New" w:ascii="Courier New" w:hAnsi="Courier New"/>
          </w:rPr>
          <w:tab/>
          <w:delText>32</w:delText>
          <w:tab/>
          <w:tab/>
          <w:delText>2</w:delText>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ins w:id="868" w:author="dgray" w:date="2001-02-06T17:23:00Z"/>
        </w:rPr>
      </w:pPr>
      <w:del w:id="866" w:author="dgray" w:date="2001-02-06T17:23:00Z">
        <w:r>
          <w:rPr>
            <w:rFonts w:cs="Courier New" w:ascii="Courier New" w:hAnsi="Courier New"/>
          </w:rPr>
          <w:tab/>
          <w:delText>Interest cost</w:delText>
          <w:tab/>
          <w:tab/>
          <w:delText>49</w:delText>
          <w:tab/>
        </w:r>
      </w:del>
      <w:ins w:id="867" w:author="dgray" w:date="2001-02-06T17:23:00Z">
        <w:r>
          <w:rPr>
            <w:rFonts w:cs="Courier New" w:ascii="Courier New" w:hAnsi="Courier New"/>
          </w:rPr>
          <w:t>31</w:t>
          <w:tab/>
          <w:t>32</w:t>
          <w:tab/>
          <w:t>2</w:t>
          <w:tab/>
          <w:t>2</w:t>
        </w:r>
      </w:ins>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ins w:id="869" w:author="dgray" w:date="2001-02-06T17:23:00Z">
        <w:r>
          <w:rPr>
            <w:rFonts w:cs="Courier New" w:ascii="Courier New" w:hAnsi="Courier New"/>
          </w:rPr>
          <w:tab/>
          <w:t>Interest cost</w:t>
          <w:tab/>
          <w:t>51</w:t>
          <w:tab/>
          <w:t>49</w:t>
          <w:tab/>
          <w:t>10</w:t>
        </w:r>
      </w:ins>
      <w:r>
        <w:rPr>
          <w:rFonts w:cs="Courier New" w:ascii="Courier New" w:hAnsi="Courier New"/>
        </w:rPr>
        <w:tab/>
        <w:t>9</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Plan participants’ contributions</w:t>
        <w:tab/>
      </w:r>
      <w:del w:id="870" w:author="dgray" w:date="2001-02-06T17:23:00Z">
        <w:r>
          <w:rPr>
            <w:rFonts w:cs="Courier New" w:ascii="Courier New" w:hAnsi="Courier New"/>
          </w:rPr>
          <w:tab/>
          <w:delText>-</w:delText>
          <w:tab/>
        </w:r>
      </w:del>
      <w:ins w:id="871" w:author="dgray" w:date="2001-02-06T17:23:00Z">
        <w:r>
          <w:rPr>
            <w:rFonts w:cs="Courier New" w:ascii="Courier New" w:hAnsi="Courier New"/>
          </w:rPr>
          <w:t>-</w:t>
          <w:tab/>
          <w:t>-</w:t>
          <w:tab/>
          <w:t>8</w:t>
        </w:r>
      </w:ins>
      <w:r>
        <w:rPr>
          <w:rFonts w:cs="Courier New" w:ascii="Courier New" w:hAnsi="Courier New"/>
        </w:rPr>
        <w:tab/>
        <w:t>3</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Plan amendments</w:t>
        <w:tab/>
      </w:r>
      <w:del w:id="872" w:author="dgray" w:date="2001-02-06T17:23:00Z">
        <w:r>
          <w:rPr>
            <w:rFonts w:cs="Courier New" w:ascii="Courier New" w:hAnsi="Courier New"/>
          </w:rPr>
          <w:tab/>
          <w:delText>6</w:delText>
          <w:tab/>
        </w:r>
      </w:del>
      <w:ins w:id="873" w:author="dgray" w:date="2001-02-06T17:23:00Z">
        <w:r>
          <w:rPr>
            <w:rFonts w:cs="Courier New" w:ascii="Courier New" w:hAnsi="Courier New"/>
          </w:rPr>
          <w:t>-</w:t>
          <w:tab/>
          <w:t>6</w:t>
          <w:tab/>
          <w:t>-</w:t>
        </w:r>
      </w:ins>
      <w:r>
        <w:rPr>
          <w:rFonts w:cs="Courier New" w:ascii="Courier New" w:hAnsi="Courier New"/>
        </w:rPr>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Actuarial loss (gain)</w:t>
        <w:tab/>
      </w:r>
      <w:del w:id="874" w:author="dgray" w:date="2001-02-06T17:23:00Z">
        <w:r>
          <w:rPr>
            <w:rFonts w:cs="Courier New" w:ascii="Courier New" w:hAnsi="Courier New"/>
          </w:rPr>
          <w:tab/>
          <w:delText>(51)</w:delText>
          <w:tab/>
        </w:r>
      </w:del>
      <w:ins w:id="875" w:author="dgray" w:date="2001-02-06T17:23:00Z">
        <w:r>
          <w:rPr>
            <w:rFonts w:cs="Courier New" w:ascii="Courier New" w:hAnsi="Courier New"/>
          </w:rPr>
          <w:t>10</w:t>
          <w:tab/>
          <w:t>(51)</w:t>
          <w:tab/>
          <w:t>10</w:t>
        </w:r>
      </w:ins>
      <w:r>
        <w:rPr>
          <w:rFonts w:cs="Courier New" w:ascii="Courier New" w:hAnsi="Courier New"/>
        </w:rPr>
        <w:tab/>
        <w:t>(12)</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Acquisitions and divestitures</w:t>
        <w:tab/>
      </w:r>
      <w:del w:id="876" w:author="dgray" w:date="2001-02-06T17:23:00Z">
        <w:r>
          <w:rPr>
            <w:rFonts w:cs="Courier New" w:ascii="Courier New" w:hAnsi="Courier New"/>
          </w:rPr>
          <w:tab/>
          <w:delText>36</w:delText>
          <w:tab/>
        </w:r>
      </w:del>
      <w:ins w:id="877" w:author="dgray" w:date="2001-02-06T17:23:00Z">
        <w:r>
          <w:rPr>
            <w:rFonts w:cs="Courier New" w:ascii="Courier New" w:hAnsi="Courier New"/>
          </w:rPr>
          <w:t>-</w:t>
          <w:tab/>
          <w:t>36</w:t>
          <w:tab/>
          <w:t>-</w:t>
        </w:r>
      </w:ins>
      <w:r>
        <w:rPr>
          <w:rFonts w:cs="Courier New" w:ascii="Courier New" w:hAnsi="Courier New"/>
        </w:rPr>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Effect of curtailment and settlements</w:t>
      </w:r>
      <w:r>
        <w:rPr>
          <w:rFonts w:cs="Courier New" w:ascii="Courier New" w:hAnsi="Courier New"/>
          <w:sz w:val="16"/>
        </w:rPr>
        <w:t>(a)</w:t>
      </w:r>
      <w:r>
        <w:rPr>
          <w:rFonts w:cs="Courier New" w:ascii="Courier New" w:hAnsi="Courier New"/>
        </w:rPr>
        <w:tab/>
      </w:r>
      <w:del w:id="878" w:author="dgray" w:date="2001-02-06T17:23:00Z">
        <w:r>
          <w:rPr>
            <w:rFonts w:cs="Courier New" w:ascii="Courier New" w:hAnsi="Courier New"/>
          </w:rPr>
          <w:tab/>
          <w:delText>(8)</w:delText>
          <w:tab/>
        </w:r>
      </w:del>
      <w:ins w:id="879" w:author="dgray" w:date="2001-02-06T17:23:00Z">
        <w:r>
          <w:rPr>
            <w:rFonts w:cs="Courier New" w:ascii="Courier New" w:hAnsi="Courier New"/>
          </w:rPr>
          <w:t>-</w:t>
          <w:tab/>
          <w:t>(8)</w:t>
          <w:tab/>
          <w:t>-</w:t>
        </w:r>
      </w:ins>
      <w:r>
        <w:rPr>
          <w:rFonts w:cs="Courier New" w:ascii="Courier New" w:hAnsi="Courier New"/>
        </w:rPr>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Benefits paid</w:t>
        <w:tab/>
      </w:r>
      <w:del w:id="880" w:author="dgray" w:date="2001-02-06T17:23:00Z">
        <w:r>
          <w:rPr>
            <w:rFonts w:cs="Courier New" w:ascii="Courier New" w:hAnsi="Courier New"/>
          </w:rPr>
          <w:tab/>
        </w:r>
      </w:del>
      <w:del w:id="881" w:author="dgray" w:date="2001-02-06T17:23:00Z">
        <w:r>
          <w:rPr>
            <w:rFonts w:cs="Courier New" w:ascii="Courier New" w:hAnsi="Courier New"/>
            <w:u w:val="single"/>
          </w:rPr>
          <w:delText xml:space="preserve"> (43)</w:delText>
          <w:tab/>
        </w:r>
      </w:del>
      <w:ins w:id="882" w:author="dgray" w:date="2001-02-06T17:23:00Z">
        <w:r>
          <w:rPr>
            <w:rFonts w:cs="Courier New" w:ascii="Courier New" w:hAnsi="Courier New"/>
            <w:u w:val="single"/>
          </w:rPr>
          <w:t xml:space="preserve"> (54)</w:t>
          <w:tab/>
          <w:t xml:space="preserve"> (43)</w:t>
          <w:tab/>
          <w:t>(22)</w:t>
        </w:r>
      </w:ins>
      <w:r>
        <w:rPr>
          <w:rFonts w:cs="Courier New" w:ascii="Courier New" w:hAnsi="Courier New"/>
          <w:u w:val="single"/>
        </w:rPr>
        <w:tab/>
        <w:t>(16</w:t>
      </w:r>
      <w:r>
        <w:rPr>
          <w:rFonts w:cs="Courier New" w:ascii="Courier New" w:hAnsi="Courier New"/>
        </w:rPr>
        <w:t>)</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Benefit obligation, end of year</w:t>
        <w:tab/>
      </w:r>
      <w:del w:id="883" w:author="dgray" w:date="2001-02-06T17:23:00Z">
        <w:r>
          <w:rPr>
            <w:rFonts w:cs="Courier New" w:ascii="Courier New" w:hAnsi="Courier New"/>
          </w:rPr>
          <w:tab/>
          <w:delText>$708</w:delText>
          <w:tab/>
        </w:r>
      </w:del>
      <w:ins w:id="884" w:author="dgray" w:date="2001-02-06T17:23:00Z">
        <w:r>
          <w:rPr>
            <w:rFonts w:cs="Courier New" w:ascii="Courier New" w:hAnsi="Courier New"/>
          </w:rPr>
          <w:t>$746</w:t>
          <w:tab/>
          <w:t>$708</w:t>
          <w:tab/>
          <w:t>$128</w:t>
        </w:r>
      </w:ins>
      <w:r>
        <w:rPr>
          <w:rFonts w:cs="Courier New" w:ascii="Courier New" w:hAnsi="Courier New"/>
        </w:rPr>
        <w:tab/>
        <w:t>$120</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del w:id="886" w:author="dgray" w:date="2001-02-06T17:23:00Z"/>
        </w:rPr>
      </w:pPr>
      <w:del w:id="885" w:author="dgray" w:date="2001-02-06T17:23:00Z">
        <w:r>
          <w:rPr>
            <w:rFonts w:cs="Courier New" w:ascii="Courier New" w:hAnsi="Courier New"/>
          </w:rPr>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Change in plan assets</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Fair value of plan assets, beginning</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 xml:space="preserve"> of year</w:t>
      </w:r>
      <w:r>
        <w:rPr>
          <w:rFonts w:cs="Courier New" w:ascii="Courier New" w:hAnsi="Courier New"/>
          <w:sz w:val="16"/>
        </w:rPr>
        <w:t>(b)</w:t>
      </w:r>
      <w:r>
        <w:rPr>
          <w:rFonts w:cs="Courier New" w:ascii="Courier New" w:hAnsi="Courier New"/>
        </w:rPr>
        <w:tab/>
      </w:r>
      <w:del w:id="887" w:author="dgray" w:date="2001-02-06T17:23:00Z">
        <w:r>
          <w:rPr>
            <w:rFonts w:cs="Courier New" w:ascii="Courier New" w:hAnsi="Courier New"/>
          </w:rPr>
          <w:tab/>
          <w:delText>$774</w:delText>
          <w:tab/>
        </w:r>
      </w:del>
      <w:ins w:id="888" w:author="dgray" w:date="2001-02-06T17:23:00Z">
        <w:r>
          <w:rPr>
            <w:rFonts w:cs="Courier New" w:ascii="Courier New" w:hAnsi="Courier New"/>
          </w:rPr>
          <w:t>$853</w:t>
          <w:tab/>
          <w:t>$774</w:t>
          <w:tab/>
          <w:t>$ 68</w:t>
        </w:r>
      </w:ins>
      <w:r>
        <w:rPr>
          <w:rFonts w:cs="Courier New" w:ascii="Courier New" w:hAnsi="Courier New"/>
        </w:rPr>
        <w:tab/>
        <w:t>$ 60</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Actual return on plan assets</w:t>
        <w:tab/>
      </w:r>
      <w:del w:id="889" w:author="dgray" w:date="2001-02-06T17:23:00Z">
        <w:r>
          <w:rPr>
            <w:rFonts w:cs="Courier New" w:ascii="Courier New" w:hAnsi="Courier New"/>
          </w:rPr>
          <w:tab/>
          <w:delText>80</w:delText>
          <w:tab/>
        </w:r>
      </w:del>
      <w:ins w:id="890" w:author="dgray" w:date="2001-02-06T17:23:00Z">
        <w:r>
          <w:rPr>
            <w:rFonts w:cs="Courier New" w:ascii="Courier New" w:hAnsi="Courier New"/>
          </w:rPr>
          <w:t>40</w:t>
          <w:tab/>
          <w:t>80</w:t>
          <w:tab/>
          <w:t>(4)</w:t>
        </w:r>
      </w:ins>
      <w:r>
        <w:rPr>
          <w:rFonts w:cs="Courier New" w:ascii="Courier New" w:hAnsi="Courier New"/>
        </w:rPr>
        <w:tab/>
        <w:t>7</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Acquisitions and divestitures</w:t>
        <w:tab/>
      </w:r>
      <w:del w:id="891" w:author="dgray" w:date="2001-02-06T17:23:00Z">
        <w:r>
          <w:rPr>
            <w:rFonts w:cs="Courier New" w:ascii="Courier New" w:hAnsi="Courier New"/>
          </w:rPr>
          <w:tab/>
          <w:delText>37</w:delText>
          <w:tab/>
        </w:r>
      </w:del>
      <w:ins w:id="892" w:author="dgray" w:date="2001-02-06T17:23:00Z">
        <w:r>
          <w:rPr>
            <w:rFonts w:cs="Courier New" w:ascii="Courier New" w:hAnsi="Courier New"/>
          </w:rPr>
          <w:t>-</w:t>
          <w:tab/>
          <w:t>37</w:t>
          <w:tab/>
          <w:t>-</w:t>
        </w:r>
      </w:ins>
      <w:r>
        <w:rPr>
          <w:rFonts w:cs="Courier New" w:ascii="Courier New" w:hAnsi="Courier New"/>
        </w:rPr>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Employer contribution</w:t>
        <w:tab/>
      </w:r>
      <w:del w:id="893" w:author="dgray" w:date="2001-02-06T17:23:00Z">
        <w:r>
          <w:rPr>
            <w:rFonts w:cs="Courier New" w:ascii="Courier New" w:hAnsi="Courier New"/>
          </w:rPr>
          <w:tab/>
          <w:delText>5</w:delText>
          <w:tab/>
        </w:r>
      </w:del>
      <w:ins w:id="894" w:author="dgray" w:date="2001-02-06T17:23:00Z">
        <w:r>
          <w:rPr>
            <w:rFonts w:cs="Courier New" w:ascii="Courier New" w:hAnsi="Courier New"/>
          </w:rPr>
          <w:t>19</w:t>
          <w:tab/>
          <w:t>5</w:t>
          <w:tab/>
          <w:t>7</w:t>
        </w:r>
      </w:ins>
      <w:r>
        <w:rPr>
          <w:rFonts w:cs="Courier New" w:ascii="Courier New" w:hAnsi="Courier New"/>
        </w:rPr>
        <w:tab/>
        <w:t>6</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Plan participants’ contributions</w:t>
        <w:tab/>
      </w:r>
      <w:del w:id="895" w:author="dgray" w:date="2001-02-06T17:23:00Z">
        <w:r>
          <w:rPr>
            <w:rFonts w:cs="Courier New" w:ascii="Courier New" w:hAnsi="Courier New"/>
          </w:rPr>
          <w:tab/>
          <w:delText>-</w:delText>
          <w:tab/>
        </w:r>
      </w:del>
      <w:ins w:id="896" w:author="dgray" w:date="2001-02-06T17:23:00Z">
        <w:r>
          <w:rPr>
            <w:rFonts w:cs="Courier New" w:ascii="Courier New" w:hAnsi="Courier New"/>
          </w:rPr>
          <w:t>-</w:t>
          <w:tab/>
          <w:t>-</w:t>
          <w:tab/>
          <w:t>4</w:t>
        </w:r>
      </w:ins>
      <w:r>
        <w:rPr>
          <w:rFonts w:cs="Courier New" w:ascii="Courier New" w:hAnsi="Courier New"/>
        </w:rPr>
        <w:tab/>
        <w:t>3</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Benefits paid</w:t>
        <w:tab/>
      </w:r>
      <w:del w:id="897" w:author="dgray" w:date="2001-02-06T17:23:00Z">
        <w:r>
          <w:rPr>
            <w:rFonts w:cs="Courier New" w:ascii="Courier New" w:hAnsi="Courier New"/>
          </w:rPr>
          <w:tab/>
        </w:r>
      </w:del>
      <w:del w:id="898" w:author="dgray" w:date="2001-02-06T17:23:00Z">
        <w:r>
          <w:rPr>
            <w:rFonts w:cs="Courier New" w:ascii="Courier New" w:hAnsi="Courier New"/>
            <w:u w:val="single"/>
          </w:rPr>
          <w:delText xml:space="preserve"> (43)</w:delText>
          <w:tab/>
        </w:r>
      </w:del>
      <w:ins w:id="899" w:author="dgray" w:date="2001-02-06T17:23:00Z">
        <w:r>
          <w:rPr>
            <w:rFonts w:cs="Courier New" w:ascii="Courier New" w:hAnsi="Courier New"/>
            <w:u w:val="single"/>
          </w:rPr>
          <w:t xml:space="preserve"> (54)</w:t>
          <w:tab/>
          <w:t xml:space="preserve"> (43)</w:t>
          <w:tab/>
          <w:t>(11)</w:t>
        </w:r>
      </w:ins>
      <w:r>
        <w:rPr>
          <w:rFonts w:cs="Courier New" w:ascii="Courier New" w:hAnsi="Courier New"/>
          <w:u w:val="single"/>
        </w:rPr>
        <w:tab/>
        <w:t>(8</w:t>
      </w:r>
      <w:r>
        <w:rPr>
          <w:rFonts w:cs="Courier New" w:ascii="Courier New" w:hAnsi="Courier New"/>
        </w:rPr>
        <w:t>)</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Fair value of plan assets, end of year</w:t>
      </w:r>
      <w:r>
        <w:rPr>
          <w:rFonts w:cs="Courier New" w:ascii="Courier New" w:hAnsi="Courier New"/>
          <w:sz w:val="16"/>
        </w:rPr>
        <w:t>(b)</w:t>
      </w:r>
      <w:r>
        <w:rPr>
          <w:rFonts w:cs="Courier New" w:ascii="Courier New" w:hAnsi="Courier New"/>
        </w:rPr>
        <w:tab/>
      </w:r>
      <w:del w:id="900" w:author="dgray" w:date="2001-02-06T17:23:00Z">
        <w:r>
          <w:rPr>
            <w:rFonts w:cs="Courier New" w:ascii="Courier New" w:hAnsi="Courier New"/>
          </w:rPr>
          <w:tab/>
          <w:delText>$853</w:delText>
          <w:tab/>
        </w:r>
      </w:del>
      <w:ins w:id="901" w:author="dgray" w:date="2001-02-06T17:23:00Z">
        <w:r>
          <w:rPr>
            <w:rFonts w:cs="Courier New" w:ascii="Courier New" w:hAnsi="Courier New"/>
          </w:rPr>
          <w:t>$858</w:t>
          <w:tab/>
          <w:t>$853</w:t>
          <w:tab/>
          <w:t>$ 64</w:t>
        </w:r>
      </w:ins>
      <w:r>
        <w:rPr>
          <w:rFonts w:cs="Courier New" w:ascii="Courier New" w:hAnsi="Courier New"/>
        </w:rPr>
        <w:tab/>
        <w:t>$ 68</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del w:id="903" w:author="dgray" w:date="2001-02-06T17:23:00Z"/>
        </w:rPr>
      </w:pPr>
      <w:del w:id="902" w:author="dgray" w:date="2001-02-06T17:23:00Z">
        <w:r>
          <w:rPr>
            <w:rFonts w:cs="Courier New" w:ascii="Courier New" w:hAnsi="Courier New"/>
          </w:rPr>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Reconciliation of funded status, end of year</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Funded status, end of year</w:t>
        <w:tab/>
      </w:r>
      <w:del w:id="904" w:author="dgray" w:date="2001-02-06T17:23:00Z">
        <w:r>
          <w:rPr>
            <w:rFonts w:cs="Courier New" w:ascii="Courier New" w:hAnsi="Courier New"/>
          </w:rPr>
          <w:tab/>
          <w:delText>$145</w:delText>
          <w:tab/>
          <w:tab/>
          <w:delText>$(52</w:delText>
        </w:r>
      </w:del>
      <w:ins w:id="905" w:author="dgray" w:date="2001-02-06T17:23:00Z">
        <w:r>
          <w:rPr>
            <w:rFonts w:cs="Courier New" w:ascii="Courier New" w:hAnsi="Courier New"/>
          </w:rPr>
          <w:t>$108</w:t>
          <w:tab/>
          <w:t>$145</w:t>
          <w:tab/>
          <w:t>$(60)</w:t>
          <w:tab/>
          <w:t>$(52)</w:t>
        </w:r>
      </w:ins>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Unrecognized transition obligation (asset)</w:t>
        <w:tab/>
      </w:r>
      <w:del w:id="906" w:author="dgray" w:date="2001-02-06T17:23:00Z">
        <w:r>
          <w:rPr>
            <w:rFonts w:cs="Courier New" w:ascii="Courier New" w:hAnsi="Courier New"/>
          </w:rPr>
          <w:tab/>
          <w:delText>(13)</w:delText>
          <w:tab/>
        </w:r>
      </w:del>
      <w:ins w:id="907" w:author="dgray" w:date="2001-02-06T17:23:00Z">
        <w:r>
          <w:rPr>
            <w:rFonts w:cs="Courier New" w:ascii="Courier New" w:hAnsi="Courier New"/>
          </w:rPr>
          <w:t>(6)</w:t>
          <w:tab/>
          <w:t>(13)</w:t>
          <w:tab/>
          <w:t>44</w:t>
        </w:r>
      </w:ins>
      <w:r>
        <w:rPr>
          <w:rFonts w:cs="Courier New" w:ascii="Courier New" w:hAnsi="Courier New"/>
        </w:rPr>
        <w:tab/>
        <w:t>48</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Unrecognized prior service cost</w:t>
        <w:tab/>
      </w:r>
      <w:del w:id="908" w:author="dgray" w:date="2001-02-06T17:23:00Z">
        <w:r>
          <w:rPr>
            <w:rFonts w:cs="Courier New" w:ascii="Courier New" w:hAnsi="Courier New"/>
          </w:rPr>
          <w:tab/>
          <w:delText>32</w:delText>
          <w:tab/>
        </w:r>
      </w:del>
      <w:ins w:id="909" w:author="dgray" w:date="2001-02-06T17:23:00Z">
        <w:r>
          <w:rPr>
            <w:rFonts w:cs="Courier New" w:ascii="Courier New" w:hAnsi="Courier New"/>
          </w:rPr>
          <w:t>24</w:t>
          <w:tab/>
          <w:t>32</w:t>
          <w:tab/>
          <w:t>12</w:t>
        </w:r>
      </w:ins>
      <w:r>
        <w:rPr>
          <w:rFonts w:cs="Courier New" w:ascii="Courier New" w:hAnsi="Courier New"/>
        </w:rPr>
        <w:tab/>
        <w:t>14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Unrecognized net actuarial loss (gain)</w:t>
        <w:tab/>
      </w:r>
      <w:del w:id="910" w:author="dgray" w:date="2001-02-06T17:23:00Z">
        <w:r>
          <w:rPr>
            <w:rFonts w:cs="Courier New" w:ascii="Courier New" w:hAnsi="Courier New"/>
          </w:rPr>
          <w:tab/>
        </w:r>
      </w:del>
      <w:del w:id="911" w:author="dgray" w:date="2001-02-06T17:23:00Z">
        <w:r>
          <w:rPr>
            <w:rFonts w:cs="Courier New" w:ascii="Courier New" w:hAnsi="Courier New"/>
            <w:u w:val="single"/>
          </w:rPr>
          <w:delText xml:space="preserve">  11</w:delText>
          <w:tab/>
        </w:r>
      </w:del>
      <w:ins w:id="912" w:author="dgray" w:date="2001-02-06T17:23:00Z">
        <w:r>
          <w:rPr>
            <w:rFonts w:cs="Courier New" w:ascii="Courier New" w:hAnsi="Courier New"/>
            <w:u w:val="single"/>
          </w:rPr>
          <w:t xml:space="preserve">  63</w:t>
          <w:tab/>
          <w:t xml:space="preserve">  11</w:t>
          <w:tab/>
          <w:t>(17)</w:t>
        </w:r>
      </w:ins>
      <w:r>
        <w:rPr>
          <w:rFonts w:cs="Courier New" w:ascii="Courier New" w:hAnsi="Courier New"/>
          <w:u w:val="single"/>
        </w:rPr>
        <w:tab/>
        <w:t>(29</w:t>
      </w:r>
      <w:r>
        <w:rPr>
          <w:rFonts w:cs="Courier New" w:ascii="Courier New" w:hAnsi="Courier New"/>
        </w:rPr>
        <w:t>)</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Prepaid (accrued) benefit cost</w:t>
        <w:tab/>
      </w:r>
      <w:del w:id="913" w:author="dgray" w:date="2001-02-06T17:23:00Z">
        <w:r>
          <w:rPr>
            <w:rFonts w:cs="Courier New" w:ascii="Courier New" w:hAnsi="Courier New"/>
          </w:rPr>
          <w:tab/>
          <w:delText>$175</w:delText>
          <w:tab/>
        </w:r>
      </w:del>
      <w:ins w:id="914" w:author="dgray" w:date="2001-02-06T17:23:00Z">
        <w:r>
          <w:rPr>
            <w:rFonts w:cs="Courier New" w:ascii="Courier New" w:hAnsi="Courier New"/>
          </w:rPr>
          <w:t>$189</w:t>
          <w:tab/>
          <w:t>$175</w:t>
          <w:tab/>
          <w:t>$(21)</w:t>
        </w:r>
      </w:ins>
      <w:r>
        <w:rPr>
          <w:rFonts w:cs="Courier New" w:ascii="Courier New" w:hAnsi="Courier New"/>
        </w:rPr>
        <w:tab/>
        <w:t>$(19)</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del w:id="916" w:author="dgray" w:date="2001-02-06T17:23:00Z"/>
        </w:rPr>
      </w:pPr>
      <w:del w:id="915" w:author="dgray" w:date="2001-02-06T17:23:00Z">
        <w:r>
          <w:rPr>
            <w:rFonts w:cs="Courier New" w:ascii="Courier New" w:hAnsi="Courier New"/>
          </w:rPr>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Weighted-average assumptions at December 31</w:t>
      </w:r>
    </w:p>
    <w:p>
      <w:pPr>
        <w:pStyle w:val="Header"/>
        <w:tabs>
          <w:tab w:val="clear" w:pos="4320"/>
          <w:tab w:val="left" w:pos="360" w:leader="none"/>
          <w:tab w:val="decimal" w:pos="5760" w:leader="none"/>
          <w:tab w:val="decimal" w:pos="6660" w:leader="none"/>
          <w:tab w:val="decimal" w:pos="7740" w:leader="none"/>
          <w:tab w:val="decimal" w:pos="8640" w:leader="none"/>
        </w:tabs>
        <w:rPr/>
      </w:pPr>
      <w:r>
        <w:rPr>
          <w:rFonts w:cs="Courier New" w:ascii="Courier New" w:hAnsi="Courier New"/>
        </w:rPr>
        <w:tab/>
        <w:t>Discount rate</w:t>
        <w:tab/>
      </w:r>
      <w:del w:id="917" w:author="dgray" w:date="2001-02-06T17:23:00Z">
        <w:r>
          <w:rPr>
            <w:rFonts w:cs="Courier New" w:ascii="Courier New" w:hAnsi="Courier New"/>
          </w:rPr>
          <w:tab/>
          <w:delText>7.75%</w:delText>
          <w:tab/>
        </w:r>
      </w:del>
      <w:ins w:id="918" w:author="dgray" w:date="2001-02-06T17:23:00Z">
        <w:r>
          <w:rPr>
            <w:rFonts w:cs="Courier New" w:ascii="Courier New" w:hAnsi="Courier New"/>
          </w:rPr>
          <w:t>7.75%</w:t>
          <w:tab/>
          <w:t>7.75%</w:t>
          <w:tab/>
          <w:t>7.75%</w:t>
        </w:r>
      </w:ins>
      <w:r>
        <w:rPr>
          <w:rFonts w:cs="Courier New" w:ascii="Courier New" w:hAnsi="Courier New"/>
        </w:rPr>
        <w:tab/>
        <w:t>7.75%</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Expected return on plan assets (pre-tax)</w:t>
        <w:tab/>
      </w:r>
      <w:del w:id="919" w:author="dgray" w:date="2001-02-06T17:23:00Z">
        <w:r>
          <w:rPr>
            <w:rFonts w:cs="Courier New" w:ascii="Courier New" w:hAnsi="Courier New"/>
          </w:rPr>
          <w:tab/>
          <w:delText>(c)</w:delText>
          <w:tab/>
        </w:r>
      </w:del>
      <w:ins w:id="920" w:author="dgray" w:date="2001-02-06T17:23:00Z">
        <w:r>
          <w:rPr>
            <w:rFonts w:cs="Courier New" w:ascii="Courier New" w:hAnsi="Courier New"/>
          </w:rPr>
          <w:t>(c)</w:t>
          <w:tab/>
          <w:t>(c)</w:t>
          <w:tab/>
          <w:t>(d)</w:t>
        </w:r>
      </w:ins>
      <w:r>
        <w:rPr>
          <w:rFonts w:cs="Courier New" w:ascii="Courier New" w:hAnsi="Courier New"/>
        </w:rPr>
        <w:tab/>
        <w:t>(d)</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Rate of compensation increase</w:t>
        <w:tab/>
      </w:r>
      <w:del w:id="921" w:author="dgray" w:date="2001-02-06T17:23:00Z">
        <w:r>
          <w:rPr>
            <w:rFonts w:cs="Courier New" w:ascii="Courier New" w:hAnsi="Courier New"/>
          </w:rPr>
          <w:tab/>
          <w:delText>(e)</w:delText>
          <w:tab/>
        </w:r>
      </w:del>
      <w:ins w:id="922" w:author="dgray" w:date="2001-02-06T17:23:00Z">
        <w:r>
          <w:rPr>
            <w:rFonts w:cs="Courier New" w:ascii="Courier New" w:hAnsi="Courier New"/>
          </w:rPr>
          <w:t>(e)</w:t>
          <w:tab/>
          <w:t>(e)</w:t>
          <w:tab/>
          <w:t>(e)</w:t>
        </w:r>
      </w:ins>
      <w:r>
        <w:rPr>
          <w:rFonts w:cs="Courier New" w:ascii="Courier New" w:hAnsi="Courier New"/>
        </w:rPr>
        <w:tab/>
        <w:t>(e)</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del w:id="924" w:author="dgray" w:date="2001-02-06T17:23:00Z"/>
        </w:rPr>
      </w:pPr>
      <w:del w:id="923" w:author="dgray" w:date="2001-02-06T17:23:00Z">
        <w:r>
          <w:rPr>
            <w:rFonts w:cs="Courier New" w:ascii="Courier New" w:hAnsi="Courier New"/>
          </w:rPr>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Components of net periodic benefit cost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del w:id="926" w:author="dgray" w:date="2001-02-06T17:23:00Z"/>
        </w:rPr>
      </w:pPr>
      <w:r>
        <w:rPr>
          <w:rFonts w:cs="Courier New" w:ascii="Courier New" w:hAnsi="Courier New"/>
        </w:rPr>
        <w:tab/>
        <w:t>Service cost</w:t>
        <w:tab/>
      </w:r>
      <w:del w:id="925" w:author="dgray" w:date="2001-02-06T17:23:00Z">
        <w:r>
          <w:rPr>
            <w:rFonts w:cs="Courier New" w:ascii="Courier New" w:hAnsi="Courier New"/>
          </w:rPr>
          <w:tab/>
          <w:delText>$ 32</w:delText>
          <w:tab/>
          <w:tab/>
          <w:delText>$  2</w:delText>
        </w:r>
      </w:del>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ins w:id="929" w:author="dgray" w:date="2001-02-06T17:23:00Z"/>
        </w:rPr>
      </w:pPr>
      <w:del w:id="927" w:author="dgray" w:date="2001-02-06T17:23:00Z">
        <w:r>
          <w:rPr>
            <w:rFonts w:cs="Courier New" w:ascii="Courier New" w:hAnsi="Courier New"/>
          </w:rPr>
          <w:tab/>
          <w:delText>Interest cost</w:delText>
          <w:tab/>
          <w:tab/>
          <w:delText>49</w:delText>
          <w:tab/>
        </w:r>
      </w:del>
      <w:ins w:id="928" w:author="dgray" w:date="2001-02-06T17:23:00Z">
        <w:r>
          <w:rPr>
            <w:rFonts w:cs="Courier New" w:ascii="Courier New" w:hAnsi="Courier New"/>
          </w:rPr>
          <w:t>$ 32</w:t>
          <w:tab/>
          <w:t>$ 32</w:t>
          <w:tab/>
          <w:t>$  2</w:t>
          <w:tab/>
          <w:t>$  2</w:t>
        </w:r>
      </w:ins>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ins w:id="930" w:author="dgray" w:date="2001-02-06T17:23:00Z">
        <w:r>
          <w:rPr>
            <w:rFonts w:cs="Courier New" w:ascii="Courier New" w:hAnsi="Courier New"/>
          </w:rPr>
          <w:tab/>
          <w:t>Interest cost</w:t>
          <w:tab/>
          <w:t>50</w:t>
          <w:tab/>
          <w:t>49</w:t>
          <w:tab/>
          <w:t>10</w:t>
        </w:r>
      </w:ins>
      <w:r>
        <w:rPr>
          <w:rFonts w:cs="Courier New" w:ascii="Courier New" w:hAnsi="Courier New"/>
        </w:rPr>
        <w:tab/>
        <w:t>9</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Expected return on plan assets</w:t>
        <w:tab/>
      </w:r>
      <w:del w:id="931" w:author="dgray" w:date="2001-02-06T17:23:00Z">
        <w:r>
          <w:rPr>
            <w:rFonts w:cs="Courier New" w:ascii="Courier New" w:hAnsi="Courier New"/>
          </w:rPr>
          <w:tab/>
          <w:delText>(70)</w:delText>
          <w:tab/>
        </w:r>
      </w:del>
      <w:ins w:id="932" w:author="dgray" w:date="2001-02-06T17:23:00Z">
        <w:r>
          <w:rPr>
            <w:rFonts w:cs="Courier New" w:ascii="Courier New" w:hAnsi="Courier New"/>
          </w:rPr>
          <w:t>(72)</w:t>
          <w:tab/>
          <w:t>(70)</w:t>
          <w:tab/>
          <w:t>(4)</w:t>
        </w:r>
      </w:ins>
      <w:r>
        <w:rPr>
          <w:rFonts w:cs="Courier New" w:ascii="Courier New" w:hAnsi="Courier New"/>
        </w:rPr>
        <w:tab/>
        <w:t>(4)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Amortization of transition obligation</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 xml:space="preserve"> (asset)</w:t>
        <w:tab/>
      </w:r>
      <w:del w:id="933" w:author="dgray" w:date="2001-02-06T17:23:00Z">
        <w:r>
          <w:rPr>
            <w:rFonts w:cs="Courier New" w:ascii="Courier New" w:hAnsi="Courier New"/>
          </w:rPr>
          <w:tab/>
          <w:delText>(6)</w:delText>
          <w:tab/>
        </w:r>
      </w:del>
      <w:ins w:id="934" w:author="dgray" w:date="2001-02-06T17:23:00Z">
        <w:r>
          <w:rPr>
            <w:rFonts w:cs="Courier New" w:ascii="Courier New" w:hAnsi="Courier New"/>
          </w:rPr>
          <w:t>(6)</w:t>
          <w:tab/>
          <w:t>(6)</w:t>
          <w:tab/>
          <w:t>4</w:t>
        </w:r>
      </w:ins>
      <w:r>
        <w:rPr>
          <w:rFonts w:cs="Courier New" w:ascii="Courier New" w:hAnsi="Courier New"/>
        </w:rPr>
        <w:tab/>
        <w:t>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Amortization of prior service cost</w:t>
        <w:tab/>
      </w:r>
      <w:del w:id="935" w:author="dgray" w:date="2001-02-06T17:23:00Z">
        <w:r>
          <w:rPr>
            <w:rFonts w:cs="Courier New" w:ascii="Courier New" w:hAnsi="Courier New"/>
          </w:rPr>
          <w:tab/>
          <w:delText>5</w:delText>
          <w:tab/>
        </w:r>
      </w:del>
      <w:ins w:id="936" w:author="dgray" w:date="2001-02-06T17:23:00Z">
        <w:r>
          <w:rPr>
            <w:rFonts w:cs="Courier New" w:ascii="Courier New" w:hAnsi="Courier New"/>
          </w:rPr>
          <w:t>5</w:t>
          <w:tab/>
          <w:t>5</w:t>
          <w:tab/>
          <w:t>1</w:t>
        </w:r>
      </w:ins>
      <w:r>
        <w:rPr>
          <w:rFonts w:cs="Courier New" w:ascii="Courier New" w:hAnsi="Courier New"/>
        </w:rPr>
        <w:tab/>
        <w:t>1</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Recognized net actuarial loss (gain)</w:t>
        <w:tab/>
      </w:r>
      <w:del w:id="937" w:author="dgray" w:date="2001-02-06T17:23:00Z">
        <w:r>
          <w:rPr>
            <w:rFonts w:cs="Courier New" w:ascii="Courier New" w:hAnsi="Courier New"/>
          </w:rPr>
          <w:tab/>
          <w:delText>3</w:delText>
          <w:tab/>
        </w:r>
      </w:del>
      <w:ins w:id="938" w:author="dgray" w:date="2001-02-06T17:23:00Z">
        <w:r>
          <w:rPr>
            <w:rFonts w:cs="Courier New" w:ascii="Courier New" w:hAnsi="Courier New"/>
          </w:rPr>
          <w:t>1</w:t>
          <w:tab/>
          <w:t>3</w:t>
          <w:tab/>
          <w:t>(1)</w:t>
        </w:r>
      </w:ins>
      <w:r>
        <w:rPr>
          <w:rFonts w:cs="Courier New" w:ascii="Courier New" w:hAnsi="Courier New"/>
        </w:rPr>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Effect of curtailment and settlements</w:t>
      </w:r>
      <w:r>
        <w:rPr>
          <w:rFonts w:cs="Courier New" w:ascii="Courier New" w:hAnsi="Courier New"/>
          <w:sz w:val="16"/>
        </w:rPr>
        <w:t>(a)</w:t>
      </w:r>
      <w:r>
        <w:rPr>
          <w:rFonts w:cs="Courier New" w:ascii="Courier New" w:hAnsi="Courier New"/>
        </w:rPr>
        <w:tab/>
      </w:r>
      <w:del w:id="939" w:author="dgray" w:date="2001-02-06T17:23:00Z">
        <w:r>
          <w:rPr>
            <w:rFonts w:cs="Courier New" w:ascii="Courier New" w:hAnsi="Courier New"/>
          </w:rPr>
          <w:tab/>
        </w:r>
      </w:del>
      <w:del w:id="940" w:author="dgray" w:date="2001-02-06T17:23:00Z">
        <w:r>
          <w:rPr>
            <w:rFonts w:cs="Courier New" w:ascii="Courier New" w:hAnsi="Courier New"/>
            <w:u w:val="single"/>
          </w:rPr>
          <w:delText xml:space="preserve">  (6)</w:delText>
          <w:tab/>
        </w:r>
      </w:del>
      <w:ins w:id="941" w:author="dgray" w:date="2001-02-06T17:23:00Z">
        <w:r>
          <w:rPr>
            <w:rFonts w:cs="Courier New" w:ascii="Courier New" w:hAnsi="Courier New"/>
            <w:u w:val="single"/>
          </w:rPr>
          <w:t xml:space="preserve">   -</w:t>
          <w:tab/>
          <w:t xml:space="preserve">  (6)</w:t>
          <w:tab/>
          <w:t>-</w:t>
        </w:r>
      </w:ins>
      <w:r>
        <w:rPr>
          <w:rFonts w:cs="Courier New" w:ascii="Courier New" w:hAnsi="Courier New"/>
          <w:u w:val="single"/>
        </w:rPr>
        <w:tab/>
        <w:t>6</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Net periodic benefit cost</w:t>
        <w:tab/>
      </w:r>
      <w:del w:id="942" w:author="dgray" w:date="2001-02-06T17:23:00Z">
        <w:r>
          <w:rPr>
            <w:rFonts w:cs="Courier New" w:ascii="Courier New" w:hAnsi="Courier New"/>
          </w:rPr>
          <w:tab/>
          <w:delText>$  7</w:delText>
          <w:tab/>
        </w:r>
      </w:del>
      <w:ins w:id="943" w:author="dgray" w:date="2001-02-06T17:23:00Z">
        <w:r>
          <w:rPr>
            <w:rFonts w:cs="Courier New" w:ascii="Courier New" w:hAnsi="Courier New"/>
          </w:rPr>
          <w:t>$ 10</w:t>
          <w:tab/>
          <w:t>$  7</w:t>
          <w:tab/>
          <w:t>$ 12</w:t>
        </w:r>
      </w:ins>
      <w:r>
        <w:rPr>
          <w:rFonts w:cs="Courier New" w:ascii="Courier New" w:hAnsi="Courier New"/>
        </w:rPr>
        <w:tab/>
        <w:t>$ 18</w:t>
      </w:r>
    </w:p>
    <w:p>
      <w:pPr>
        <w:pStyle w:val="BodyTextIndent"/>
        <w:numPr>
          <w:ilvl w:val="0"/>
          <w:numId w:val="2"/>
        </w:numPr>
        <w:rPr/>
      </w:pPr>
      <w:r>
        <w:rPr/>
        <w:t>Represents one-time nonrecurring events associated with the exchange and sale of EOG (see Note 2) and with certain employees ceasing participation in the Portland General Plan as a result of union negotiations.</w:t>
      </w:r>
    </w:p>
    <w:p>
      <w:pPr>
        <w:pStyle w:val="BodyTextIndent"/>
        <w:numPr>
          <w:ilvl w:val="0"/>
          <w:numId w:val="2"/>
        </w:numPr>
        <w:rPr/>
      </w:pPr>
      <w:r>
        <w:rPr/>
        <w:t xml:space="preserve">Includes plan assets of the ESOP of </w:t>
      </w:r>
      <w:del w:id="944" w:author="dgray" w:date="2001-02-06T17:23:00Z">
        <w:r>
          <w:rPr/>
          <w:delText>$121</w:delText>
        </w:r>
      </w:del>
      <w:ins w:id="945" w:author="dgray" w:date="2001-02-06T17:23:00Z">
        <w:r>
          <w:rPr/>
          <w:t>$116</w:t>
        </w:r>
      </w:ins>
      <w:r>
        <w:rPr/>
        <w:t xml:space="preserve"> million and </w:t>
      </w:r>
      <w:del w:id="946" w:author="dgray" w:date="2001-02-06T17:23:00Z">
        <w:r>
          <w:rPr/>
          <w:delText>$139</w:delText>
        </w:r>
      </w:del>
      <w:ins w:id="947" w:author="dgray" w:date="2001-02-06T17:23:00Z">
        <w:r>
          <w:rPr/>
          <w:t>$121</w:t>
        </w:r>
      </w:ins>
      <w:r>
        <w:rPr/>
        <w:t xml:space="preserve"> million at December 31, </w:t>
      </w:r>
      <w:del w:id="948" w:author="dgray" w:date="2001-02-06T17:23:00Z">
        <w:r>
          <w:rPr/>
          <w:delText>1999 and 1998,</w:delText>
        </w:r>
      </w:del>
      <w:ins w:id="949" w:author="dgray" w:date="2001-02-06T17:23:00Z">
        <w:r>
          <w:rPr/>
          <w:t>2000 and 1999,</w:t>
        </w:r>
      </w:ins>
      <w:r>
        <w:rPr/>
        <w:t xml:space="preserve"> respectively.</w:t>
      </w:r>
    </w:p>
    <w:p>
      <w:pPr>
        <w:pStyle w:val="BodyTextIndent"/>
        <w:numPr>
          <w:ilvl w:val="0"/>
          <w:numId w:val="2"/>
        </w:numPr>
        <w:rPr/>
      </w:pPr>
      <w:r>
        <w:rPr/>
        <w:t xml:space="preserve">Long-term rate of return on assets is assumed to be 10.5% for the Enron </w:t>
      </w:r>
      <w:del w:id="950" w:author="dgray" w:date="2001-02-06T17:23:00Z">
        <w:r>
          <w:rPr/>
          <w:delText>Plan and</w:delText>
        </w:r>
      </w:del>
      <w:ins w:id="951" w:author="dgray" w:date="2001-02-06T17:23:00Z">
        <w:r>
          <w:rPr/>
          <w:t>Plan,</w:t>
        </w:r>
      </w:ins>
      <w:r>
        <w:rPr/>
        <w:t xml:space="preserve"> 9.0% for the Portland General </w:t>
      </w:r>
      <w:ins w:id="952" w:author="dgray" w:date="2001-02-06T17:23:00Z">
        <w:r>
          <w:rPr/>
          <w:t xml:space="preserve">Plan and 9.5% for the Enron Facilities </w:t>
        </w:r>
      </w:ins>
      <w:r>
        <w:rPr/>
        <w:t>Plan.</w:t>
      </w:r>
    </w:p>
    <w:p>
      <w:pPr>
        <w:pStyle w:val="BodyTextIndent"/>
        <w:numPr>
          <w:ilvl w:val="0"/>
          <w:numId w:val="2"/>
        </w:numPr>
        <w:rPr/>
      </w:pPr>
      <w:r>
        <w:rPr/>
        <w:t>Long-term rate of return on assets is assumed to be 7.5% for the Enron assets and 9.5% for the Portland General assets.</w:t>
      </w:r>
    </w:p>
    <w:p>
      <w:pPr>
        <w:pStyle w:val="BodyTextIndent"/>
        <w:numPr>
          <w:ilvl w:val="0"/>
          <w:numId w:val="2"/>
        </w:numPr>
        <w:rPr/>
      </w:pPr>
      <w:r>
        <w:rPr/>
        <w:t xml:space="preserve">Rate of compensation increase is assumed to be 4.0% for the Enron </w:t>
      </w:r>
      <w:del w:id="953" w:author="dgray" w:date="2001-02-06T17:23:00Z">
        <w:r>
          <w:rPr/>
          <w:delText>Plan and</w:delText>
        </w:r>
      </w:del>
      <w:ins w:id="954" w:author="dgray" w:date="2001-02-06T17:23:00Z">
        <w:r>
          <w:rPr/>
          <w:t>Plan,</w:t>
        </w:r>
      </w:ins>
      <w:r>
        <w:rPr/>
        <w:t xml:space="preserve"> 4.0% to 9.5% for the Portland General </w:t>
      </w:r>
      <w:ins w:id="955" w:author="dgray" w:date="2001-02-06T17:23:00Z">
        <w:r>
          <w:rPr/>
          <w:t xml:space="preserve">Plan and 5.5% for the Enron Facilities </w:t>
        </w:r>
      </w:ins>
      <w:r>
        <w:rPr/>
        <w:t>Plan.</w:t>
      </w:r>
    </w:p>
    <w:p>
      <w:pPr>
        <w:pStyle w:val="Normal"/>
        <w:tabs>
          <w:tab w:val="clear" w:pos="720"/>
          <w:tab w:val="left" w:pos="36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rPr>
        <w:tab/>
        <w:t xml:space="preserve">Included in the above amounts are the unfunded obligations for the supplemental executive retirement plans.  At December 31, 2000 and 1999, respectively, the projected benefit obligation for these unfunded plans was </w:t>
      </w:r>
      <w:del w:id="956" w:author="dgray" w:date="2001-02-06T17:23:00Z">
        <w:r>
          <w:rPr>
            <w:rFonts w:cs="Courier New" w:ascii="Courier New" w:hAnsi="Courier New"/>
          </w:rPr>
          <w:delText xml:space="preserve">$   </w:delText>
        </w:r>
      </w:del>
      <w:ins w:id="957" w:author="dgray" w:date="2001-02-06T17:23:00Z">
        <w:r>
          <w:rPr>
            <w:rFonts w:cs="Courier New" w:ascii="Courier New" w:hAnsi="Courier New"/>
          </w:rPr>
          <w:t>$53</w:t>
        </w:r>
      </w:ins>
      <w:r>
        <w:rPr>
          <w:rFonts w:cs="Courier New" w:ascii="Courier New" w:hAnsi="Courier New"/>
        </w:rPr>
        <w:t xml:space="preserve"> million and $56 million and the fair value of assets was </w:t>
      </w:r>
      <w:del w:id="958" w:author="dgray" w:date="2001-02-06T17:23:00Z">
        <w:r>
          <w:rPr>
            <w:rFonts w:cs="Courier New" w:ascii="Courier New" w:hAnsi="Courier New"/>
          </w:rPr>
          <w:delText xml:space="preserve">$   </w:delText>
        </w:r>
      </w:del>
      <w:ins w:id="959" w:author="dgray" w:date="2001-02-06T17:23:00Z">
        <w:r>
          <w:rPr>
            <w:rFonts w:cs="Courier New" w:ascii="Courier New" w:hAnsi="Courier New"/>
          </w:rPr>
          <w:t>$1</w:t>
        </w:r>
      </w:ins>
      <w:r>
        <w:rPr>
          <w:rFonts w:cs="Courier New" w:ascii="Courier New" w:hAnsi="Courier New"/>
        </w:rPr>
        <w:t xml:space="preserve"> million and $1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measurement date of the Enron Plan and the ESOP is September 30, and the measurement date of the Portland General </w:t>
      </w:r>
      <w:ins w:id="960" w:author="dgray" w:date="2001-02-06T17:23:00Z">
        <w:r>
          <w:rPr>
            <w:rFonts w:cs="Courier New" w:ascii="Courier New" w:hAnsi="Courier New"/>
          </w:rPr>
          <w:t xml:space="preserve">Plan, the Enron Facilities </w:t>
        </w:r>
      </w:ins>
      <w:r>
        <w:rPr>
          <w:rFonts w:cs="Courier New" w:ascii="Courier New" w:hAnsi="Courier New"/>
        </w:rPr>
        <w:t>Plan and the postretirement benefit plans is December 31.  The funded status as of the valuation date of the Enron Plan, the Portland General Plan, the ESOP and the postretirement benefit plans reconciles with the amount detailed above which is included in “Other Assets” on the Consolidated Balance Sheet.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rPr>
      </w:pPr>
      <w:r>
        <w:rPr>
          <w:rFonts w:cs="Courier New" w:ascii="Courier New" w:hAnsi="Courier New"/>
        </w:rPr>
        <w:tab/>
        <w:t>For measurement purposes, 6% and 10% annual rates of increase in the per capita cost of covered health care benefits were assumed in 2000 for the Enron and Portland General postretirement plans, respectively.  The rates were assumed to decrease to 5% by 2001 and 2010 for the Enron and Portland General postretirement plans, respectively.  Assumed health care cost trend rates have a significant effect on the amounts reported for the health care plans.  A one-percentage point change in assumed health care cost trend rates would have the following effects:</w:t>
      </w:r>
    </w:p>
    <w:p>
      <w:pPr>
        <w:pStyle w:val="Normal"/>
        <w:tabs>
          <w:tab w:val="clear" w:pos="720"/>
          <w:tab w:val="left" w:pos="36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center" w:pos="6120" w:leader="none"/>
          <w:tab w:val="center" w:pos="8280" w:leader="none"/>
        </w:tabs>
        <w:rPr>
          <w:rFonts w:ascii="Courier New" w:hAnsi="Courier New" w:cs="Courier New"/>
          <w:i/>
          <w:i/>
        </w:rPr>
      </w:pPr>
      <w:r>
        <w:rPr>
          <w:rFonts w:cs="Courier New" w:ascii="Courier New" w:hAnsi="Courier New"/>
          <w:i/>
        </w:rPr>
        <w:tab/>
        <w:tab/>
        <w:t>1-Percentage</w:t>
        <w:tab/>
        <w:t>1-Percentage</w:t>
      </w:r>
    </w:p>
    <w:p>
      <w:pPr>
        <w:pStyle w:val="Header"/>
        <w:pBdr>
          <w:bottom w:val="single" w:sz="4" w:space="1" w:color="000000"/>
        </w:pBdr>
        <w:tabs>
          <w:tab w:val="clear" w:pos="4320"/>
          <w:tab w:val="clear" w:pos="8640"/>
          <w:tab w:val="left" w:pos="360" w:leader="none"/>
          <w:tab w:val="center" w:pos="6120" w:leader="none"/>
          <w:tab w:val="center" w:pos="8280" w:leader="none"/>
        </w:tabs>
        <w:rPr>
          <w:rFonts w:ascii="Courier New" w:hAnsi="Courier New" w:cs="Courier New"/>
          <w:i/>
          <w:i/>
        </w:rPr>
      </w:pPr>
      <w:r>
        <w:rPr>
          <w:rFonts w:cs="Courier New" w:ascii="Courier New" w:hAnsi="Courier New"/>
          <w:i/>
        </w:rPr>
        <w:t>(In millions)</w:t>
        <w:tab/>
        <w:t>Point Increase</w:t>
        <w:tab/>
        <w:t>Point Decrease</w:t>
      </w:r>
    </w:p>
    <w:p>
      <w:pPr>
        <w:pStyle w:val="Header"/>
        <w:tabs>
          <w:tab w:val="clear" w:pos="4320"/>
          <w:tab w:val="clear" w:pos="8640"/>
          <w:tab w:val="left" w:pos="360" w:leader="none"/>
        </w:tabs>
        <w:rPr>
          <w:rFonts w:ascii="Courier New" w:hAnsi="Courier New" w:cs="Courier New"/>
          <w:i/>
          <w:i/>
        </w:rPr>
      </w:pPr>
      <w:r>
        <w:rPr>
          <w:rFonts w:cs="Courier New" w:ascii="Courier New" w:hAnsi="Courier New"/>
          <w:i/>
        </w:rPr>
      </w:r>
    </w:p>
    <w:p>
      <w:pPr>
        <w:pStyle w:val="Normal"/>
        <w:tabs>
          <w:tab w:val="clear" w:pos="720"/>
          <w:tab w:val="left" w:pos="360" w:leader="none"/>
        </w:tabs>
        <w:rPr>
          <w:rFonts w:ascii="Courier New" w:hAnsi="Courier New" w:cs="Courier New"/>
        </w:rPr>
      </w:pPr>
      <w:r>
        <w:rPr>
          <w:rFonts w:cs="Courier New" w:ascii="Courier New" w:hAnsi="Courier New"/>
        </w:rPr>
        <w:t>Effect on total of service and</w:t>
      </w:r>
    </w:p>
    <w:p>
      <w:pPr>
        <w:pStyle w:val="Normal"/>
        <w:tabs>
          <w:tab w:val="clear" w:pos="720"/>
          <w:tab w:val="left" w:pos="360" w:leader="none"/>
          <w:tab w:val="decimal" w:pos="6120" w:leader="none"/>
          <w:tab w:val="decimal" w:pos="828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 cost components</w:t>
        <w:tab/>
      </w:r>
      <w:ins w:id="961" w:author="dgray" w:date="2001-02-06T17:23:00Z">
        <w:r>
          <w:rPr>
            <w:rFonts w:cs="Courier New" w:ascii="Courier New" w:hAnsi="Courier New"/>
          </w:rPr>
          <w:t>$0.4</w:t>
          <w:tab/>
          <w:t>$(0.3)</w:t>
        </w:r>
      </w:ins>
    </w:p>
    <w:p>
      <w:pPr>
        <w:pStyle w:val="Normal"/>
        <w:pBdr>
          <w:bottom w:val="single" w:sz="4" w:space="1" w:color="000000"/>
        </w:pBdr>
        <w:tabs>
          <w:tab w:val="clear" w:pos="720"/>
          <w:tab w:val="left" w:pos="360" w:leader="none"/>
          <w:tab w:val="decimal" w:pos="6120" w:leader="none"/>
          <w:tab w:val="decimal" w:pos="8280" w:leader="none"/>
        </w:tabs>
        <w:rPr>
          <w:rFonts w:ascii="Courier New" w:hAnsi="Courier New" w:cs="Courier New"/>
        </w:rPr>
      </w:pPr>
      <w:r>
        <w:rPr>
          <w:rFonts w:cs="Courier New" w:ascii="Courier New" w:hAnsi="Courier New"/>
        </w:rPr>
        <w:t>Effect on postretirement benefit obligation</w:t>
        <w:tab/>
      </w:r>
      <w:ins w:id="962" w:author="dgray" w:date="2001-02-06T17:23:00Z">
        <w:r>
          <w:rPr>
            <w:rFonts w:cs="Courier New" w:ascii="Courier New" w:hAnsi="Courier New"/>
          </w:rPr>
          <w:t>$4.4</w:t>
          <w:tab/>
          <w:t>$(3.8)</w:t>
        </w:r>
      </w:ins>
    </w:p>
    <w:p>
      <w:pPr>
        <w:pStyle w:val="Normal"/>
        <w:tabs>
          <w:tab w:val="clear" w:pos="720"/>
          <w:tab w:val="left" w:pos="36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Additionally, certain Enron subsidiaries maintain various incentive based compensation plans for which participants may receive a combination of cash or stock options</w:t>
      </w:r>
      <w:del w:id="963" w:author="dgray" w:date="2001-02-06T17:23:00Z">
        <w:r>
          <w:rPr>
            <w:rFonts w:cs="Courier New" w:ascii="Courier New" w:hAnsi="Courier New"/>
          </w:rPr>
          <w:delText xml:space="preserve"> of the subsidiaries</w:delText>
        </w:r>
      </w:del>
      <w:r>
        <w:rPr>
          <w:rFonts w:cs="Courier New" w:ascii="Courier New" w:hAnsi="Courier New"/>
        </w:rPr>
        <w:t>, based upon the achievement of certain performance goals.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13  Rates and Regulatory Issues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Rates and regulatory issues related to certain of Enron’s natural gas pipelines and its electric utility operations are subject to final determination by various regulatory agencies.  The domestic interstate pipeline operations are regulated by the Federal Energy Regulatory Commission (FERC) and the electric utility operations are regulated by the FERC and the Oregon Public Utility Commission (OPUC).  As a result, these operations are subject to the provisions of Statement of Financial Accounting Standards (SFAS) No. 71, “Accounting for the Effects of Certain Types of Regulation,” which recognizes the economic effects of regulation and, accordingly, Enron has recorded regulatory assets and liabilities related to such operations.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regulated pipelines operations’ net regulatory assets were $290 million and $250 million at December 31, 2000 and 1999, respectively, and are expected to be recovered over varying time periods.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electric utility operations’ net regulatory assets were $450 million and $494 million at December 31, 2000 and 1999, respectively.  Based on rates in place at December 31, 2000, Enron estimates that it will collect substantially all of its regulatory assets within the next 11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rPr/>
      </w:pPr>
      <w:r>
        <w:rPr>
          <w:i w:val="false"/>
          <w:color w:val="auto"/>
          <w:sz w:val="20"/>
        </w:rPr>
        <w:tab/>
      </w:r>
      <w:r>
        <w:rPr>
          <w:b/>
          <w:i w:val="false"/>
          <w:color w:val="auto"/>
          <w:sz w:val="20"/>
        </w:rPr>
        <w:t>Pipeline Operations.</w:t>
      </w:r>
      <w:r>
        <w:rPr>
          <w:i w:val="false"/>
          <w:color w:val="auto"/>
          <w:sz w:val="20"/>
        </w:rPr>
        <w:t xml:space="preserve">  On May 1, 1998, Northern Natural Gas Company (Northern) filed a general rate case proceeding with the FERC which fulfilled a commitment made in a previous settlement.  The FERC accepted the rate case for filing and suspended the filed rates.  Northern implemented the filed rates effective November 1, 1998, subject to refund.  An uncontested Stipulation and Agreement of Settlement (Settlement) was filed with the Commission on April 16, 1999 and an order approving the Settlement was issued by the Commission on June 18, 1999.  The rates effectuated by Northern on November 1, 1999 remain in effect.  On May 1, 2000, Northern filed to implement an optional volumetric firm throughput service.  An order approving such service was issued November 8, 2000 with effectiveness November 1, 2000; a rehearing request is pending.  On November 1, 2000, Northern filed to increase its rates for the recovery of return and taxes on its System Levelized Account.  On November 22, 2000, the FERC issued an order approving the rates, subject to refund.</w:t>
      </w:r>
    </w:p>
    <w:p>
      <w:pPr>
        <w:pStyle w:val="Normal"/>
        <w:tabs>
          <w:tab w:val="clear" w:pos="720"/>
          <w:tab w:val="left" w:pos="540" w:leader="none"/>
        </w:tabs>
        <w:rPr>
          <w:rFonts w:ascii="Courier New" w:hAnsi="Courier New" w:cs="Courier New"/>
          <w:i/>
          <w:i/>
          <w:color w:val="auto"/>
          <w:sz w:val="20"/>
        </w:rPr>
      </w:pPr>
      <w:r>
        <w:rPr>
          <w:rFonts w:cs="Courier New" w:ascii="Courier New" w:hAnsi="Courier New"/>
          <w:i/>
          <w:color w:val="auto"/>
          <w:sz w:val="20"/>
        </w:rPr>
      </w:r>
    </w:p>
    <w:p>
      <w:pPr>
        <w:pStyle w:val="Normal"/>
        <w:rPr/>
      </w:pPr>
      <w:r>
        <w:rPr>
          <w:rFonts w:cs="Courier New" w:ascii="Courier New" w:hAnsi="Courier New"/>
        </w:rPr>
        <w:tab/>
        <w:t xml:space="preserve">On November 1, 2000, Transwestern Pipeline Company implemented a rate escalation of settled transportation rates in accordance with its May 1995 global settlement, as amended in May 1996.  On August 23, 1999, Transwestern filed for a new service, Enhanced </w:t>
      </w:r>
      <w:del w:id="964" w:author="dgray" w:date="2001-02-06T17:23:00Z">
        <w:r>
          <w:rPr>
            <w:rFonts w:cs="Courier New" w:ascii="Courier New" w:hAnsi="Courier New"/>
          </w:rPr>
          <w:delText>Form</w:delText>
        </w:r>
      </w:del>
      <w:ins w:id="965" w:author="dgray" w:date="2001-02-06T17:23:00Z">
        <w:r>
          <w:rPr>
            <w:rFonts w:cs="Courier New" w:ascii="Courier New" w:hAnsi="Courier New"/>
          </w:rPr>
          <w:t>Firm</w:t>
        </w:r>
      </w:ins>
      <w:r>
        <w:rPr>
          <w:rFonts w:cs="Courier New" w:ascii="Courier New" w:hAnsi="Courier New"/>
        </w:rPr>
        <w:t xml:space="preserve"> Backhaul.  An order by the FERC was issued February 23, 2000, approving the service.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 xml:space="preserve">Electric Utility Operations.  </w:t>
      </w:r>
      <w:r>
        <w:rPr>
          <w:rFonts w:cs="Courier New" w:ascii="Courier New" w:hAnsi="Courier New"/>
        </w:rPr>
        <w:t>On October 2, 2000 PGE filed a restructuring plan with the OPUC that implements the provisions of the State Senate Bill SB1149, signed into law in July, 1999.  The new law provides industrial and commercial customers of investor-owned utilities in the state direct access to competing energy suppliers by October 1, 2001.  As filed, PGE’s plan also proposes an increase in base rates, with new tariffs effective on October 1, 2001.PGE is a 67.5% owner of the Trojan Nuclear Plant (Trojan).  In September 2000, PGE entered into an agreement with the OPUC related to Trojan.  See Note 14.  At December 31, 2000, PGE’s regulatory asset related to recovery of Trojan decommissioning costs from customers was $190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based upon its experience to date and after considering appropriate reserves that have been established, that the ultimate resolution of pending regulatory matters will not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14  Litigation and Other Contingencies</w:t>
      </w:r>
      <w:del w:id="966" w:author="dgray" w:date="2001-02-06T17:23:00Z">
        <w:r>
          <w:rPr>
            <w:rFonts w:cs="Courier New" w:ascii="Courier New" w:hAnsi="Courier New"/>
            <w:b/>
            <w:caps/>
          </w:rPr>
          <w:delText xml:space="preserve"> [to be updated]</w:delText>
        </w:r>
      </w:del>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 is a party to various claims and litigation, the significant items of which are discussed below.  Although no assurances can be given, Enron believes, based on its experience to date and after considering appropriate reserves that have been established, that the ultimate resolution of such items, individually or in the aggregate, will not have a material adverse impact on Enron’s financial position or its results of operations.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Litigation.</w:t>
      </w:r>
      <w:r>
        <w:rPr>
          <w:rFonts w:cs="Courier New" w:ascii="Courier New" w:hAnsi="Courier New"/>
        </w:rPr>
        <w:t xml:space="preserve">  In 1995, several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certified a class action with respect to ratability claims.  On March 9, 2000, the Texas Supreme Court ruled that the trial court’s class certification was improper and remanded the case to the trial court.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On November 21, 1996, an explosion occurred in or around the Humberto Vidal Building in San Juan, Puerto Rico.  The explosion resulted in fatalities, bodily injuries and damage to the building and surrounding property.  San Juan Gas Company, Inc. (San Juan Gas), an Enron affiliate, operated a propane/air distribution system in the vicinity, but did not provide service to the building. Enron, San Juan Gas, four affiliates and their insurance carriers were named as defendants, along with several third parties, including The Puerto Rico Aqueduct and Sewer Authority, Puerto Rico Telephone Company, Heath Consultants Incorporated, Humberto Vidal, Inc. and their insurance carriers, in numerous lawsuits filed in U.S. District Court for the District of Puerto Rico and the Superior Court of Puerto Rico.  These suits seek damages for wrongful death, personal injury, business interruption and property damage allegedly caused by the explosion.  After nearly four years without determining the cause of the explosion, all parties have agreed not to litigate further that issue, but to move these suits toward settlements or trials to determine whether each plaintiff was injured as a result of the explosion and, if so, the lawful damages attributable to such injury. The defendants have agreed on a fund for settlements or final awards. Numerous suits have been settled and 20 cases have been set for trial in the federal court beginning in February 2001. Although no assurances can be given, Enron believes that the ultimate resolution of these matters will not have a material adverse effect on its financial position or results of operations.</w:t>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b/>
        </w:rPr>
        <w:tab/>
        <w:t>Trojan Investment Recovery.</w:t>
      </w:r>
      <w:r>
        <w:rPr>
          <w:rFonts w:cs="Courier New" w:ascii="Courier New" w:hAnsi="Courier New"/>
        </w:rPr>
        <w:t xml:space="preserve">  In early 1993, Portland General Electric Company (PGE) ceased commercial operation of the Trojan nuclear power generating facility (Trojan).  The Oregon Public Utility Commission (OPUC) granted PGE, through a general rate order, recovery of, and a return on, its remaining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The OPUC’s general rate order related to Trojan has been subject to litigation in various state courts, including rulings by the Oregon Court of Appeals and petitions to the Oregon Supreme Court filed by parties opposed to the OPUC’s order, including the Utility Reform Project(URP) and the Citizens Utility Board (CUB).</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 xml:space="preserve">In August 2000, PGE entered into agreements with CUB and the staff of the OPUC to settle the litigation related to PGE’s recovery of its investment in the Trojan plant.  Under the agreements, CUB agreed to withdraw from the litigation and support the settlement as the means to resolve the Trojan litigation.  The OPUC approved the accounting and ratemaking elements of the settlement on September 29, 2000.  As a result of these approvals, PGE’s investment in Trojan is no longer included in rates charged to customers, either through a return on or a return of that investment.  Collection of ongoing decommissioning costs at Trojan is not affected by the settlement agreements or the September 29, 2000 OPUC order.  With CUB’s withdrawal, URP is the one remaining significant adverse party in the litigation.  URP has indicated that it plans to continue to challenge the OPUC order allowing PGE recovery of its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Enron cannot predict the outcome of these actions.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Environmental Protection Agency (EPA) has informed Enron that it is a potentially responsible party at the Decorah Former Manufactured Gas Plant Site (the Decorah Site) in Decorah, Iowa, pursuant to the provisions of the Comprehensive Environmental Response, Compensation and Liability Act (CERCLA, also commonly known as Superfund).  The manufactured gas plant in Decorah ceased operations in 1951.  A predecessor company of Enron purchased the Decorah Site in 1963.  Enron’s predecessor did not operate the gas plant and sold the Decorah Site in 1965.  The EPA alleges that hazardous substances were released to the environment during the period in which Enron’s predecessor owned the site, and that Enron’s predecessor assumed the liabilities of the company that operated the plant.  Enron contests these allegations.  To date, the EPA has identified no other potentially responsible parties with respect to this site.  Under the terms of administrative orders, Enron replaced affected topsoil and removed impacted subsurface soils in certain areas of the tract where the plant was formerly located.  Enron completed the final removal actions at the site in November 1998 and concluded all remaining site activities in the spring of 1999.  Enron submitted a final report on the work conducted at the site to the EPA.  Enron does not expect to incur any additional expenditures in connection with this site.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15  Commitments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Firm Transportation Obligations.</w:t>
      </w:r>
      <w:r>
        <w:rPr>
          <w:rFonts w:cs="Courier New" w:ascii="Courier New" w:hAnsi="Courier New"/>
        </w:rPr>
        <w:t xml:space="preserve">  Enron has firm transportation agreements with various joint venture pipelines.  Under these agreements, Enron must make specified minimum payments each month.  At December 31, 2000, the estimated aggregate amounts of such required future payments were </w:t>
      </w:r>
      <w:del w:id="967" w:author="dgray" w:date="2001-02-06T17:23:00Z">
        <w:r>
          <w:rPr>
            <w:rFonts w:cs="Courier New" w:ascii="Courier New" w:hAnsi="Courier New"/>
          </w:rPr>
          <w:delText>$65 million, $68 million, $69</w:delText>
        </w:r>
      </w:del>
      <w:ins w:id="968" w:author="dgray" w:date="2001-02-06T17:23:00Z">
        <w:r>
          <w:rPr>
            <w:rFonts w:cs="Courier New" w:ascii="Courier New" w:hAnsi="Courier New"/>
          </w:rPr>
          <w:t>$75 million, $73 million, $74</w:t>
        </w:r>
      </w:ins>
      <w:r>
        <w:rPr>
          <w:rFonts w:cs="Courier New" w:ascii="Courier New" w:hAnsi="Courier New"/>
        </w:rPr>
        <w:t xml:space="preserve"> million, $70 million and </w:t>
      </w:r>
      <w:del w:id="969" w:author="dgray" w:date="2001-02-06T17:23:00Z">
        <w:r>
          <w:rPr>
            <w:rFonts w:cs="Courier New" w:ascii="Courier New" w:hAnsi="Courier New"/>
          </w:rPr>
          <w:delText>$74</w:delText>
        </w:r>
      </w:del>
      <w:ins w:id="970" w:author="dgray" w:date="2001-02-06T17:23:00Z">
        <w:r>
          <w:rPr>
            <w:rFonts w:cs="Courier New" w:ascii="Courier New" w:hAnsi="Courier New"/>
          </w:rPr>
          <w:t>$63</w:t>
        </w:r>
      </w:ins>
      <w:r>
        <w:rPr>
          <w:rFonts w:cs="Courier New" w:ascii="Courier New" w:hAnsi="Courier New"/>
        </w:rPr>
        <w:t xml:space="preserve"> million for </w:t>
      </w:r>
      <w:del w:id="971" w:author="dgray" w:date="2001-02-06T17:23:00Z">
        <w:r>
          <w:rPr>
            <w:rFonts w:cs="Courier New" w:ascii="Courier New" w:hAnsi="Courier New"/>
          </w:rPr>
          <w:delText>2000 through 2004,</w:delText>
        </w:r>
      </w:del>
      <w:ins w:id="972" w:author="dgray" w:date="2001-02-06T17:23:00Z">
        <w:r>
          <w:rPr>
            <w:rFonts w:cs="Courier New" w:ascii="Courier New" w:hAnsi="Courier New"/>
          </w:rPr>
          <w:t>2001 through 2005,</w:t>
        </w:r>
      </w:ins>
      <w:r>
        <w:rPr>
          <w:rFonts w:cs="Courier New" w:ascii="Courier New" w:hAnsi="Courier New"/>
        </w:rPr>
        <w:t xml:space="preserve"> respectively, and </w:t>
      </w:r>
      <w:del w:id="973" w:author="dgray" w:date="2001-02-06T17:23:00Z">
        <w:r>
          <w:rPr>
            <w:rFonts w:cs="Courier New" w:ascii="Courier New" w:hAnsi="Courier New"/>
          </w:rPr>
          <w:delText>$515</w:delText>
        </w:r>
      </w:del>
      <w:ins w:id="974" w:author="dgray" w:date="2001-02-06T17:23:00Z">
        <w:r>
          <w:rPr>
            <w:rFonts w:cs="Courier New" w:ascii="Courier New" w:hAnsi="Courier New"/>
          </w:rPr>
          <w:t>$354</w:t>
        </w:r>
      </w:ins>
      <w:r>
        <w:rPr>
          <w:rFonts w:cs="Courier New" w:ascii="Courier New" w:hAnsi="Courier New"/>
        </w:rPr>
        <w:t xml:space="preserve"> million for later years.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The costs recognized under firm transportation agreements, including commodity charges on actual quantities shipped, totaled </w:t>
      </w:r>
      <w:del w:id="975" w:author="dgray" w:date="2001-02-06T17:23:00Z">
        <w:r>
          <w:rPr>
            <w:rFonts w:cs="Courier New" w:ascii="Courier New" w:hAnsi="Courier New"/>
          </w:rPr>
          <w:delText xml:space="preserve">$   </w:delText>
        </w:r>
      </w:del>
      <w:ins w:id="976" w:author="dgray" w:date="2001-02-06T17:23:00Z">
        <w:r>
          <w:rPr>
            <w:rFonts w:cs="Courier New" w:ascii="Courier New" w:hAnsi="Courier New"/>
          </w:rPr>
          <w:t>$52</w:t>
        </w:r>
      </w:ins>
      <w:r>
        <w:rPr>
          <w:rFonts w:cs="Courier New" w:ascii="Courier New" w:hAnsi="Courier New"/>
        </w:rPr>
        <w:t xml:space="preserve"> million, $55 million and $30 million in 2000, 1999 and 1998, respectively.  Enron has assigned firm transportation contracts with two of its joint ventures to third parties and guaranteed minimum payments under the contracts averaging approximately </w:t>
      </w:r>
      <w:del w:id="977" w:author="dgray" w:date="2001-02-06T17:23:00Z">
        <w:r>
          <w:rPr>
            <w:rFonts w:cs="Courier New" w:ascii="Courier New" w:hAnsi="Courier New"/>
          </w:rPr>
          <w:delText>$36</w:delText>
        </w:r>
      </w:del>
      <w:ins w:id="978" w:author="dgray" w:date="2001-02-06T17:23:00Z">
        <w:r>
          <w:rPr>
            <w:rFonts w:cs="Courier New" w:ascii="Courier New" w:hAnsi="Courier New"/>
          </w:rPr>
          <w:t>$34</w:t>
        </w:r>
      </w:ins>
      <w:r>
        <w:rPr>
          <w:rFonts w:cs="Courier New" w:ascii="Courier New" w:hAnsi="Courier New"/>
        </w:rPr>
        <w:t xml:space="preserve"> million annually through 2001 and </w:t>
      </w:r>
      <w:del w:id="979" w:author="dgray" w:date="2001-02-06T17:23:00Z">
        <w:r>
          <w:rPr>
            <w:rFonts w:cs="Courier New" w:ascii="Courier New" w:hAnsi="Courier New"/>
          </w:rPr>
          <w:delText>$3</w:delText>
        </w:r>
      </w:del>
      <w:ins w:id="980" w:author="dgray" w:date="2001-02-06T17:23:00Z">
        <w:r>
          <w:rPr>
            <w:rFonts w:cs="Courier New" w:ascii="Courier New" w:hAnsi="Courier New"/>
          </w:rPr>
          <w:t>$2</w:t>
        </w:r>
      </w:ins>
      <w:r>
        <w:rPr>
          <w:rFonts w:cs="Courier New" w:ascii="Courier New" w:hAnsi="Courier New"/>
        </w:rPr>
        <w:t xml:space="preserve"> million in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Other Commitments.</w:t>
      </w:r>
      <w:r>
        <w:rPr>
          <w:rFonts w:cs="Courier New" w:ascii="Courier New" w:hAnsi="Courier New"/>
        </w:rPr>
        <w:t xml:space="preserve">  Enron leases property, operating facilities and equipment under various operating leases, certain of which contain renewal and purchase options and residual value guarantees.  Future commitments related to these items at December 31, 2000 were </w:t>
      </w:r>
      <w:del w:id="981" w:author="dgray" w:date="2001-02-06T17:23:00Z">
        <w:r>
          <w:rPr>
            <w:rFonts w:cs="Courier New" w:ascii="Courier New" w:hAnsi="Courier New"/>
          </w:rPr>
          <w:delText>$266 million, $88 million, $78 million, $53 million and $48 million for 2000 through 2004,</w:delText>
        </w:r>
      </w:del>
      <w:ins w:id="982" w:author="dgray" w:date="2001-02-06T17:23:00Z">
        <w:r>
          <w:rPr>
            <w:rFonts w:cs="Courier New" w:ascii="Courier New" w:hAnsi="Courier New"/>
          </w:rPr>
          <w:t>$119 million, $94 million, $86 million, $83 million and $46 million for 2001 through 2005,</w:t>
        </w:r>
      </w:ins>
      <w:r>
        <w:rPr>
          <w:rFonts w:cs="Courier New" w:ascii="Courier New" w:hAnsi="Courier New"/>
        </w:rPr>
        <w:t xml:space="preserve"> respectively, and </w:t>
      </w:r>
      <w:del w:id="983" w:author="dgray" w:date="2001-02-06T17:23:00Z">
        <w:r>
          <w:rPr>
            <w:rFonts w:cs="Courier New" w:ascii="Courier New" w:hAnsi="Courier New"/>
          </w:rPr>
          <w:delText>$370</w:delText>
        </w:r>
      </w:del>
      <w:ins w:id="984" w:author="dgray" w:date="2001-02-06T17:23:00Z">
        <w:r>
          <w:rPr>
            <w:rFonts w:cs="Courier New" w:ascii="Courier New" w:hAnsi="Courier New"/>
          </w:rPr>
          <w:t>$372</w:t>
        </w:r>
      </w:ins>
      <w:r>
        <w:rPr>
          <w:rFonts w:cs="Courier New" w:ascii="Courier New" w:hAnsi="Courier New"/>
        </w:rPr>
        <w:t xml:space="preserve"> million for later years. Guarantees under the leases total </w:t>
      </w:r>
      <w:del w:id="985" w:author="dgray" w:date="2001-02-06T17:23:00Z">
        <w:r>
          <w:rPr>
            <w:rFonts w:cs="Courier New" w:ascii="Courier New" w:hAnsi="Courier New"/>
          </w:rPr>
          <w:delText>$715</w:delText>
        </w:r>
      </w:del>
      <w:ins w:id="986" w:author="dgray" w:date="2001-02-06T17:23:00Z">
        <w:r>
          <w:rPr>
            <w:rFonts w:cs="Courier New" w:ascii="Courier New" w:hAnsi="Courier New"/>
          </w:rPr>
          <w:t>$556</w:t>
        </w:r>
      </w:ins>
      <w:r>
        <w:rPr>
          <w:rFonts w:cs="Courier New" w:ascii="Courier New" w:hAnsi="Courier New"/>
        </w:rPr>
        <w:t xml:space="preserve"> million at December 31, 2000.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Total rent expense incurred during 2000, 1999 and 1998 was </w:t>
      </w:r>
      <w:del w:id="987" w:author="dgray" w:date="2001-02-06T17:23:00Z">
        <w:r>
          <w:rPr>
            <w:rFonts w:cs="Courier New" w:ascii="Courier New" w:hAnsi="Courier New"/>
          </w:rPr>
          <w:delText xml:space="preserve">$    </w:delText>
        </w:r>
      </w:del>
      <w:ins w:id="988" w:author="dgray" w:date="2001-02-06T17:23:00Z">
        <w:r>
          <w:rPr>
            <w:rFonts w:cs="Courier New" w:ascii="Courier New" w:hAnsi="Courier New"/>
          </w:rPr>
          <w:t>$136</w:t>
        </w:r>
      </w:ins>
      <w:r>
        <w:rPr>
          <w:rFonts w:cs="Courier New" w:ascii="Courier New" w:hAnsi="Courier New"/>
        </w:rPr>
        <w:t xml:space="preserve"> million, $143 million and $147 million, respectively.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r>
      <w:del w:id="989" w:author="dgray" w:date="2001-02-06T17:23:00Z">
        <w:r>
          <w:rPr>
            <w:rFonts w:cs="Courier New" w:ascii="Courier New" w:hAnsi="Courier New"/>
          </w:rPr>
          <w:delText>In November 1999, a subsidiary of Enron made a contribution leaseback of assets in return for a preferred interest in an unconsolidated equity affiliate of Enron.  As a result of this transaction, Enron has net future obligations of $5 million each year for 2000 through 2004 and $49 million thereafter.</w:delText>
        </w:r>
      </w:del>
      <w:ins w:id="990" w:author="dgray" w:date="2001-02-06T17:23:00Z">
        <w:r>
          <w:rPr>
            <w:rFonts w:cs="Courier New" w:ascii="Courier New" w:hAnsi="Courier New"/>
          </w:rPr>
          <w:t>Enron has entered into two development agreements whereby Enron is required to manage construction of a certain number of power projects on behalf of third party owners.  Under one development agreement, where construction is expected to be completed on or before March 31, 2004, Enron has agreed to enter into power offtake agreements for varying portions of the offtake from each facility.  Under the other development agreement, Enron maintains purchase options, which may be assigned to a third party, and lease options on the power projects.  If upon completion, which is expected to occur on or before August 31, 2002, Enron has failed to exercise one of its options, Enron may participate in the remarketing of the power projects which Enron has guaranteed the recovery of 89.9 percent of certain project costs.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guarantees the performance of certain of its unconsolidated equity affiliates in connection with letters of credit issued on behalf of those entities.  At December 31, 2000, a total of </w:t>
      </w:r>
      <w:del w:id="991" w:author="dgray" w:date="2001-02-06T17:23:00Z">
        <w:r>
          <w:rPr>
            <w:rFonts w:cs="Courier New" w:ascii="Courier New" w:hAnsi="Courier New"/>
          </w:rPr>
          <w:delText>$303</w:delText>
        </w:r>
      </w:del>
      <w:ins w:id="992" w:author="dgray" w:date="2001-02-06T17:23:00Z">
        <w:r>
          <w:rPr>
            <w:rFonts w:cs="Courier New" w:ascii="Courier New" w:hAnsi="Courier New"/>
          </w:rPr>
          <w:t>$263</w:t>
        </w:r>
      </w:ins>
      <w:r>
        <w:rPr>
          <w:rFonts w:cs="Courier New" w:ascii="Courier New" w:hAnsi="Courier New"/>
        </w:rPr>
        <w:t xml:space="preserve"> million of such guarantees were outstanding, including </w:t>
      </w:r>
      <w:del w:id="993" w:author="dgray" w:date="2001-02-06T17:23:00Z">
        <w:r>
          <w:rPr>
            <w:rFonts w:cs="Courier New" w:ascii="Courier New" w:hAnsi="Courier New"/>
          </w:rPr>
          <w:delText>$144</w:delText>
        </w:r>
      </w:del>
      <w:ins w:id="994" w:author="dgray" w:date="2001-02-06T17:23:00Z">
        <w:r>
          <w:rPr>
            <w:rFonts w:cs="Courier New" w:ascii="Courier New" w:hAnsi="Courier New"/>
          </w:rPr>
          <w:t>$103</w:t>
        </w:r>
      </w:ins>
      <w:r>
        <w:rPr>
          <w:rFonts w:cs="Courier New" w:ascii="Courier New" w:hAnsi="Courier New"/>
        </w:rPr>
        <w:t xml:space="preserve"> million on behalf of EOTT.  In addition, Enron is a guarantor on certain liabilities of unconsolidated equity affiliates and other companies totaling approximately </w:t>
      </w:r>
      <w:del w:id="995" w:author="dgray" w:date="2001-02-06T17:23:00Z">
        <w:r>
          <w:rPr>
            <w:rFonts w:cs="Courier New" w:ascii="Courier New" w:hAnsi="Courier New"/>
          </w:rPr>
          <w:delText>$1,501</w:delText>
        </w:r>
      </w:del>
      <w:ins w:id="996" w:author="dgray" w:date="2001-02-06T17:23:00Z">
        <w:r>
          <w:rPr>
            <w:rFonts w:cs="Courier New" w:ascii="Courier New" w:hAnsi="Courier New"/>
          </w:rPr>
          <w:t>$1,620</w:t>
        </w:r>
      </w:ins>
      <w:r>
        <w:rPr>
          <w:rFonts w:cs="Courier New" w:ascii="Courier New" w:hAnsi="Courier New"/>
        </w:rPr>
        <w:t xml:space="preserve"> million at December 31, 2000, including </w:t>
      </w:r>
      <w:del w:id="997" w:author="dgray" w:date="2001-02-06T17:23:00Z">
        <w:r>
          <w:rPr>
            <w:rFonts w:cs="Courier New" w:ascii="Courier New" w:hAnsi="Courier New"/>
          </w:rPr>
          <w:delText>$427</w:delText>
        </w:r>
      </w:del>
      <w:ins w:id="998" w:author="dgray" w:date="2001-02-06T17:23:00Z">
        <w:r>
          <w:rPr>
            <w:rFonts w:cs="Courier New" w:ascii="Courier New" w:hAnsi="Courier New"/>
          </w:rPr>
          <w:t>$538</w:t>
        </w:r>
      </w:ins>
      <w:r>
        <w:rPr>
          <w:rFonts w:cs="Courier New" w:ascii="Courier New" w:hAnsi="Courier New"/>
        </w:rPr>
        <w:t xml:space="preserve"> million related to EOTT trade obligations.  The EOTT letters of credit and guarantees of trade obligations are secured by the assets of EOTT.  Enron has also guaranteed </w:t>
      </w:r>
      <w:del w:id="999" w:author="dgray" w:date="2001-02-06T17:23:00Z">
        <w:r>
          <w:rPr>
            <w:rFonts w:cs="Courier New" w:ascii="Courier New" w:hAnsi="Courier New"/>
          </w:rPr>
          <w:delText>$420</w:delText>
        </w:r>
      </w:del>
      <w:ins w:id="1000" w:author="dgray" w:date="2001-02-06T17:23:00Z">
        <w:r>
          <w:rPr>
            <w:rFonts w:cs="Courier New" w:ascii="Courier New" w:hAnsi="Courier New"/>
          </w:rPr>
          <w:t>$386</w:t>
        </w:r>
      </w:ins>
      <w:r>
        <w:rPr>
          <w:rFonts w:cs="Courier New" w:ascii="Courier New" w:hAnsi="Courier New"/>
        </w:rPr>
        <w:t xml:space="preserve"> million in lease obligations for which it has been indemnified by an “Investment Grade” company.  Management does not consider it likely that Enron would be required to perform or otherwise incur any losses associated with the above guarantees.  In addition, certain commitments have been made related to capital expenditures and equity investments planned in </w:t>
      </w:r>
      <w:del w:id="1001" w:author="dgray" w:date="2001-02-06T17:23:00Z">
        <w:r>
          <w:rPr>
            <w:rFonts w:cs="Courier New" w:ascii="Courier New" w:hAnsi="Courier New"/>
          </w:rPr>
          <w:delText>2000.</w:delText>
        </w:r>
      </w:del>
      <w:ins w:id="1002" w:author="dgray" w:date="2001-02-06T17:23:00Z">
        <w:r>
          <w:rPr>
            <w:rFonts w:cs="Courier New" w:ascii="Courier New" w:hAnsi="Courier New"/>
          </w:rPr>
          <w:t>2001.</w:t>
        </w:r>
      </w:ins>
      <w:r>
        <w:rPr>
          <w:rFonts w:cs="Courier New" w:ascii="Courier New" w:hAnsi="Courier New"/>
        </w:rPr>
        <w:t xml:space="preserve">  </w:t>
      </w:r>
    </w:p>
    <w:p>
      <w:pPr>
        <w:pStyle w:val="Normal"/>
        <w:tabs>
          <w:tab w:val="clear" w:pos="720"/>
          <w:tab w:val="left" w:pos="540" w:leader="none"/>
        </w:tabs>
        <w:rPr>
          <w:rFonts w:ascii="Courier New" w:hAnsi="Courier New" w:cs="Courier New"/>
          <w:ins w:id="1004" w:author="dgray" w:date="2001-02-06T17:23:00Z"/>
        </w:rPr>
      </w:pPr>
      <w:ins w:id="1003" w:author="dgray" w:date="2001-02-06T17:23:00Z">
        <w:r>
          <w:rPr>
            <w:rFonts w:cs="Courier New" w:ascii="Courier New" w:hAnsi="Courier New"/>
          </w:rPr>
        </w:r>
      </w:ins>
    </w:p>
    <w:p>
      <w:pPr>
        <w:pStyle w:val="BodyTextIndent3"/>
        <w:tabs>
          <w:tab w:val="clear" w:pos="720"/>
          <w:tab w:val="left" w:pos="540" w:leader="none"/>
        </w:tabs>
        <w:ind w:hanging="0" w:start="0" w:end="0"/>
        <w:rPr>
          <w:ins w:id="1006" w:author="dgray" w:date="2001-02-06T17:23:00Z"/>
        </w:rPr>
      </w:pPr>
      <w:ins w:id="1005" w:author="dgray" w:date="2001-02-06T17:23:00Z">
        <w:r>
          <w:rPr/>
          <w:tab/>
          <w:t>On December 15, 2000, Enron announced that it had entered into an agreement and plan of merger with Azurix Corp. under which the holders of Azurix’s approximately 39 million publicly traded shares would receive cash of $8.375 per share.  The agreement, which is subject to the approval of Azurix shareholders, is expected to close in early 2001.</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16  RELATED PARTY TRANSACTIONS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pPr>
      <w:r>
        <w:rPr>
          <w:rFonts w:cs="Courier New" w:ascii="Courier New" w:hAnsi="Courier New"/>
        </w:rPr>
        <w:tab/>
        <w:t>In 2000 and 1999, Enron entered into transactions with limited partnerships (the Related Party)</w:t>
      </w:r>
      <w:del w:id="1007" w:author="dgray" w:date="2001-02-06T17:23:00Z">
        <w:r>
          <w:rPr>
            <w:rFonts w:cs="Courier New" w:ascii="Courier New" w:hAnsi="Courier New"/>
          </w:rPr>
          <w:delText>,</w:delText>
        </w:r>
      </w:del>
      <w:r>
        <w:rPr>
          <w:rFonts w:cs="Courier New" w:ascii="Courier New" w:hAnsi="Courier New"/>
        </w:rPr>
        <w:t xml:space="preserve"> whose general partner’s managing member is a senior officer of Enron.  The limited partners of the Related Party are unrelated to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lang w:eastAsia="en-US"/>
        </w:rPr>
        <w:tab/>
        <w:t xml:space="preserve">In the second half of 2000, Enron entered into transactions with the Related Party to hedge certain merchant investments and other assets.  As part of the transactions, Enron (i) contributed to newly-formed entities (the Entities) assets valued at approximately $1.2 billion, including 3.7 million restricted shares of outstanding Enron common stock, $150 million in Enron notes payable, the right to receive up to 18.0 million shares of outstanding Enron common stock in March 2003 (subject to certain conditions) and (ii) transferred to the entities assets valued at approximately $309 million, including a $50 million note payable and an investment in an entity that indirectly holds warrants convertible into common stock of an Enron equity method investee.  In return, Enron received economic interests in the Entities, $309 million in notes receivable and a special distribution from the Entities in the form of $1.2 billion in notes receivable, subject to changes in the principal for amounts payable by Enron in connection with the execution of additional derivative instruments.  </w:t>
      </w:r>
      <w:ins w:id="1008" w:author="dgray" w:date="2001-02-06T17:23:00Z">
        <w:r>
          <w:rPr>
            <w:rFonts w:cs="Courier New" w:ascii="Courier New" w:hAnsi="Courier New"/>
            <w:lang w:eastAsia="en-US"/>
          </w:rPr>
          <w:t xml:space="preserve">Cash in these entities of $141.5 million is invested in Enron Demand Notes.  </w:t>
        </w:r>
      </w:ins>
      <w:r>
        <w:rPr>
          <w:rFonts w:cs="Courier New" w:ascii="Courier New" w:hAnsi="Courier New"/>
          <w:lang w:eastAsia="en-US"/>
        </w:rPr>
        <w:t xml:space="preserve">In addition, Enron paid $123 million to purchase share-settled options from the Entities on 21.7 million shares of Enron common stock.  The Entities paid Enron $10.7 million in the third quarter to terminate the share-settled options on 14.6 million shares of Enron common stock outstanding at June 30, 2000. In late 2000, Enron entered into </w:t>
      </w:r>
      <w:del w:id="1009" w:author="dgray" w:date="2001-02-06T17:23:00Z">
        <w:r>
          <w:rPr>
            <w:rFonts w:cs="Courier New" w:ascii="Courier New" w:hAnsi="Courier New"/>
            <w:lang w:eastAsia="en-US"/>
          </w:rPr>
          <w:delText>swaps</w:delText>
        </w:r>
      </w:del>
      <w:ins w:id="1010" w:author="dgray" w:date="2001-02-06T17:23:00Z">
        <w:r>
          <w:rPr>
            <w:rFonts w:cs="Courier New" w:ascii="Courier New" w:hAnsi="Courier New"/>
            <w:lang w:eastAsia="en-US"/>
          </w:rPr>
          <w:t>share-settled collar arrangements</w:t>
        </w:r>
      </w:ins>
      <w:r>
        <w:rPr>
          <w:rFonts w:cs="Courier New" w:ascii="Courier New" w:hAnsi="Courier New"/>
          <w:lang w:eastAsia="en-US"/>
        </w:rPr>
        <w:t xml:space="preserve"> with the Entities on 15.4 million shares of Enron common stock.</w:t>
      </w:r>
    </w:p>
    <w:p>
      <w:pPr>
        <w:pStyle w:val="Normal"/>
        <w:tabs>
          <w:tab w:val="clear" w:pos="720"/>
          <w:tab w:val="left" w:pos="540" w:leader="none"/>
        </w:tabs>
        <w:rPr>
          <w:rFonts w:ascii="Courier New" w:hAnsi="Courier New" w:cs="Courier New"/>
          <w:lang w:eastAsia="en-US"/>
        </w:rPr>
      </w:pPr>
      <w:r>
        <w:rPr>
          <w:rFonts w:cs="Courier New" w:ascii="Courier New" w:hAnsi="Courier New"/>
          <w:lang w:eastAsia="en-US"/>
        </w:rPr>
      </w:r>
    </w:p>
    <w:p>
      <w:pPr>
        <w:pStyle w:val="Normal"/>
        <w:tabs>
          <w:tab w:val="clear" w:pos="720"/>
          <w:tab w:val="left" w:pos="540" w:leader="none"/>
        </w:tabs>
        <w:rPr/>
      </w:pPr>
      <w:r>
        <w:rPr>
          <w:rFonts w:cs="Courier New" w:ascii="Courier New" w:hAnsi="Courier New"/>
        </w:rPr>
        <w:tab/>
        <w:t xml:space="preserve">In 2000, Enron entered into derivative transactions with the Entities with a combined notional value of approximately $1.6 billion to hedge certain merchant investments and other assets.  Enron’s notes receivable balance was reduced by $36 million as a result of premiums owed on derivative transactions.  Enron recognized revenues of approximately $500 million related to the derivative transactions, which offset market value changes of certain merchant investments.  In addition, Enron recognized $44.5 million and </w:t>
      </w:r>
      <w:del w:id="1011" w:author="dgray" w:date="2001-02-06T17:23:00Z">
        <w:r>
          <w:rPr>
            <w:rFonts w:cs="Courier New" w:ascii="Courier New" w:hAnsi="Courier New"/>
          </w:rPr>
          <w:delText>$6.5</w:delText>
        </w:r>
      </w:del>
      <w:ins w:id="1012" w:author="dgray" w:date="2001-02-06T17:23:00Z">
        <w:r>
          <w:rPr>
            <w:rFonts w:cs="Courier New" w:ascii="Courier New" w:hAnsi="Courier New"/>
          </w:rPr>
          <w:t>$14.1</w:t>
        </w:r>
      </w:ins>
      <w:r>
        <w:rPr>
          <w:rFonts w:cs="Courier New" w:ascii="Courier New" w:hAnsi="Courier New"/>
        </w:rPr>
        <w:t xml:space="preserve"> million of interest income and interest expense, respectively, on the notes receivable from and payable to the Entities.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June 1999, Enron entered into a series of transactions involving a third party and the Related Party. The effect of the transactions was (i) Enron and the third-party amended certain forward contracts to purchase shares of Enron common stock, resulting in Enron having forward contracts to purchase Enron common shares at the market price on that day, (ii) the Related Party received 6.8 million shares of Enron common stock subject to certain restrictions and (iii) Enron received a note receivable, which was repaid in December 1999, and certain financial instruments hedging an investment held by Enron.  Enron recorded the assets received and equity issued at estimated fair value.  In connection with the transactions, the Related Party agreed that the </w:t>
      </w:r>
      <w:del w:id="1013" w:author="dgray" w:date="2001-02-06T17:23:00Z">
        <w:r>
          <w:rPr>
            <w:rFonts w:cs="Courier New" w:ascii="Courier New" w:hAnsi="Courier New"/>
          </w:rPr>
          <w:delText>Enron</w:delText>
        </w:r>
      </w:del>
      <w:ins w:id="1014" w:author="dgray" w:date="2001-02-06T17:23:00Z">
        <w:r>
          <w:rPr>
            <w:rFonts w:cs="Courier New" w:ascii="Courier New" w:hAnsi="Courier New"/>
          </w:rPr>
          <w:t>senior</w:t>
        </w:r>
      </w:ins>
      <w:r>
        <w:rPr>
          <w:rFonts w:cs="Courier New" w:ascii="Courier New" w:hAnsi="Courier New"/>
        </w:rPr>
        <w:t xml:space="preserve"> officer </w:t>
      </w:r>
      <w:ins w:id="1015" w:author="dgray" w:date="2001-02-06T17:23:00Z">
        <w:r>
          <w:rPr>
            <w:rFonts w:cs="Courier New" w:ascii="Courier New" w:hAnsi="Courier New"/>
          </w:rPr>
          <w:t xml:space="preserve">of Enron </w:t>
        </w:r>
      </w:ins>
      <w:r>
        <w:rPr>
          <w:rFonts w:cs="Courier New" w:ascii="Courier New" w:hAnsi="Courier New"/>
        </w:rPr>
        <w:t>would have no pecuniary interest in such Enron common shares and would be restricted from voting on matters related to such shares. In March 2000, Enron and the Related Party entered into an agreement to terminate certain financial instruments that had been entered into during 1999.  In connection with this agreement, Enron received approximately 3.1 million shares of Enron common stock held by the Related Party.  A put option, which was originally entered into in the first quarter of 2000 and gave the Related Party the right to sell shares of Enron common stock to Enron at a strike price of $71.31 per share, was terminated under this agreement.  In return, Enron paid approximately $26.8 million to the Related Party.  The agreement closed in April 2000.  Additionally, in the first quarter of 2000, Enron advanced to the Related Party $10 million, at a market rate of interest, which was repaid in April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2000, Enron sold a portion of its excess dark fiber inventory to the Related Party in exchange for $30 million cash and a $70 million note receivable that matures in seven years and bears a market rate of interest.  Enron recognized gross margin of $53 million on the sale.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In 2000 and 1999, the Related Party acquired approximately </w:t>
      </w:r>
      <w:del w:id="1016" w:author="dgray" w:date="2001-02-06T17:23:00Z">
        <w:r>
          <w:rPr>
            <w:rFonts w:cs="Courier New" w:ascii="Courier New" w:hAnsi="Courier New"/>
          </w:rPr>
          <w:delText>$95</w:delText>
        </w:r>
      </w:del>
      <w:ins w:id="1017" w:author="dgray" w:date="2001-02-06T17:23:00Z">
        <w:r>
          <w:rPr>
            <w:rFonts w:cs="Courier New" w:ascii="Courier New" w:hAnsi="Courier New"/>
          </w:rPr>
          <w:t>$145 million</w:t>
        </w:r>
      </w:ins>
      <w:r>
        <w:rPr>
          <w:rFonts w:cs="Courier New" w:ascii="Courier New" w:hAnsi="Courier New"/>
        </w:rPr>
        <w:t xml:space="preserve"> and $371 million, respectively, of merchant assets and investments and other assets from Enron.  </w:t>
      </w:r>
      <w:ins w:id="1018" w:author="dgray" w:date="2001-02-06T17:23:00Z">
        <w:r>
          <w:rPr>
            <w:rFonts w:cs="Courier New" w:ascii="Courier New" w:hAnsi="Courier New"/>
          </w:rPr>
          <w:t xml:space="preserve">The 2000 amount includes $50 million related to the purchase of warrants in The New Power Company.  </w:t>
        </w:r>
      </w:ins>
      <w:r>
        <w:rPr>
          <w:rFonts w:cs="Courier New" w:ascii="Courier New" w:hAnsi="Courier New"/>
        </w:rPr>
        <w:t xml:space="preserve">Enron recognized pre-tax gains of approximately $16 million in 1999.  In 1999, the Related Party, entered into an agreement to acquire Enron’s interests in an unconsolidated equity affiliate for approximately $34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1020" w:author="dgray" w:date="2001-02-06T17:23:00Z"/>
        </w:rPr>
      </w:pPr>
      <w:r>
        <w:rPr>
          <w:rFonts w:cs="Courier New" w:ascii="Courier New" w:hAnsi="Courier New"/>
        </w:rPr>
        <w:tab/>
        <w:t xml:space="preserve">In </w:t>
      </w:r>
      <w:del w:id="1019" w:author="dgray" w:date="2001-02-06T17:23:00Z">
        <w:r>
          <w:rPr>
            <w:rFonts w:cs="Courier New" w:ascii="Courier New" w:hAnsi="Courier New"/>
          </w:rPr>
          <w:delText xml:space="preserve">2000 and 1999, Whitewing acquired approximately $1.2 billion and $192 million, respectively, of merchant investments and other assets from Enron.  Enron recognized no gains or losses in connection with these transactions.  </w:delText>
        </w:r>
      </w:del>
    </w:p>
    <w:p>
      <w:pPr>
        <w:pStyle w:val="Normal"/>
        <w:tabs>
          <w:tab w:val="clear" w:pos="720"/>
          <w:tab w:val="left" w:pos="540" w:leader="none"/>
        </w:tabs>
        <w:rPr>
          <w:rFonts w:ascii="Courier New" w:hAnsi="Courier New" w:cs="Courier New"/>
          <w:del w:id="1022" w:author="dgray" w:date="2001-02-06T17:23:00Z"/>
        </w:rPr>
      </w:pPr>
      <w:del w:id="1021" w:author="dgray" w:date="2001-02-06T17:23:00Z">
        <w:r>
          <w:rPr>
            <w:rFonts w:cs="Courier New" w:ascii="Courier New" w:hAnsi="Courier New"/>
          </w:rPr>
        </w:r>
      </w:del>
    </w:p>
    <w:p>
      <w:pPr>
        <w:pStyle w:val="Normal"/>
        <w:tabs>
          <w:tab w:val="clear" w:pos="720"/>
          <w:tab w:val="left" w:pos="540" w:leader="none"/>
        </w:tabs>
        <w:rPr>
          <w:ins w:id="1025" w:author="dgray" w:date="2001-02-06T17:23:00Z"/>
        </w:rPr>
      </w:pPr>
      <w:del w:id="1023" w:author="dgray" w:date="2001-02-06T17:23:00Z">
        <w:r>
          <w:rPr>
            <w:rFonts w:cs="Courier New" w:ascii="Courier New" w:hAnsi="Courier New"/>
          </w:rPr>
          <w:tab/>
          <w:delText xml:space="preserve">At December 31, 2000, JEDI held approximately 12 million shares of Enron Corp. common stock.  The value of the Enron Corp. common stock has been hedged.  In addition, an officer of Enron has invested in the limited partner of JEDI and from time to time acts as agent on behalf of the limited partner’s management.  </w:delText>
        </w:r>
      </w:del>
      <w:ins w:id="1024" w:author="dgray" w:date="2001-02-06T17:23:00Z">
        <w:r>
          <w:rPr>
            <w:rFonts w:cs="Courier New" w:ascii="Courier New" w:hAnsi="Courier New"/>
          </w:rPr>
          <w:t xml:space="preserve">2000, Enron and the Related Party formed certain partnerships.  Enron contributed assets and the Related Party contributed $17.5 million in cash.  Subsequently, Enron sold a portion of its interests in the partnership. </w:t>
        </w:r>
      </w:ins>
    </w:p>
    <w:p>
      <w:pPr>
        <w:pStyle w:val="Normal"/>
        <w:tabs>
          <w:tab w:val="clear" w:pos="720"/>
          <w:tab w:val="left" w:pos="540" w:leader="none"/>
        </w:tabs>
        <w:rPr>
          <w:rFonts w:ascii="Courier New" w:hAnsi="Courier New" w:cs="Courier New"/>
          <w:ins w:id="1027" w:author="dgray" w:date="2001-02-06T17:23:00Z"/>
        </w:rPr>
      </w:pPr>
      <w:ins w:id="1026" w:author="dgray" w:date="2001-02-06T17:23:00Z">
        <w:r>
          <w:rPr>
            <w:rFonts w:cs="Courier New" w:ascii="Courier New" w:hAnsi="Courier New"/>
          </w:rPr>
        </w:r>
      </w:ins>
    </w:p>
    <w:p>
      <w:pPr>
        <w:pStyle w:val="Normal"/>
        <w:tabs>
          <w:tab w:val="clear" w:pos="720"/>
          <w:tab w:val="left" w:pos="540" w:leader="none"/>
        </w:tabs>
        <w:rPr>
          <w:rFonts w:ascii="Courier New" w:hAnsi="Courier New" w:cs="Courier New"/>
        </w:rPr>
      </w:pPr>
      <w:ins w:id="1028" w:author="dgray" w:date="2001-02-06T17:23:00Z">
        <w:r>
          <w:rPr>
            <w:rFonts w:cs="Courier New" w:ascii="Courier New" w:hAnsi="Courier New"/>
          </w:rPr>
          <w:tab/>
          <w:t>Enron issued a put option to a trust which the Related Party and Whitewing holds equity and debt interests.  At December 31, 2000, the fair value of the put option was a $36 million loss to Enron.</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Management believes that the terms of the transactions with related parties were reasonable and are representative of terms that would be negotiated with unrelated third parties.</w:t>
      </w:r>
    </w:p>
    <w:p>
      <w:pPr>
        <w:pStyle w:val="Header"/>
        <w:tabs>
          <w:tab w:val="clear" w:pos="4320"/>
          <w:tab w:val="clear" w:pos="8640"/>
          <w:tab w:val="left" w:pos="540" w:leader="none"/>
        </w:tabs>
        <w:rPr>
          <w:rFonts w:ascii="Courier New" w:hAnsi="Courier New" w:cs="Courier New"/>
          <w:del w:id="1030" w:author="dgray" w:date="2001-02-06T17:23:00Z"/>
        </w:rPr>
      </w:pPr>
      <w:del w:id="1029" w:author="dgray" w:date="2001-02-06T17:23:00Z">
        <w:r>
          <w:rPr>
            <w:rFonts w:cs="Courier New" w:ascii="Courier New" w:hAnsi="Courier New"/>
          </w:rPr>
        </w:r>
      </w:del>
      <w:r>
        <w:br w:type="page"/>
      </w:r>
    </w:p>
    <w:p>
      <w:pPr>
        <w:pStyle w:val="Header"/>
        <w:tabs>
          <w:tab w:val="clear" w:pos="4320"/>
          <w:tab w:val="clear" w:pos="8640"/>
          <w:tab w:val="left" w:pos="540" w:leader="none"/>
        </w:tabs>
        <w:rPr>
          <w:rFonts w:ascii="Courier New" w:hAnsi="Courier New" w:cs="Courier New"/>
          <w:b/>
          <w:caps/>
        </w:rPr>
      </w:pPr>
      <w:r>
        <w:rPr>
          <w:rFonts w:cs="Courier New" w:ascii="Courier New" w:hAnsi="Courier New"/>
          <w:b/>
          <w:caps/>
        </w:rPr>
        <w:t>17  Asset Impairment</w:t>
      </w:r>
    </w:p>
    <w:p>
      <w:pPr>
        <w:pStyle w:val="Footer"/>
        <w:tabs>
          <w:tab w:val="clear" w:pos="4320"/>
          <w:tab w:val="clear" w:pos="8640"/>
          <w:tab w:val="left" w:pos="540" w:leader="none"/>
        </w:tabs>
        <w:rPr>
          <w:rFonts w:ascii="Courier New" w:hAnsi="Courier New" w:cs="Courier New"/>
          <w:b/>
          <w:caps/>
        </w:rPr>
      </w:pPr>
      <w:r>
        <w:rPr>
          <w:rFonts w:cs="Courier New" w:ascii="Courier New" w:hAnsi="Courier New"/>
          <w:b/>
          <w:caps/>
        </w:rPr>
      </w:r>
    </w:p>
    <w:p>
      <w:pPr>
        <w:pStyle w:val="Footer"/>
        <w:tabs>
          <w:tab w:val="clear" w:pos="4320"/>
          <w:tab w:val="clear" w:pos="8640"/>
          <w:tab w:val="left" w:pos="540" w:leader="none"/>
        </w:tabs>
        <w:rPr/>
      </w:pPr>
      <w:r>
        <w:rPr>
          <w:rFonts w:cs="Courier New" w:ascii="Courier New" w:hAnsi="Courier New"/>
        </w:rPr>
        <w:tab/>
        <w:t>Continued significant changes in state and federal rules regarding the use of MTBE as a gasoline additive have significantly impacted Enron’s view of the future prospects for this business.  As a result, Enron completed a reevaluation of its position and strategy with respect to its operated MTBE assets which resulted in (i) the purchase of certain previously-leased MTBE related assets, under provisions within the lease, in order to facilitate future actions, including the potential disposal of such assets and (ii) a review of all MTBE-related assets for impairment considering the recent adverse changes and their impact on recoverability.  Based on this review and disposal discussions with market participants, in</w:t>
      </w:r>
      <w:del w:id="1031" w:author="dgray" w:date="2001-02-06T17:23:00Z">
        <w:r>
          <w:rPr>
            <w:rFonts w:cs="Courier New" w:ascii="Courier New" w:hAnsi="Courier New"/>
          </w:rPr>
          <w:delText>September</w:delText>
        </w:r>
      </w:del>
      <w:r>
        <w:rPr>
          <w:rFonts w:cs="Courier New" w:ascii="Courier New" w:hAnsi="Courier New"/>
        </w:rPr>
        <w:t xml:space="preserve"> 1999, Enron recorded a $441 million pre-tax charge for the impairment of its MTBE-related assets.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360"/>
          <w:tab w:val="clear" w:pos="720"/>
          <w:tab w:val="clear" w:pos="6300"/>
          <w:tab w:val="clear" w:pos="7740"/>
          <w:tab w:val="clear" w:pos="9180"/>
          <w:tab w:val="left" w:pos="540" w:leader="none"/>
        </w:tabs>
        <w:ind w:hanging="0" w:start="0"/>
        <w:rPr/>
      </w:pPr>
      <w:r>
        <w:rPr/>
        <w:t>18  ACCOUNTING PRONOUNCEMENTS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Cumulative Effect of Accounting Changes.</w:t>
      </w:r>
      <w:r>
        <w:rPr>
          <w:rFonts w:cs="Courier New" w:ascii="Courier New" w:hAnsi="Courier New"/>
        </w:rPr>
        <w:t xml:space="preserve">  In</w:t>
      </w:r>
      <w:del w:id="1032" w:author="dgray" w:date="2001-02-06T17:23:00Z">
        <w:r>
          <w:rPr>
            <w:rFonts w:cs="Courier New" w:ascii="Courier New" w:hAnsi="Courier New"/>
          </w:rPr>
          <w:delText>the first quarter of</w:delText>
        </w:r>
      </w:del>
      <w:r>
        <w:rPr>
          <w:rFonts w:cs="Courier New" w:ascii="Courier New" w:hAnsi="Courier New"/>
        </w:rPr>
        <w:t xml:space="preserve"> 1999, Enron recorded an after-tax charge of $131 million to reflect the initial adoption (as of January 1, 1999) of two new accounting pronouncements, the AICPA Statement of Position 98-5 (SOP 98-5), “Reporting on the Costs of Start-Up Activities” and the Emerging Issues Task Force Issue No. 98-10, “Accounting for Contracts </w:t>
      </w:r>
      <w:r>
        <w:rPr>
          <w:rFonts w:cs="Courier New" w:ascii="Courier New" w:hAnsi="Courier New"/>
          <w:caps/>
        </w:rPr>
        <w:t>i</w:t>
      </w:r>
      <w:r>
        <w:rPr>
          <w:rFonts w:cs="Courier New" w:ascii="Courier New" w:hAnsi="Courier New"/>
        </w:rPr>
        <w:t>nvolved in Energy Trading and Risk Management Activities.”  The</w:t>
      </w:r>
      <w:del w:id="1033" w:author="dgray" w:date="2001-02-06T17:23:00Z">
        <w:r>
          <w:rPr>
            <w:rFonts w:cs="Courier New" w:ascii="Courier New" w:hAnsi="Courier New"/>
          </w:rPr>
          <w:delText>first quarter</w:delText>
        </w:r>
      </w:del>
      <w:r>
        <w:rPr>
          <w:rFonts w:cs="Courier New" w:ascii="Courier New" w:hAnsi="Courier New"/>
        </w:rPr>
        <w:t xml:space="preserve"> 1999 charge was primarily related to the adoption of SOP 98-5.</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ins w:id="1035" w:author="dgray" w:date="2001-02-06T17:23:00Z"/>
        </w:rPr>
      </w:pPr>
      <w:r>
        <w:rPr>
          <w:rFonts w:cs="Courier New" w:ascii="Courier New" w:hAnsi="Courier New"/>
        </w:rPr>
        <w:tab/>
      </w:r>
      <w:r>
        <w:rPr>
          <w:rFonts w:cs="Courier New" w:ascii="Courier New" w:hAnsi="Courier New"/>
          <w:b/>
        </w:rPr>
        <w:t>Recently Issued Accounting Pronouncements.</w:t>
      </w:r>
      <w:r>
        <w:rPr>
          <w:rFonts w:cs="Courier New" w:ascii="Courier New" w:hAnsi="Courier New"/>
        </w:rPr>
        <w:t xml:space="preserve">  In 1998, the Financial Accounting Standards Board issued SFAS No. 133, “Accounting for Derivative Instruments and Hedging Activities.”  </w:t>
      </w:r>
      <w:del w:id="1034" w:author="dgray" w:date="2001-02-06T17:23:00Z">
        <w:r>
          <w:rPr>
            <w:rFonts w:cs="Courier New" w:ascii="Courier New" w:hAnsi="Courier New"/>
          </w:rPr>
          <w:delText xml:space="preserve">SFAS No. 133 establishes accounting and reporting standards requiring that </w:delText>
        </w:r>
      </w:del>
    </w:p>
    <w:p>
      <w:pPr>
        <w:pStyle w:val="Header"/>
        <w:tabs>
          <w:tab w:val="clear" w:pos="4320"/>
          <w:tab w:val="clear" w:pos="8640"/>
          <w:tab w:val="left" w:pos="540" w:leader="none"/>
        </w:tabs>
        <w:rPr>
          <w:rFonts w:ascii="Courier New" w:hAnsi="Courier New" w:cs="Courier New"/>
          <w:del w:id="1037" w:author="dgray" w:date="2001-02-06T17:23:00Z"/>
        </w:rPr>
      </w:pPr>
      <w:del w:id="1036" w:author="dgray" w:date="2001-02-06T17:23:00Z">
        <w:r>
          <w:rPr>
            <w:rFonts w:cs="Courier New" w:ascii="Courier New" w:hAnsi="Courier New"/>
          </w:rPr>
          <w:delText>every derivative instrument (including certain derivative instruments embedded in other contracts) be recorded on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w:delText>
        </w:r>
      </w:del>
    </w:p>
    <w:p>
      <w:pPr>
        <w:pStyle w:val="Normal"/>
        <w:tabs>
          <w:tab w:val="clear" w:pos="720"/>
          <w:tab w:val="left" w:pos="540" w:leader="none"/>
        </w:tabs>
        <w:rPr>
          <w:rFonts w:ascii="Courier New" w:hAnsi="Courier New" w:cs="Courier New"/>
          <w:del w:id="1039" w:author="dgray" w:date="2001-02-06T17:23:00Z"/>
        </w:rPr>
      </w:pPr>
      <w:del w:id="1038" w:author="dgray" w:date="2001-02-06T17:23:00Z">
        <w:r>
          <w:rPr>
            <w:rFonts w:cs="Courier New" w:ascii="Courier New" w:hAnsi="Courier New"/>
          </w:rPr>
        </w:r>
      </w:del>
    </w:p>
    <w:p>
      <w:pPr>
        <w:pStyle w:val="Header"/>
        <w:tabs>
          <w:tab w:val="clear" w:pos="720"/>
          <w:tab w:val="left" w:pos="540" w:leader="none"/>
        </w:tabs>
        <w:rPr>
          <w:rFonts w:ascii="Courier New" w:hAnsi="Courier New" w:cs="Courier New"/>
          <w:ins w:id="1041" w:author="dgray" w:date="2001-02-06T17:23:00Z"/>
        </w:rPr>
      </w:pPr>
      <w:del w:id="1040" w:author="dgray" w:date="2001-02-06T17:23:00Z">
        <w:r>
          <w:rPr>
            <w:rFonts w:cs="Courier New" w:ascii="Courier New" w:hAnsi="Courier New"/>
          </w:rPr>
          <w:tab/>
          <w:delText xml:space="preserve">In June 1999, the FASB issued SFAS No. 137, which deferred the effective date of SFAS No. 133 to fiscal years beginning after June 15, 2000.  A company may implement SFAS No. 133 as of the beginning of any fiscal quarter after issuance, however, the statement </w:delText>
        </w:r>
      </w:del>
    </w:p>
    <w:p>
      <w:pPr>
        <w:pStyle w:val="Header"/>
        <w:tabs>
          <w:tab w:val="clear" w:pos="4320"/>
          <w:tab w:val="clear" w:pos="8640"/>
          <w:tab w:val="left" w:pos="540" w:leader="none"/>
        </w:tabs>
        <w:rPr/>
      </w:pPr>
      <w:del w:id="1042" w:author="dgray" w:date="2001-02-06T17:23:00Z">
        <w:r>
          <w:rPr>
            <w:rFonts w:cs="Courier New" w:ascii="Courier New" w:hAnsi="Courier New"/>
          </w:rPr>
          <w:delText>cannot be applied retroactively.  Enron will adopt SFAS No. 133 (as amended) as of January 1, 2001.  In</w:delText>
        </w:r>
      </w:del>
      <w:ins w:id="1043" w:author="dgray" w:date="2001-02-06T17:23:00Z">
        <w:r>
          <w:rPr>
            <w:rFonts w:cs="Courier New" w:ascii="Courier New" w:hAnsi="Courier New"/>
          </w:rPr>
          <w:tab/>
          <w:t>In</w:t>
        </w:r>
      </w:ins>
      <w:r>
        <w:rPr>
          <w:rFonts w:cs="Courier New" w:ascii="Courier New" w:hAnsi="Courier New"/>
        </w:rPr>
        <w:t xml:space="preserve"> June 2000, the FASB issued SFAS No. 138, which amended certain guidance within SFAS No. 133.  </w:t>
      </w:r>
      <w:ins w:id="1044" w:author="dgray" w:date="2001-02-06T17:23:00Z">
        <w:r>
          <w:rPr>
            <w:rFonts w:cs="Courier New" w:ascii="Courier New" w:hAnsi="Courier New"/>
          </w:rPr>
          <w:t xml:space="preserve">Enron will adopt SFAS No. 133 (as amended) as of January 1, 2001.  </w:t>
        </w:r>
      </w:ins>
      <w:r>
        <w:rPr>
          <w:rFonts w:cs="Courier New" w:ascii="Courier New" w:hAnsi="Courier New"/>
        </w:rPr>
        <w:t xml:space="preserve">Due to the adoption of SFAS No. 133 (as amended), Enron will recognize an after-tax non-cash [gain/loss] of $     in earnings and an after-tax non-cash adjustment to other comprehensive income of $     from the cumulative impact of a change in accounting principle during the first quarter of 2001.  Enron will also reclassify $     from “Debt” to “Other Liabilities” </w:t>
      </w:r>
      <w:del w:id="1045" w:author="dgray" w:date="2001-02-06T17:23:00Z">
        <w:r>
          <w:rPr>
            <w:rFonts w:cs="Courier New" w:ascii="Courier New" w:hAnsi="Courier New"/>
          </w:rPr>
          <w:delText>dur</w:delText>
        </w:r>
      </w:del>
      <w:ins w:id="1046" w:author="dgray" w:date="2001-02-06T17:23:00Z">
        <w:r>
          <w:rPr>
            <w:rFonts w:cs="Courier New" w:ascii="Courier New" w:hAnsi="Courier New"/>
          </w:rPr>
          <w:t>due</w:t>
        </w:r>
      </w:ins>
      <w:r>
        <w:rPr>
          <w:rFonts w:cs="Courier New" w:ascii="Courier New" w:hAnsi="Courier New"/>
        </w:rPr>
        <w:t xml:space="preserve"> to the adoption.  The assessment of the impact of adopting SFAS No. 133 excludes PGE, the sale of which is expected to close in early 2001.  PGE has not yet completed the quantification of the impact of adopting SFAS No. 133 pending certain interpretations of the statement by accounting regulatory bodies.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rPr>
          <w:rFonts w:ascii="Courier New" w:hAnsi="Courier New" w:cs="Courier New"/>
          <w:del w:id="1048" w:author="dgray" w:date="2001-02-06T17:23:00Z"/>
        </w:rPr>
      </w:pPr>
      <w:del w:id="1047" w:author="dgray" w:date="2001-02-06T17:23:00Z">
        <w:r>
          <w:rPr>
            <w:rFonts w:cs="Courier New" w:ascii="Courier New" w:hAnsi="Courier New"/>
          </w:rPr>
          <w:tab/>
          <w:delText>In October 2000, the FASB issued SFAS No. 140, “Accounting for Transfers and Servicing of Financial Assets and Extinguishments of Liabilities – a Replacement of FASB Statement No. 125,” revising criteria for accounting for securitizations, other financial-asset transfers, and collateral and introduces new disclosures.  The disclosure requirements required under SFAS No. 140 are effective for fiscal years ending after December 15, 2000.  See Note 4.  The other provisions of SFAS No. 140 apply prospectively to effected transactions after March 31, 2001.</w:delText>
        </w:r>
      </w:del>
    </w:p>
    <w:p>
      <w:pPr>
        <w:pStyle w:val="Header"/>
        <w:tabs>
          <w:tab w:val="clear" w:pos="4320"/>
          <w:tab w:val="clear" w:pos="8640"/>
          <w:tab w:val="left" w:pos="540" w:leader="none"/>
        </w:tabs>
        <w:rPr>
          <w:rFonts w:ascii="Courier New" w:hAnsi="Courier New" w:cs="Courier New"/>
          <w:del w:id="1050" w:author="dgray" w:date="2001-02-06T17:23:00Z"/>
        </w:rPr>
      </w:pPr>
      <w:del w:id="1049" w:author="dgray" w:date="2001-02-06T17:23:00Z">
        <w:r>
          <w:rPr>
            <w:rFonts w:cs="Courier New" w:ascii="Courier New" w:hAnsi="Courier New"/>
          </w:rPr>
        </w:r>
      </w:del>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19  QUARTERLY FINANCIAL DATA</w:t>
      </w:r>
      <w:r>
        <w:rPr>
          <w:rFonts w:cs="Courier New" w:ascii="Courier New" w:hAnsi="Courier New"/>
          <w:caps/>
        </w:rPr>
        <w:t xml:space="preserve"> (U</w:t>
      </w:r>
      <w:r>
        <w:rPr>
          <w:rFonts w:cs="Courier New" w:ascii="Courier New" w:hAnsi="Courier New"/>
        </w:rPr>
        <w:t>naudited</w:t>
      </w:r>
      <w:r>
        <w:rPr>
          <w:rFonts w:cs="Courier New" w:ascii="Courier New" w:hAnsi="Courier New"/>
          <w:caps/>
        </w:rPr>
        <w: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Summarized quarterly financial data is as follows:</w:t>
      </w:r>
    </w:p>
    <w:p>
      <w:pPr>
        <w:pStyle w:val="Normal"/>
        <w:rPr>
          <w:rFonts w:ascii="Courier New" w:hAnsi="Courier New" w:cs="Courier New"/>
        </w:rPr>
      </w:pPr>
      <w:r>
        <w:rPr>
          <w:rFonts w:cs="Courier New" w:ascii="Courier New" w:hAnsi="Courier New"/>
        </w:rPr>
      </w:r>
    </w:p>
    <w:p>
      <w:pPr>
        <w:pStyle w:val="Normal"/>
        <w:tabs>
          <w:tab w:val="clear" w:pos="720"/>
          <w:tab w:val="center" w:pos="3600" w:leader="none"/>
          <w:tab w:val="center" w:pos="5040" w:leader="none"/>
          <w:tab w:val="center" w:pos="6480" w:leader="none"/>
          <w:tab w:val="center" w:pos="7920" w:leader="none"/>
          <w:tab w:val="center" w:pos="9360" w:leader="none"/>
        </w:tabs>
        <w:rPr>
          <w:rFonts w:ascii="Courier New" w:hAnsi="Courier New" w:cs="Courier New"/>
          <w:i/>
          <w:i/>
        </w:rPr>
      </w:pPr>
      <w:r>
        <w:rPr>
          <w:rFonts w:cs="Courier New" w:ascii="Courier New" w:hAnsi="Courier New"/>
          <w:i/>
        </w:rPr>
        <w:t>(In millions, except</w:t>
        <w:tab/>
        <w:t>First</w:t>
        <w:tab/>
        <w:t>Second</w:t>
        <w:tab/>
        <w:t>Third</w:t>
        <w:tab/>
        <w:t>Fourth</w:t>
        <w:tab/>
        <w:t>Total</w:t>
      </w:r>
    </w:p>
    <w:p>
      <w:pPr>
        <w:pStyle w:val="Normal"/>
        <w:pBdr>
          <w:bottom w:val="single" w:sz="6" w:space="1" w:color="000000"/>
        </w:pBdr>
        <w:tabs>
          <w:tab w:val="clear" w:pos="720"/>
          <w:tab w:val="center" w:pos="3600" w:leader="none"/>
          <w:tab w:val="center" w:pos="5040" w:leader="none"/>
          <w:tab w:val="center" w:pos="6480" w:leader="none"/>
          <w:tab w:val="center" w:pos="7920" w:leader="none"/>
          <w:tab w:val="center" w:pos="9360" w:leader="none"/>
        </w:tabs>
        <w:ind w:end="-720"/>
        <w:rPr>
          <w:rFonts w:ascii="Courier New" w:hAnsi="Courier New" w:cs="Courier New"/>
          <w:i/>
          <w:i/>
        </w:rPr>
      </w:pPr>
      <w:r>
        <w:rPr>
          <w:rFonts w:eastAsia="Courier New" w:cs="Courier New" w:ascii="Courier New" w:hAnsi="Courier New"/>
          <w:i/>
        </w:rPr>
        <w:t xml:space="preserve"> </w:t>
      </w:r>
      <w:r>
        <w:rPr>
          <w:rFonts w:cs="Courier New" w:ascii="Courier New" w:hAnsi="Courier New"/>
          <w:i/>
        </w:rPr>
        <w:t>per share amounts)</w:t>
        <w:tab/>
        <w:t>Quarter</w:t>
        <w:tab/>
        <w:t>Quarter</w:t>
        <w:tab/>
        <w:t>Quarter</w:t>
        <w:tab/>
        <w:t>Quarter</w:t>
        <w:tab/>
        <w:t>Year</w:t>
      </w:r>
      <w:r>
        <w:rPr>
          <w:rFonts w:cs="Courier New" w:ascii="Courier New" w:hAnsi="Courier New"/>
          <w:i/>
          <w:sz w:val="16"/>
        </w:rPr>
        <w:t>(a)</w:t>
      </w:r>
    </w:p>
    <w:p>
      <w:pPr>
        <w:pStyle w:val="Normal"/>
        <w:rPr>
          <w:rFonts w:ascii="Courier New" w:hAnsi="Courier New" w:cs="Courier New"/>
          <w:i/>
          <w:i/>
        </w:rPr>
      </w:pPr>
      <w:r>
        <w:rPr>
          <w:rFonts w:cs="Courier New" w:ascii="Courier New" w:hAnsi="Courier New"/>
          <w:i/>
        </w:rPr>
      </w:r>
    </w:p>
    <w:p>
      <w:pPr>
        <w:pStyle w:val="Normal"/>
        <w:rPr>
          <w:rFonts w:ascii="Courier New" w:hAnsi="Courier New" w:cs="Courier New"/>
        </w:rPr>
      </w:pPr>
      <w:r>
        <w:rPr>
          <w:rFonts w:cs="Courier New" w:ascii="Courier New" w:hAnsi="Courier New"/>
        </w:rPr>
        <w:t>2000</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Revenues</w:t>
        <w:tab/>
        <w:t>$13,145</w:t>
        <w:tab/>
        <w:t>$16,886</w:t>
        <w:tab/>
        <w:t>$30,007</w:t>
        <w:tab/>
        <w:t>$40,751</w:t>
        <w:tab/>
        <w:t>$100,789</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Income before</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 minority</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624</w:t>
        <w:tab/>
        <w:t>609</w:t>
        <w:tab/>
        <w:t>666</w:t>
        <w:tab/>
        <w:t>583</w:t>
        <w:tab/>
        <w:t>2,482</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Net income</w:t>
        <w:tab/>
        <w:t>338</w:t>
        <w:tab/>
        <w:t>289</w:t>
        <w:tab/>
        <w:t>292</w:t>
        <w:tab/>
        <w:t>60</w:t>
        <w:tab/>
        <w:t>979</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Earnings per share:</w:t>
      </w:r>
    </w:p>
    <w:p>
      <w:pPr>
        <w:pStyle w:val="Header"/>
        <w:tabs>
          <w:tab w:val="clear" w:pos="4320"/>
          <w:tab w:val="clear" w:pos="8640"/>
          <w:tab w:val="left" w:pos="360" w:leader="none"/>
          <w:tab w:val="decimal" w:pos="3600" w:leader="none"/>
          <w:tab w:val="decimal" w:pos="504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Basic</w:t>
        <w:tab/>
      </w:r>
      <w:del w:id="1051" w:author="dgray" w:date="2001-02-06T17:23:00Z">
        <w:r>
          <w:rPr>
            <w:rFonts w:cs="Courier New" w:ascii="Courier New" w:hAnsi="Courier New"/>
          </w:rPr>
          <w:delText>$0.44</w:delText>
          <w:tab/>
          <w:delText>$0.37</w:delText>
          <w:tab/>
          <w:delText>$0.37</w:delText>
          <w:tab/>
          <w:delText>$0.05</w:delText>
          <w:tab/>
          <w:delText>$1.22</w:delText>
        </w:r>
      </w:del>
      <w:ins w:id="1052" w:author="dgray" w:date="2001-02-06T17:23:00Z">
        <w:r>
          <w:rPr>
            <w:rFonts w:cs="Courier New" w:ascii="Courier New" w:hAnsi="Courier New"/>
          </w:rPr>
          <w:t>$  0.44</w:t>
          <w:tab/>
          <w:t>$  0.37</w:t>
          <w:tab/>
          <w:t>$  0.37</w:t>
          <w:tab/>
          <w:t>$  0.05</w:t>
          <w:tab/>
          <w:t>$   1.22</w:t>
        </w:r>
      </w:ins>
    </w:p>
    <w:p>
      <w:pPr>
        <w:pStyle w:val="Normal"/>
        <w:tabs>
          <w:tab w:val="clear" w:pos="720"/>
          <w:tab w:val="left" w:pos="360" w:leader="none"/>
          <w:tab w:val="decimal" w:pos="3600" w:leader="none"/>
          <w:tab w:val="decimal" w:pos="504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Diluted</w:t>
        <w:tab/>
        <w:t>0.40</w:t>
        <w:tab/>
        <w:t>0.34</w:t>
        <w:tab/>
        <w:t>0.34</w:t>
        <w:tab/>
        <w:t>0.05</w:t>
        <w:tab/>
        <w:t>1.12</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1999</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Revenues</w:t>
        <w:tab/>
      </w:r>
      <w:del w:id="1053" w:author="dgray" w:date="2001-02-06T17:23:00Z">
        <w:r>
          <w:rPr>
            <w:rFonts w:cs="Courier New" w:ascii="Courier New" w:hAnsi="Courier New"/>
          </w:rPr>
          <w:delText>$7,632</w:delText>
          <w:tab/>
          <w:delText>$9,672</w:delText>
          <w:tab/>
          <w:delText>$11,835</w:delText>
          <w:tab/>
          <w:delText>$10,973</w:delText>
          <w:tab/>
          <w:delText>$40,112</w:delText>
        </w:r>
      </w:del>
      <w:ins w:id="1054" w:author="dgray" w:date="2001-02-06T17:23:00Z">
        <w:r>
          <w:rPr>
            <w:rFonts w:cs="Courier New" w:ascii="Courier New" w:hAnsi="Courier New"/>
          </w:rPr>
          <w:t>$ 7,632</w:t>
          <w:tab/>
          <w:t>$ 9,672</w:t>
          <w:tab/>
          <w:t>$11,835</w:t>
          <w:tab/>
          <w:t>$10,973</w:t>
          <w:tab/>
          <w:t>$ 40,112</w:t>
        </w:r>
      </w:ins>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Income before</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 minority</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533</w:t>
        <w:tab/>
        <w:t>469</w:t>
        <w:tab/>
        <w:t>520</w:t>
        <w:tab/>
        <w:t>473</w:t>
        <w:tab/>
        <w:t>1,995</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Net income</w:t>
        <w:tab/>
        <w:t>122</w:t>
        <w:tab/>
        <w:t>222</w:t>
        <w:tab/>
        <w:t>290</w:t>
        <w:tab/>
        <w:t>259</w:t>
        <w:tab/>
        <w:t>893</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Earnings per share:</w:t>
      </w:r>
    </w:p>
    <w:p>
      <w:pPr>
        <w:pStyle w:val="Header"/>
        <w:tabs>
          <w:tab w:val="clear" w:pos="4320"/>
          <w:tab w:val="clear" w:pos="8640"/>
          <w:tab w:val="left" w:pos="360" w:leader="none"/>
          <w:tab w:val="decimal" w:pos="3600" w:leader="none"/>
          <w:tab w:val="decimal" w:pos="504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Basic</w:t>
        <w:tab/>
        <w:t>$  0.17</w:t>
        <w:tab/>
        <w:t>$  0.29</w:t>
        <w:tab/>
        <w:t>$  0.38</w:t>
        <w:tab/>
        <w:t>$  0.33</w:t>
        <w:tab/>
        <w:t>$   1.17</w:t>
      </w:r>
    </w:p>
    <w:p>
      <w:pPr>
        <w:pStyle w:val="Normal"/>
        <w:pBdr>
          <w:bottom w:val="single" w:sz="4" w:space="1" w:color="000000"/>
        </w:pBdr>
        <w:tabs>
          <w:tab w:val="clear" w:pos="720"/>
          <w:tab w:val="left" w:pos="360" w:leader="none"/>
          <w:tab w:val="decimal" w:pos="3600" w:leader="none"/>
          <w:tab w:val="decimal" w:pos="5040" w:leader="none"/>
          <w:tab w:val="decimal" w:pos="6480" w:leader="none"/>
          <w:tab w:val="decimal" w:pos="7920" w:leader="none"/>
          <w:tab w:val="decimal" w:pos="9360" w:leader="none"/>
        </w:tabs>
        <w:ind w:end="-720"/>
        <w:rPr>
          <w:rFonts w:ascii="Courier New" w:hAnsi="Courier New" w:cs="Courier New"/>
        </w:rPr>
      </w:pPr>
      <w:r>
        <w:rPr>
          <w:rFonts w:cs="Courier New" w:ascii="Courier New" w:hAnsi="Courier New"/>
        </w:rPr>
        <w:tab/>
        <w:t>Diluted</w:t>
        <w:tab/>
        <w:t>0.16</w:t>
        <w:tab/>
        <w:t>0.27</w:t>
        <w:tab/>
        <w:t>0.35</w:t>
        <w:tab/>
        <w:t>0.31</w:t>
        <w:tab/>
        <w:t>1.10</w:t>
      </w:r>
    </w:p>
    <w:p>
      <w:pPr>
        <w:pStyle w:val="BodyTextIndent"/>
        <w:tabs>
          <w:tab w:val="left" w:pos="360" w:leader="none"/>
          <w:tab w:val="decimal" w:pos="3960" w:leader="none"/>
          <w:tab w:val="decimal" w:pos="5400" w:leader="none"/>
          <w:tab w:val="decimal" w:pos="6840" w:leader="none"/>
          <w:tab w:val="decimal" w:pos="8280" w:leader="none"/>
          <w:tab w:val="decimal" w:pos="9720" w:leader="none"/>
        </w:tabs>
        <w:rPr/>
      </w:pPr>
      <w:r>
        <w:rPr/>
        <w:t>(a)</w:t>
        <w:tab/>
        <w:t>The sum of earnings per share for the four quarters may not equal earnings per share for the total year due to changes in the average number of common shares outstanding.</w:t>
      </w:r>
    </w:p>
    <w:p>
      <w:pPr>
        <w:pStyle w:val="Header"/>
        <w:tabs>
          <w:tab w:val="clear" w:pos="4320"/>
          <w:tab w:val="clear" w:pos="8640"/>
          <w:tab w:val="left" w:pos="360" w:leader="none"/>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20  Geographic and business Segment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business is divided into operating segments, defined as components of an enterprise about which financial information is available and evaluated regularly by the chief operating decision maker, or decision-making group, in deciding how to allocate resources to an individual segment and in assessing performance of the segment.  Enron’s chief operating decision-making group is the Office of the Chairman.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chief operating decision-making group evaluates performance and allocates resources based on income before interest, minority interests and income taxes (IBIT) as well as on net income.  Certain costs related to company-wide functions are allocated to each segment.  However, interest on corporate debt is primarily maintained at Corporate and is not allocated to the segments.  Therefore, management believes that IBIT is the dominant measurement of segment profits consistent with Enron’s consolidated financial statements.  The accounting policies of the segments are substantially the same as those described in the summary of significant accounting policies in Note 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Beginning in 2000, Enron’s communications business is being managed as a separate operating segment named Broadband Services and therefore, based on criteria set by Statement of Financial Accounting Standards No. 131, “Disclosures about Segments of an Enterprise and Related Information,” is reported separately.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divided its operations into the following reportable segments, based on similarities in economic characteristics, products and services, types of customers, methods of distributions and regulatory environment.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Transportation and Distribution</w:t>
      </w:r>
      <w:r>
        <w:rPr>
          <w:rFonts w:cs="Courier New" w:ascii="Courier New" w:hAnsi="Courier New"/>
        </w:rPr>
        <w:t xml:space="preserve"> – Regulated industries.  Interstate transmission of natural gas.  Management and operation of pipelines.  Electric utility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Wholesale Energy Operations and Services</w:t>
      </w:r>
      <w:r>
        <w:rPr>
          <w:rFonts w:cs="Courier New" w:ascii="Courier New" w:hAnsi="Courier New"/>
        </w:rPr>
        <w:t xml:space="preserve"> - Energy commodity sales and services, risk management products and financial services to wholesale customers.  Development, acquisition and operation of power plants, natural gas pipelines and other energy-related </w:t>
      </w:r>
      <w:del w:id="1055" w:author="dgray" w:date="2001-02-06T17:23:00Z">
        <w:r>
          <w:rPr>
            <w:rFonts w:cs="Courier New" w:ascii="Courier New" w:hAnsi="Courier New"/>
          </w:rPr>
          <w:delText>and communications assets including broadband services.</w:delText>
        </w:r>
      </w:del>
      <w:ins w:id="1056" w:author="dgray" w:date="2001-02-06T17:23:00Z">
        <w:r>
          <w:rPr>
            <w:rFonts w:cs="Courier New" w:ascii="Courier New" w:hAnsi="Courier New"/>
          </w:rPr>
          <w:t>assets.</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Retail Energy Services</w:t>
      </w:r>
      <w:r>
        <w:rPr>
          <w:rFonts w:cs="Courier New" w:ascii="Courier New" w:hAnsi="Courier New"/>
        </w:rPr>
        <w:t xml:space="preserve"> - Sales of natural gas and electricity directly to end-use customers, particularly in the commercial and industrial sectors, including the outsourcing of energy-related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Broadband Services</w:t>
      </w:r>
      <w:r>
        <w:rPr>
          <w:rFonts w:cs="Courier New" w:ascii="Courier New" w:hAnsi="Courier New"/>
        </w:rPr>
        <w:t xml:space="preserve"> – Construction and management of a nationwide fiber optic network, the marketing and management of bandwidth and the delivery of high-bandwidth content.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Exploration and Production</w:t>
      </w:r>
      <w:r>
        <w:rPr>
          <w:rFonts w:cs="Courier New" w:ascii="Courier New" w:hAnsi="Courier New"/>
        </w:rPr>
        <w:t xml:space="preserve"> - Natural gas and crude oil exploration and production primarily in the United States, Canada, Trinidad and India until August 16, 1999.  See Note 2.</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Corporate and Other</w:t>
      </w:r>
      <w:r>
        <w:rPr>
          <w:rFonts w:cs="Courier New" w:ascii="Courier New" w:hAnsi="Courier New"/>
        </w:rPr>
        <w:t xml:space="preserve"> - Includes operation of water and renewable energy businesses as well as clean fuels plants.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Financial information by geographic and business segment follows for each of the three years in the period ended December 31, 2000.</w:t>
      </w:r>
    </w:p>
    <w:p>
      <w:pPr>
        <w:pStyle w:val="Header"/>
        <w:tabs>
          <w:tab w:val="clear" w:pos="4320"/>
          <w:tab w:val="clear" w:pos="8640"/>
        </w:tabs>
        <w:rPr>
          <w:rFonts w:ascii="Courier New" w:hAnsi="Courier New" w:cs="Courier New"/>
        </w:rPr>
      </w:pPr>
      <w:r>
        <w:rPr>
          <w:rFonts w:cs="Courier New" w:ascii="Courier New" w:hAnsi="Courier New"/>
        </w:rPr>
      </w:r>
    </w:p>
    <w:p>
      <w:pPr>
        <w:pStyle w:val="Normal"/>
        <w:rPr>
          <w:rFonts w:ascii="Courier New" w:hAnsi="Courier New" w:cs="Courier New"/>
          <w:b/>
        </w:rPr>
      </w:pPr>
      <w:r>
        <w:rPr>
          <w:rFonts w:cs="Courier New" w:ascii="Courier New" w:hAnsi="Courier New"/>
          <w:b/>
        </w:rPr>
        <w:t>Geographic Segments</w:t>
      </w:r>
    </w:p>
    <w:p>
      <w:pPr>
        <w:pStyle w:val="Header"/>
        <w:tabs>
          <w:tab w:val="clear" w:pos="4320"/>
          <w:tab w:val="clear" w:pos="8640"/>
        </w:tabs>
        <w:rPr>
          <w:rFonts w:ascii="Courier New" w:hAnsi="Courier New" w:cs="Courier New"/>
          <w:b/>
        </w:rPr>
      </w:pPr>
      <w:r>
        <w:rPr>
          <w:rFonts w:cs="Courier New" w:ascii="Courier New" w:hAnsi="Courier New"/>
          <w:b/>
        </w:rPr>
      </w:r>
    </w:p>
    <w:p>
      <w:pPr>
        <w:pStyle w:val="Normal"/>
        <w:tabs>
          <w:tab w:val="clear" w:pos="720"/>
          <w:tab w:val="left" w:pos="4230" w:leader="none"/>
          <w:tab w:val="center" w:pos="6120" w:leader="none"/>
          <w:tab w:val="left" w:pos="7920" w:leader="none"/>
        </w:tabs>
        <w:rPr>
          <w:rFonts w:ascii="Courier New" w:hAnsi="Courier New" w:cs="Courier New"/>
          <w:i/>
          <w:i/>
        </w:rPr>
      </w:pPr>
      <w:r>
        <w:rPr>
          <w:rFonts w:cs="Courier New" w:ascii="Courier New" w:hAnsi="Courier New"/>
          <w:i/>
        </w:rPr>
        <w:tab/>
      </w:r>
      <w:r>
        <w:rPr>
          <w:rFonts w:cs="Courier New" w:ascii="Courier New" w:hAnsi="Courier New"/>
          <w:i/>
          <w:u w:val="single"/>
        </w:rPr>
        <w:tab/>
        <w:t>Year Ended December 31,</w:t>
        <w:tab/>
      </w:r>
    </w:p>
    <w:p>
      <w:pPr>
        <w:pStyle w:val="Normal"/>
        <w:pBdr>
          <w:bottom w:val="single" w:sz="6" w:space="1" w:color="000000"/>
        </w:pBdr>
        <w:tabs>
          <w:tab w:val="clear" w:pos="720"/>
          <w:tab w:val="center" w:pos="4680" w:leader="none"/>
          <w:tab w:val="center" w:pos="6120" w:leader="none"/>
          <w:tab w:val="center" w:pos="7560" w:leader="none"/>
          <w:tab w:val="left" w:pos="7920" w:leader="none"/>
        </w:tabs>
        <w:rPr>
          <w:rFonts w:ascii="Courier New" w:hAnsi="Courier New" w:cs="Courier New"/>
          <w:i/>
          <w:i/>
        </w:rPr>
      </w:pPr>
      <w:r>
        <w:rPr>
          <w:rFonts w:cs="Courier New" w:ascii="Courier New" w:hAnsi="Courier New"/>
          <w:i/>
        </w:rPr>
        <w:t>(In millions)</w:t>
        <w:tab/>
        <w:t>2000</w:t>
        <w:tab/>
        <w:t>1999</w:t>
        <w:tab/>
        <w:t>1998</w:t>
        <w:tab/>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Operating revenues from</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unaffiliated customers</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United States</w:t>
        <w:tab/>
        <w:t>$ 77,891</w:t>
        <w:tab/>
        <w:t>$30,176</w:t>
        <w:tab/>
        <w:t>$25,247</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Foreign</w:t>
        <w:tab/>
      </w:r>
      <w:r>
        <w:rPr>
          <w:rFonts w:cs="Courier New" w:ascii="Courier New" w:hAnsi="Courier New"/>
          <w:u w:val="single"/>
        </w:rPr>
        <w:t xml:space="preserve">  22,898</w:t>
        <w:tab/>
        <w:t xml:space="preserve">  9,936</w:t>
        <w:tab/>
        <w:t xml:space="preserve">  6,013</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ab/>
        <w:t>$100,789</w:t>
        <w:tab/>
        <w:t>$40,112</w:t>
        <w:tab/>
        <w:t>$31,260</w:t>
      </w:r>
    </w:p>
    <w:p>
      <w:pPr>
        <w:pStyle w:val="Normal"/>
        <w:tabs>
          <w:tab w:val="clear" w:pos="720"/>
          <w:tab w:val="left" w:pos="360" w:leader="none"/>
          <w:tab w:val="decimal" w:pos="5040" w:leader="none"/>
          <w:tab w:val="decimal" w:pos="6480" w:leader="none"/>
          <w:tab w:val="decimal" w:pos="7920" w:leader="none"/>
        </w:tabs>
        <w:rPr/>
      </w:pPr>
      <w:r>
        <w:rPr>
          <w:rFonts w:cs="Courier New" w:ascii="Courier New" w:hAnsi="Courier New"/>
        </w:rPr>
        <w:t>Income</w:t>
      </w:r>
      <w:del w:id="1057" w:author="dgray" w:date="2001-02-06T17:23:00Z">
        <w:r>
          <w:rPr>
            <w:rFonts w:cs="Courier New" w:ascii="Courier New" w:hAnsi="Courier New"/>
          </w:rPr>
          <w:delText>(loss)</w:delText>
        </w:r>
      </w:del>
      <w:r>
        <w:rPr>
          <w:rFonts w:cs="Courier New" w:ascii="Courier New" w:hAnsi="Courier New"/>
        </w:rPr>
        <w:t xml:space="preserve"> before interest,</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minority interests and income</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taxes</w:t>
      </w:r>
    </w:p>
    <w:p>
      <w:pPr>
        <w:pStyle w:val="Header"/>
        <w:tabs>
          <w:tab w:val="clear" w:pos="4320"/>
          <w:tab w:val="clear" w:pos="864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United States</w:t>
        <w:tab/>
        <w:t>$  2,131</w:t>
        <w:tab/>
        <w:t>$ 1,273</w:t>
        <w:tab/>
        <w:t>$ 1,008</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Foreign</w:t>
        <w:tab/>
      </w:r>
      <w:r>
        <w:rPr>
          <w:rFonts w:cs="Courier New" w:ascii="Courier New" w:hAnsi="Courier New"/>
          <w:u w:val="single"/>
        </w:rPr>
        <w:t xml:space="preserve">     351</w:t>
        <w:tab/>
        <w:t xml:space="preserve">    722</w:t>
        <w:tab/>
        <w:t xml:space="preserve">    574</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ab/>
        <w:t>$  2,482</w:t>
        <w:tab/>
        <w:t>$ 1,995</w:t>
        <w:tab/>
        <w:t>$ 1,582</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Long-lived assets</w:t>
      </w:r>
    </w:p>
    <w:p>
      <w:pPr>
        <w:pStyle w:val="Header"/>
        <w:tabs>
          <w:tab w:val="clear" w:pos="4320"/>
          <w:tab w:val="clear" w:pos="8640"/>
          <w:tab w:val="left" w:pos="360" w:leader="none"/>
          <w:tab w:val="decimal" w:pos="5040" w:leader="none"/>
          <w:tab w:val="decimal" w:pos="6480" w:leader="none"/>
          <w:tab w:val="decimal" w:pos="7920" w:leader="none"/>
        </w:tabs>
        <w:rPr/>
      </w:pPr>
      <w:r>
        <w:rPr>
          <w:rFonts w:cs="Courier New" w:ascii="Courier New" w:hAnsi="Courier New"/>
        </w:rPr>
        <w:tab/>
        <w:t>United States</w:t>
        <w:tab/>
        <w:t xml:space="preserve">$ </w:t>
      </w:r>
      <w:del w:id="1058" w:author="dgray" w:date="2001-02-06T17:23:00Z">
        <w:r>
          <w:rPr>
            <w:rFonts w:cs="Courier New" w:ascii="Courier New" w:hAnsi="Courier New"/>
          </w:rPr>
          <w:delText>10,903</w:delText>
        </w:r>
      </w:del>
      <w:ins w:id="1059" w:author="dgray" w:date="2001-02-06T17:23:00Z">
        <w:r>
          <w:rPr>
            <w:rFonts w:cs="Courier New" w:ascii="Courier New" w:hAnsi="Courier New"/>
          </w:rPr>
          <w:t>10,899</w:t>
        </w:r>
      </w:ins>
      <w:r>
        <w:rPr>
          <w:rFonts w:cs="Courier New" w:ascii="Courier New" w:hAnsi="Courier New"/>
        </w:rPr>
        <w:tab/>
        <w:t>$ 8,286</w:t>
        <w:tab/>
        <w:t>$ 9,382</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Foreign</w:t>
        <w:tab/>
      </w:r>
      <w:r>
        <w:rPr>
          <w:rFonts w:cs="Courier New" w:ascii="Courier New" w:hAnsi="Courier New"/>
          <w:u w:val="single"/>
        </w:rPr>
        <w:t xml:space="preserve">     844</w:t>
        <w:tab/>
        <w:t xml:space="preserve">  2,395</w:t>
        <w:tab/>
        <w:t xml:space="preserve">  1,275</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pPr>
      <w:r>
        <w:rPr>
          <w:rFonts w:cs="Courier New" w:ascii="Courier New" w:hAnsi="Courier New"/>
        </w:rPr>
        <w:tab/>
        <w:tab/>
        <w:t xml:space="preserve">$ </w:t>
      </w:r>
      <w:del w:id="1060" w:author="dgray" w:date="2001-02-06T17:23:00Z">
        <w:r>
          <w:rPr>
            <w:rFonts w:cs="Courier New" w:ascii="Courier New" w:hAnsi="Courier New"/>
          </w:rPr>
          <w:delText>11,747</w:delText>
        </w:r>
      </w:del>
      <w:ins w:id="1061" w:author="dgray" w:date="2001-02-06T17:23:00Z">
        <w:r>
          <w:rPr>
            <w:rFonts w:cs="Courier New" w:ascii="Courier New" w:hAnsi="Courier New"/>
          </w:rPr>
          <w:t>11,743</w:t>
        </w:r>
      </w:ins>
      <w:r>
        <w:rPr>
          <w:rFonts w:cs="Courier New" w:ascii="Courier New" w:hAnsi="Courier New"/>
        </w:rPr>
        <w:tab/>
        <w:t>$10,681</w:t>
        <w:tab/>
        <w:t>$10,657</w:t>
      </w:r>
    </w:p>
    <w:p>
      <w:pPr>
        <w:sectPr>
          <w:footerReference w:type="default" r:id="rId15"/>
          <w:footerReference w:type="first" r:id="rId16"/>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Courier New" w:hAnsi="Courier New" w:cs="Courier New"/>
          <w:b/>
        </w:rPr>
      </w:pPr>
      <w:r>
        <w:rPr>
          <w:rFonts w:cs="Courier New" w:ascii="Courier New" w:hAnsi="Courier New"/>
          <w:b/>
        </w:rPr>
      </w:r>
    </w:p>
    <w:p>
      <w:pPr>
        <w:pStyle w:val="Heading3"/>
        <w:ind w:end="-720"/>
        <w:rPr>
          <w:sz w:val="16"/>
        </w:rPr>
      </w:pPr>
      <w:r>
        <w:rPr>
          <w:sz w:val="16"/>
        </w:rPr>
        <w:t>Business Segments</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ab/>
        <w:t>Wholesale</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Transportation</w:t>
        <w:tab/>
        <w:t>Energy</w:t>
        <w:tab/>
        <w:t>Retail</w:t>
        <w:tab/>
        <w:tab/>
        <w:t>Corporate</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and</w:t>
        <w:tab/>
        <w:t>Operations</w:t>
        <w:tab/>
        <w:t>Energy</w:t>
        <w:tab/>
        <w:t>Broadband</w:t>
        <w:tab/>
        <w:t>and</w:t>
      </w:r>
    </w:p>
    <w:p>
      <w:pPr>
        <w:pStyle w:val="Normal"/>
        <w:pBdr>
          <w:bottom w:val="single" w:sz="6" w:space="1" w:color="000000"/>
        </w:pBdr>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(In millions)</w:t>
        <w:tab/>
        <w:t>Distribution</w:t>
        <w:tab/>
        <w:t>and Services</w:t>
        <w:tab/>
        <w:t>Services</w:t>
        <w:tab/>
        <w:t>Services</w:t>
        <w:tab/>
        <w:t>Other(d)</w:t>
        <w:tab/>
        <w:t>Total</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2000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Unaffiliated revenues(a)</w:t>
        <w:tab/>
        <w:t>$2,742</w:t>
        <w:tab/>
        <w:t>$93,278</w:t>
        <w:tab/>
        <w:t>$3,824</w:t>
        <w:tab/>
        <w:t>$  408</w:t>
        <w:tab/>
        <w:t>$  537</w:t>
        <w:tab/>
        <w:t>$100,789</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Intersegment revenues(b)</w:t>
        <w:tab/>
      </w:r>
      <w:r>
        <w:rPr>
          <w:rFonts w:cs="Courier New" w:ascii="Courier New" w:hAnsi="Courier New"/>
          <w:sz w:val="16"/>
          <w:u w:val="single"/>
        </w:rPr>
        <w:t xml:space="preserve">   213</w:t>
        <w:tab/>
        <w:t>1,628</w:t>
        <w:tab/>
        <w:t>791</w:t>
        <w:tab/>
        <w:t>-</w:t>
        <w:tab/>
        <w:t>(2,632)</w:t>
        <w:tab/>
        <w: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revenues</w:t>
        <w:tab/>
      </w:r>
      <w:r>
        <w:rPr>
          <w:rFonts w:cs="Courier New" w:ascii="Courier New" w:hAnsi="Courier New"/>
          <w:sz w:val="16"/>
          <w:u w:val="single"/>
        </w:rPr>
        <w:t xml:space="preserve"> 2,955</w:t>
        <w:tab/>
        <w:t>94,906</w:t>
        <w:tab/>
        <w:t>4,615</w:t>
        <w:tab/>
        <w:t>408</w:t>
        <w:tab/>
        <w:t>(2,095)</w:t>
        <w:tab/>
        <w:t>100,789</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Depreciation, depletion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amortization</w:t>
        <w:tab/>
      </w:r>
      <w:r>
        <w:rPr>
          <w:rFonts w:cs="Courier New" w:ascii="Courier New" w:hAnsi="Courier New"/>
          <w:sz w:val="16"/>
          <w:u w:val="single"/>
        </w:rPr>
        <w:t xml:space="preserve">   278</w:t>
        <w:tab/>
        <w:t>343</w:t>
        <w:tab/>
        <w:t>37</w:t>
        <w:tab/>
        <w:t>77</w:t>
        <w:tab/>
        <w:t>120</w:t>
        <w:tab/>
        <w:t>855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Operating income (loss)</w:t>
        <w:tab/>
        <w:t>565</w:t>
        <w:tab/>
        <w:t>1,564</w:t>
        <w:tab/>
        <w:t>58</w:t>
        <w:tab/>
        <w:t>(64)</w:t>
        <w:tab/>
      </w:r>
      <w:del w:id="1062" w:author="dgray" w:date="2001-02-06T17:23:00Z">
        <w:r>
          <w:rPr>
            <w:rFonts w:cs="Courier New" w:ascii="Courier New" w:hAnsi="Courier New"/>
            <w:sz w:val="16"/>
          </w:rPr>
          <w:delText>(285)</w:delText>
          <w:tab/>
          <w:delText>1,838</w:delText>
        </w:r>
      </w:del>
      <w:ins w:id="1063" w:author="dgray" w:date="2001-02-06T17:23:00Z">
        <w:r>
          <w:rPr>
            <w:rFonts w:cs="Courier New" w:ascii="Courier New" w:hAnsi="Courier New"/>
            <w:sz w:val="16"/>
          </w:rPr>
          <w:t>(274)</w:t>
          <w:tab/>
          <w:t>1,849</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 xml:space="preserve">Equity in earnings of </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t>65</w:t>
        <w:tab/>
        <w:t>486</w:t>
        <w:tab/>
        <w:t>(60)</w:t>
        <w:tab/>
        <w:t>1</w:t>
        <w:tab/>
      </w:r>
      <w:del w:id="1064" w:author="dgray" w:date="2001-02-06T17:23:00Z">
        <w:r>
          <w:rPr>
            <w:rFonts w:cs="Courier New" w:ascii="Courier New" w:hAnsi="Courier New"/>
            <w:sz w:val="16"/>
          </w:rPr>
          <w:delText>(406)</w:delText>
          <w:tab/>
          <w:delText>86</w:delText>
        </w:r>
      </w:del>
      <w:ins w:id="1065" w:author="dgray" w:date="2001-02-06T17:23:00Z">
        <w:r>
          <w:rPr>
            <w:rFonts w:cs="Courier New" w:ascii="Courier New" w:hAnsi="Courier New"/>
            <w:sz w:val="16"/>
          </w:rPr>
          <w:t>(405)</w:t>
          <w:tab/>
          <w:t>87</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Gains on sales of assets</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and investments</w:t>
        <w:tab/>
        <w:t>25</w:t>
        <w:tab/>
        <w:t>113</w:t>
        <w:tab/>
        <w:t>74</w:t>
        <w:tab/>
        <w:t>-</w:t>
        <w:tab/>
        <w:t>38</w:t>
        <w:tab/>
        <w:t>250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Interest income</w:t>
        <w:tab/>
        <w:t>6</w:t>
        <w:tab/>
      </w:r>
      <w:del w:id="1066" w:author="dgray" w:date="2001-02-06T17:23:00Z">
        <w:r>
          <w:rPr>
            <w:rFonts w:cs="Courier New" w:ascii="Courier New" w:hAnsi="Courier New"/>
            <w:sz w:val="16"/>
          </w:rPr>
          <w:delText>170</w:delText>
          <w:tab/>
          <w:delText>5</w:delText>
          <w:tab/>
          <w:delText>3</w:delText>
          <w:tab/>
          <w:delText>27</w:delText>
          <w:tab/>
          <w:delText>211</w:delText>
        </w:r>
      </w:del>
      <w:ins w:id="1067" w:author="dgray" w:date="2001-02-06T17:23:00Z">
        <w:r>
          <w:rPr>
            <w:rFonts w:cs="Courier New" w:ascii="Courier New" w:hAnsi="Courier New"/>
            <w:sz w:val="16"/>
          </w:rPr>
          <w:t>171</w:t>
          <w:tab/>
          <w:t>5</w:t>
          <w:tab/>
          <w:t>3</w:t>
          <w:tab/>
          <w:t>27</w:t>
          <w:tab/>
          <w:t>212</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Other income, net</w:t>
        <w:tab/>
      </w:r>
      <w:r>
        <w:rPr>
          <w:rFonts w:cs="Courier New" w:ascii="Courier New" w:hAnsi="Courier New"/>
          <w:sz w:val="16"/>
          <w:u w:val="single"/>
        </w:rPr>
        <w:t xml:space="preserve">    71</w:t>
        <w:tab/>
      </w:r>
      <w:del w:id="1068" w:author="dgray" w:date="2001-02-06T17:23:00Z">
        <w:r>
          <w:rPr>
            <w:rFonts w:cs="Courier New" w:ascii="Courier New" w:hAnsi="Courier New"/>
            <w:sz w:val="16"/>
            <w:u w:val="single"/>
          </w:rPr>
          <w:delText>(73)</w:delText>
          <w:tab/>
          <w:delText>88</w:delText>
          <w:tab/>
          <w:delText>-</w:delText>
          <w:tab/>
          <w:delText>11</w:delText>
          <w:tab/>
          <w:delText>97</w:delText>
        </w:r>
      </w:del>
      <w:ins w:id="1069" w:author="dgray" w:date="2001-02-06T17:23:00Z">
        <w:r>
          <w:rPr>
            <w:rFonts w:cs="Courier New" w:ascii="Courier New" w:hAnsi="Courier New"/>
            <w:sz w:val="16"/>
            <w:u w:val="single"/>
          </w:rPr>
          <w:t>(74)</w:t>
          <w:tab/>
          <w:t>88</w:t>
          <w:tab/>
          <w:t>-</w:t>
          <w:tab/>
          <w:t>(1)</w:t>
          <w:tab/>
          <w:t>84</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Income (loss) before interest,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minority interests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income taxes</w:t>
        <w:tab/>
      </w:r>
      <w:r>
        <w:rPr>
          <w:rFonts w:cs="Courier New" w:ascii="Courier New" w:hAnsi="Courier New"/>
          <w:sz w:val="16"/>
          <w:u w:val="single"/>
        </w:rPr>
        <w:t xml:space="preserve">   732</w:t>
        <w:tab/>
        <w:t>2,260</w:t>
        <w:tab/>
        <w:t>165</w:t>
        <w:tab/>
        <w:t>(60)</w:t>
        <w:tab/>
        <w:t>(615)</w:t>
        <w:tab/>
        <w:t>2,482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Capital expenditures</w:t>
        <w:tab/>
      </w:r>
      <w:r>
        <w:rPr>
          <w:rFonts w:cs="Courier New" w:ascii="Courier New" w:hAnsi="Courier New"/>
          <w:sz w:val="16"/>
          <w:u w:val="single"/>
        </w:rPr>
        <w:t xml:space="preserve">   </w:t>
      </w:r>
      <w:del w:id="1070" w:author="dgray" w:date="2001-02-06T17:23:00Z">
        <w:r>
          <w:rPr>
            <w:rFonts w:cs="Courier New" w:ascii="Courier New" w:hAnsi="Courier New"/>
            <w:sz w:val="16"/>
            <w:u w:val="single"/>
          </w:rPr>
          <w:delText>173</w:delText>
          <w:tab/>
          <w:delText>1,267</w:delText>
          <w:tab/>
          <w:delText>85</w:delText>
          <w:tab/>
          <w:delText>257</w:delText>
          <w:tab/>
          <w:delText>310</w:delText>
          <w:tab/>
          <w:delText>2,092</w:delText>
        </w:r>
      </w:del>
      <w:ins w:id="1071" w:author="dgray" w:date="2001-02-06T17:23:00Z">
        <w:r>
          <w:rPr>
            <w:rFonts w:cs="Courier New" w:ascii="Courier New" w:hAnsi="Courier New"/>
            <w:sz w:val="16"/>
            <w:u w:val="single"/>
          </w:rPr>
          <w:t>275</w:t>
          <w:tab/>
          <w:t>1,300</w:t>
          <w:tab/>
          <w:t>70</w:t>
          <w:tab/>
          <w:t>436</w:t>
          <w:tab/>
          <w:t>319</w:t>
          <w:tab/>
          <w:t>2,400</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Identifiable assets</w:t>
        <w:tab/>
        <w:t>7,509</w:t>
        <w:tab/>
      </w:r>
      <w:del w:id="1072" w:author="dgray" w:date="2001-02-06T17:23:00Z">
        <w:r>
          <w:rPr>
            <w:rFonts w:cs="Courier New" w:ascii="Courier New" w:hAnsi="Courier New"/>
            <w:sz w:val="16"/>
          </w:rPr>
          <w:delText>45,776</w:delText>
          <w:tab/>
          <w:delText>4,592</w:delText>
          <w:tab/>
          <w:delText>1,317</w:delText>
          <w:tab/>
          <w:delText>3,207</w:delText>
          <w:tab/>
          <w:delText>62,401</w:delText>
        </w:r>
      </w:del>
      <w:ins w:id="1073" w:author="dgray" w:date="2001-02-06T17:23:00Z">
        <w:r>
          <w:rPr>
            <w:rFonts w:cs="Courier New" w:ascii="Courier New" w:hAnsi="Courier New"/>
            <w:sz w:val="16"/>
          </w:rPr>
          <w:t>44,858</w:t>
          <w:tab/>
          <w:t>4,588</w:t>
          <w:tab/>
          <w:t>1,319</w:t>
          <w:tab/>
          <w:t>3,201</w:t>
          <w:tab/>
          <w:t>61,475</w:t>
        </w:r>
      </w:ins>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Investments in and advances to</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r>
      <w:r>
        <w:rPr>
          <w:rFonts w:cs="Courier New" w:ascii="Courier New" w:hAnsi="Courier New"/>
          <w:sz w:val="16"/>
          <w:u w:val="single"/>
        </w:rPr>
        <w:t xml:space="preserve">   774</w:t>
        <w:tab/>
      </w:r>
      <w:del w:id="1074" w:author="dgray" w:date="2001-02-06T17:23:00Z">
        <w:r>
          <w:rPr>
            <w:rFonts w:cs="Courier New" w:ascii="Courier New" w:hAnsi="Courier New"/>
            <w:sz w:val="16"/>
            <w:u w:val="single"/>
          </w:rPr>
          <w:delText>4,026</w:delText>
          <w:tab/>
          <w:delText>104</w:delText>
          <w:tab/>
          <w:delText>24</w:delText>
          <w:tab/>
          <w:delText>378</w:delText>
          <w:tab/>
          <w:delText>5,306</w:delText>
        </w:r>
      </w:del>
      <w:ins w:id="1075" w:author="dgray" w:date="2001-02-06T17:23:00Z">
        <w:r>
          <w:rPr>
            <w:rFonts w:cs="Courier New" w:ascii="Courier New" w:hAnsi="Courier New"/>
            <w:sz w:val="16"/>
            <w:u w:val="single"/>
          </w:rPr>
          <w:t>4,022</w:t>
          <w:tab/>
          <w:t>104</w:t>
          <w:tab/>
          <w:t>24</w:t>
          <w:tab/>
          <w:t>378</w:t>
          <w:tab/>
          <w:t>5,302</w:t>
        </w:r>
      </w:ins>
    </w:p>
    <w:p>
      <w:pPr>
        <w:pStyle w:val="Normal"/>
        <w:pBdr>
          <w:bottom w:val="single" w:sz="6" w:space="0" w:color="000000"/>
        </w:pBd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assets</w:t>
        <w:tab/>
        <w:t>$8,283</w:t>
        <w:tab/>
      </w:r>
      <w:del w:id="1076" w:author="dgray" w:date="2001-02-06T17:23:00Z">
        <w:r>
          <w:rPr>
            <w:rFonts w:cs="Courier New" w:ascii="Courier New" w:hAnsi="Courier New"/>
            <w:sz w:val="16"/>
          </w:rPr>
          <w:delText>49,802</w:delText>
          <w:tab/>
          <w:delText>4,696</w:delText>
          <w:tab/>
          <w:delText>1,341</w:delText>
          <w:tab/>
          <w:delText>3,585</w:delText>
          <w:tab/>
          <w:delText>67,707</w:delText>
        </w:r>
      </w:del>
      <w:ins w:id="1077" w:author="dgray" w:date="2001-02-06T17:23:00Z">
        <w:r>
          <w:rPr>
            <w:rFonts w:cs="Courier New" w:ascii="Courier New" w:hAnsi="Courier New"/>
            <w:sz w:val="16"/>
          </w:rPr>
          <w:t>48,880</w:t>
          <w:tab/>
          <w:t>4,692</w:t>
          <w:tab/>
          <w:t>1,343</w:t>
          <w:tab/>
          <w:t>3,579</w:t>
          <w:tab/>
          <w:t>66,777</w:t>
        </w:r>
      </w:ins>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ab/>
        <w:t>Wholesale</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Transportation</w:t>
        <w:tab/>
        <w:t>Energy</w:t>
        <w:tab/>
        <w:t>Retail</w:t>
        <w:tab/>
        <w:t>Exploration</w:t>
        <w:tab/>
        <w:t>Corporate</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and</w:t>
        <w:tab/>
        <w:t>Operations</w:t>
        <w:tab/>
        <w:t>Energy</w:t>
        <w:tab/>
        <w:t>and</w:t>
        <w:tab/>
        <w:t>and</w:t>
      </w:r>
    </w:p>
    <w:p>
      <w:pPr>
        <w:pStyle w:val="Normal"/>
        <w:pBdr>
          <w:bottom w:val="single" w:sz="6" w:space="1" w:color="000000"/>
        </w:pBdr>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(In millions)</w:t>
        <w:tab/>
        <w:t>Distribution</w:t>
        <w:tab/>
        <w:t>and Services</w:t>
        <w:tab/>
        <w:t>Services</w:t>
        <w:tab/>
        <w:t>Production(c)</w:t>
        <w:tab/>
        <w:t>Other(d)</w:t>
        <w:tab/>
        <w:t>Total</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1999</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Unaffiliated revenues(a)</w:t>
        <w:tab/>
        <w:t>$2,013</w:t>
        <w:tab/>
        <w:t>$35,501</w:t>
        <w:tab/>
        <w:t>$1,518</w:t>
        <w:tab/>
        <w:t>$  429</w:t>
        <w:tab/>
        <w:t>$  651</w:t>
        <w:tab/>
        <w:t>$40,112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Intersegment revenues(b)</w:t>
        <w:tab/>
      </w:r>
      <w:r>
        <w:rPr>
          <w:rFonts w:cs="Courier New" w:ascii="Courier New" w:hAnsi="Courier New"/>
          <w:sz w:val="16"/>
          <w:u w:val="single"/>
        </w:rPr>
        <w:t xml:space="preserve">    19</w:t>
        <w:tab/>
        <w:t>786</w:t>
        <w:tab/>
        <w:t>289</w:t>
        <w:tab/>
        <w:t xml:space="preserve">    97</w:t>
        <w:tab/>
        <w:t>(1,191)</w:t>
        <w:tab/>
        <w: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revenues</w:t>
        <w:tab/>
      </w:r>
      <w:r>
        <w:rPr>
          <w:rFonts w:cs="Courier New" w:ascii="Courier New" w:hAnsi="Courier New"/>
          <w:sz w:val="16"/>
          <w:u w:val="single"/>
        </w:rPr>
        <w:t xml:space="preserve"> 2,032</w:t>
        <w:tab/>
        <w:t>36,287</w:t>
        <w:tab/>
        <w:t>1,807</w:t>
        <w:tab/>
        <w:t xml:space="preserve">   526</w:t>
        <w:tab/>
        <w:t>(540)</w:t>
        <w:tab/>
        <w:t>40,112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Depreciation, depletion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amortization</w:t>
        <w:tab/>
      </w:r>
      <w:r>
        <w:rPr>
          <w:rFonts w:cs="Courier New" w:ascii="Courier New" w:hAnsi="Courier New"/>
          <w:sz w:val="16"/>
          <w:u w:val="single"/>
        </w:rPr>
        <w:t xml:space="preserve">   246</w:t>
        <w:tab/>
        <w:t>294</w:t>
        <w:tab/>
        <w:t>29</w:t>
        <w:tab/>
        <w:t>213</w:t>
        <w:tab/>
        <w:t>88</w:t>
        <w:tab/>
        <w:t>870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Operating income (loss)</w:t>
        <w:tab/>
        <w:t>551</w:t>
        <w:tab/>
        <w:t>889</w:t>
        <w:tab/>
        <w:t>(81)</w:t>
        <w:tab/>
        <w:t>66</w:t>
        <w:tab/>
        <w:t>(623)</w:t>
        <w:tab/>
        <w:t>802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 xml:space="preserve">Equity in earnings of </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t>50</w:t>
        <w:tab/>
        <w:t>237</w:t>
        <w:tab/>
        <w:t>-</w:t>
        <w:tab/>
        <w:t>-</w:t>
        <w:tab/>
        <w:t>22</w:t>
        <w:tab/>
        <w:t>309</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Gains on sales of assets</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and investments</w:t>
        <w:tab/>
        <w:t>19</w:t>
        <w:tab/>
        <w:t>11</w:t>
        <w:tab/>
        <w:t>-</w:t>
        <w:tab/>
        <w:t>-</w:t>
        <w:tab/>
        <w:t>511</w:t>
        <w:tab/>
        <w:t>541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Interest income</w:t>
        <w:tab/>
        <w:t>20</w:t>
        <w:tab/>
        <w:t>126</w:t>
        <w:tab/>
        <w:t>5</w:t>
        <w:tab/>
        <w:t>-</w:t>
        <w:tab/>
        <w:t>11</w:t>
        <w:tab/>
        <w:t>162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Other income, net</w:t>
        <w:tab/>
      </w:r>
      <w:r>
        <w:rPr>
          <w:rFonts w:cs="Courier New" w:ascii="Courier New" w:hAnsi="Courier New"/>
          <w:sz w:val="16"/>
          <w:u w:val="single"/>
        </w:rPr>
        <w:t xml:space="preserve">    45</w:t>
        <w:tab/>
        <w:t>54</w:t>
        <w:tab/>
        <w:t>8</w:t>
        <w:tab/>
        <w:t>(1)</w:t>
        <w:tab/>
        <w:t>75</w:t>
        <w:tab/>
        <w:t>181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Income (loss) before interest,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minority interests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income taxes</w:t>
        <w:tab/>
      </w:r>
      <w:r>
        <w:rPr>
          <w:rFonts w:cs="Courier New" w:ascii="Courier New" w:hAnsi="Courier New"/>
          <w:sz w:val="16"/>
          <w:u w:val="single"/>
        </w:rPr>
        <w:t xml:space="preserve">   685</w:t>
        <w:tab/>
        <w:t>1,317</w:t>
        <w:tab/>
        <w:t>(68)</w:t>
        <w:tab/>
        <w:t xml:space="preserve">    65</w:t>
        <w:tab/>
        <w:t>(4)</w:t>
        <w:tab/>
        <w:t>1,995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Capital expenditures</w:t>
        <w:tab/>
      </w:r>
      <w:r>
        <w:rPr>
          <w:rFonts w:cs="Courier New" w:ascii="Courier New" w:hAnsi="Courier New"/>
          <w:sz w:val="16"/>
          <w:u w:val="single"/>
        </w:rPr>
        <w:t xml:space="preserve">   316</w:t>
        <w:tab/>
        <w:t>1,216</w:t>
        <w:tab/>
        <w:t>64</w:t>
        <w:tab/>
        <w:t>226</w:t>
        <w:tab/>
        <w:t>541</w:t>
        <w:tab/>
        <w:t>2,363</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Identifiable assets</w:t>
        <w:tab/>
        <w:t>7,148</w:t>
        <w:tab/>
        <w:t>18,501</w:t>
        <w:tab/>
        <w:t>956</w:t>
        <w:tab/>
        <w:t>-</w:t>
        <w:tab/>
        <w:t>1,740</w:t>
        <w:tab/>
        <w:t>28,345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Investments in and advances to</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r>
      <w:r>
        <w:rPr>
          <w:rFonts w:cs="Courier New" w:ascii="Courier New" w:hAnsi="Courier New"/>
          <w:sz w:val="16"/>
          <w:u w:val="single"/>
        </w:rPr>
        <w:t xml:space="preserve">   811</w:t>
        <w:tab/>
        <w:t>2,684</w:t>
        <w:tab/>
        <w:t>-</w:t>
        <w:tab/>
        <w:t>-</w:t>
        <w:tab/>
        <w:t>1,541</w:t>
        <w:tab/>
        <w:t>5,036</w:t>
      </w:r>
    </w:p>
    <w:p>
      <w:pPr>
        <w:pStyle w:val="Normal"/>
        <w:pBdr>
          <w:bottom w:val="single" w:sz="6" w:space="0" w:color="000000"/>
        </w:pBd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assets</w:t>
        <w:tab/>
        <w:t>$7,959</w:t>
        <w:tab/>
        <w:t>$21,185</w:t>
        <w:tab/>
        <w:t>$  956</w:t>
        <w:tab/>
        <w:t>$    -</w:t>
        <w:tab/>
        <w:t>$3,281</w:t>
        <w:tab/>
        <w:t>$33,381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1998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Unaffiliated revenues(a)</w:t>
        <w:tab/>
        <w:t>$1,833</w:t>
        <w:tab/>
        <w:t>$27,220</w:t>
        <w:tab/>
        <w:t>$1,072</w:t>
        <w:tab/>
        <w:t>$  750</w:t>
        <w:tab/>
        <w:t>$  385</w:t>
        <w:tab/>
        <w:t>$31,260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Intersegment revenues(b)</w:t>
        <w:tab/>
      </w:r>
      <w:r>
        <w:rPr>
          <w:rFonts w:cs="Courier New" w:ascii="Courier New" w:hAnsi="Courier New"/>
          <w:sz w:val="16"/>
          <w:u w:val="single"/>
        </w:rPr>
        <w:t xml:space="preserve">    16</w:t>
        <w:tab/>
        <w:t>505</w:t>
        <w:tab/>
        <w:t>-</w:t>
        <w:tab/>
        <w:t xml:space="preserve">   134</w:t>
        <w:tab/>
        <w:t>(655)</w:t>
        <w:tab/>
        <w: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revenues</w:t>
        <w:tab/>
      </w:r>
      <w:r>
        <w:rPr>
          <w:rFonts w:cs="Courier New" w:ascii="Courier New" w:hAnsi="Courier New"/>
          <w:sz w:val="16"/>
          <w:u w:val="single"/>
        </w:rPr>
        <w:t xml:space="preserve"> 1,849</w:t>
        <w:tab/>
        <w:t>27,725</w:t>
        <w:tab/>
        <w:t>1,072</w:t>
        <w:tab/>
        <w:t xml:space="preserve">   884</w:t>
        <w:tab/>
        <w:t>(270)</w:t>
        <w:tab/>
        <w:t>31,260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Depreciation, depletion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amortization</w:t>
        <w:tab/>
      </w:r>
      <w:r>
        <w:rPr>
          <w:rFonts w:cs="Courier New" w:ascii="Courier New" w:hAnsi="Courier New"/>
          <w:sz w:val="16"/>
          <w:u w:val="single"/>
        </w:rPr>
        <w:t xml:space="preserve">   253</w:t>
        <w:tab/>
        <w:t>195</w:t>
        <w:tab/>
        <w:t>31</w:t>
        <w:tab/>
        <w:t xml:space="preserve">   315</w:t>
        <w:tab/>
        <w:t>33</w:t>
        <w:tab/>
        <w:t>827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Operating income (loss)</w:t>
        <w:tab/>
        <w:t>562</w:t>
        <w:tab/>
        <w:t>880</w:t>
        <w:tab/>
        <w:t>(124)</w:t>
        <w:tab/>
        <w:t>133</w:t>
        <w:tab/>
        <w:t>(73)</w:t>
        <w:tab/>
        <w:t>1,378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 xml:space="preserve">Equity in earnings of </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t>33</w:t>
        <w:tab/>
        <w:t>42</w:t>
        <w:tab/>
        <w:t>(2)</w:t>
        <w:tab/>
        <w:t>-</w:t>
        <w:tab/>
        <w:t>24</w:t>
        <w:tab/>
        <w:t>97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Gains on sales of assets</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and investments</w:t>
        <w:tab/>
        <w:t>31</w:t>
        <w:tab/>
        <w:t>4</w:t>
        <w:tab/>
        <w:t>-</w:t>
        <w:tab/>
        <w:t>-</w:t>
        <w:tab/>
        <w:t>21</w:t>
        <w:tab/>
        <w:t>56</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Interest income</w:t>
        <w:tab/>
        <w:t>9</w:t>
        <w:tab/>
        <w:t>67</w:t>
        <w:tab/>
        <w:t>-</w:t>
        <w:tab/>
        <w:t>1</w:t>
        <w:tab/>
        <w:t>11</w:t>
        <w:tab/>
        <w:t>88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Other income, net</w:t>
        <w:tab/>
      </w:r>
      <w:r>
        <w:rPr>
          <w:rFonts w:cs="Courier New" w:ascii="Courier New" w:hAnsi="Courier New"/>
          <w:sz w:val="16"/>
          <w:u w:val="single"/>
        </w:rPr>
        <w:t xml:space="preserve">     2</w:t>
        <w:tab/>
        <w:t>(25)</w:t>
        <w:tab/>
        <w:t>7</w:t>
        <w:tab/>
        <w:t xml:space="preserve">    (6)</w:t>
        <w:tab/>
        <w:t>(15)</w:t>
        <w:tab/>
        <w:t>(37)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Income (loss) before interest,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minority interests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income taxes</w:t>
        <w:tab/>
      </w:r>
      <w:r>
        <w:rPr>
          <w:rFonts w:cs="Courier New" w:ascii="Courier New" w:hAnsi="Courier New"/>
          <w:sz w:val="16"/>
          <w:u w:val="single"/>
        </w:rPr>
        <w:t xml:space="preserve">    637</w:t>
        <w:tab/>
        <w:t>968</w:t>
        <w:tab/>
        <w:t>(119)</w:t>
        <w:tab/>
        <w:t xml:space="preserve">   128</w:t>
        <w:tab/>
        <w:t>(32)</w:t>
        <w:tab/>
        <w:t>1,582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Capital expenditures</w:t>
        <w:tab/>
      </w:r>
      <w:r>
        <w:rPr>
          <w:rFonts w:cs="Courier New" w:ascii="Courier New" w:hAnsi="Courier New"/>
          <w:sz w:val="16"/>
          <w:u w:val="single"/>
        </w:rPr>
        <w:t xml:space="preserve">    310</w:t>
        <w:tab/>
        <w:t>706</w:t>
        <w:tab/>
        <w:t>75</w:t>
        <w:tab/>
        <w:t xml:space="preserve">   690</w:t>
        <w:tab/>
        <w:t>124</w:t>
        <w:tab/>
        <w:t>1,905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Identifiable assets</w:t>
        <w:tab/>
        <w:t>6,955</w:t>
        <w:tab/>
        <w:t>12,205</w:t>
        <w:tab/>
        <w:t>747</w:t>
        <w:tab/>
        <w:t>3,001</w:t>
        <w:tab/>
        <w:t>2,009</w:t>
        <w:tab/>
        <w:t>24,917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Investments in and advances to</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r>
      <w:r>
        <w:rPr>
          <w:rFonts w:cs="Courier New" w:ascii="Courier New" w:hAnsi="Courier New"/>
          <w:sz w:val="16"/>
          <w:u w:val="single"/>
        </w:rPr>
        <w:t xml:space="preserve">   661</w:t>
        <w:tab/>
        <w:t>2,632</w:t>
        <w:tab/>
        <w:t>-</w:t>
        <w:tab/>
        <w:t xml:space="preserve">     -</w:t>
        <w:tab/>
        <w:t>1,140</w:t>
        <w:tab/>
        <w:t>4,433</w:t>
      </w:r>
    </w:p>
    <w:p>
      <w:pPr>
        <w:pStyle w:val="Normal"/>
        <w:pBdr>
          <w:bottom w:val="single" w:sz="6" w:space="1" w:color="000000"/>
        </w:pBd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assets</w:t>
        <w:tab/>
        <w:t>$7,616</w:t>
        <w:tab/>
        <w:t>$14,837</w:t>
        <w:tab/>
        <w:t>$  747</w:t>
        <w:tab/>
        <w:t>$3,001</w:t>
        <w:tab/>
        <w:t>$3,149</w:t>
        <w:tab/>
        <w:t>$29,350</w:t>
      </w:r>
    </w:p>
    <w:p>
      <w:pPr>
        <w:pStyle w:val="Normal"/>
        <w:tabs>
          <w:tab w:val="clear" w:pos="720"/>
          <w:tab w:val="left" w:pos="360" w:leader="none"/>
        </w:tabs>
        <w:ind w:hanging="360" w:start="360" w:end="-720"/>
        <w:rPr>
          <w:rFonts w:ascii="Courier New" w:hAnsi="Courier New" w:cs="Courier New"/>
          <w:sz w:val="16"/>
        </w:rPr>
      </w:pPr>
      <w:r>
        <w:rPr>
          <w:rFonts w:cs="Courier New" w:ascii="Courier New" w:hAnsi="Courier New"/>
          <w:sz w:val="16"/>
        </w:rPr>
        <w:t>(a)</w:t>
        <w:tab/>
        <w:t>Unaffiliated revenues include sales to unconsolidated equity affiliates.</w:t>
      </w:r>
    </w:p>
    <w:p>
      <w:pPr>
        <w:pStyle w:val="Normal"/>
        <w:numPr>
          <w:ilvl w:val="0"/>
          <w:numId w:val="3"/>
        </w:numPr>
        <w:ind w:hanging="360" w:start="360" w:end="-720"/>
        <w:rPr>
          <w:rFonts w:ascii="Courier New" w:hAnsi="Courier New" w:cs="Courier New"/>
          <w:sz w:val="16"/>
        </w:rPr>
      </w:pPr>
      <w:r>
        <w:rPr>
          <w:rFonts w:cs="Courier New" w:ascii="Courier New" w:hAnsi="Courier New"/>
          <w:sz w:val="16"/>
        </w:rPr>
        <w:t>Intersegment sales are made at prices comparable to those received from unaffiliated customers and in some instances are affected by regulatory considerations.</w:t>
      </w:r>
    </w:p>
    <w:p>
      <w:pPr>
        <w:pStyle w:val="Normal"/>
        <w:numPr>
          <w:ilvl w:val="0"/>
          <w:numId w:val="3"/>
        </w:numPr>
        <w:ind w:hanging="360" w:start="360" w:end="-720"/>
        <w:rPr>
          <w:rFonts w:ascii="Courier New" w:hAnsi="Courier New" w:cs="Courier New"/>
          <w:sz w:val="16"/>
        </w:rPr>
      </w:pPr>
      <w:r>
        <w:rPr>
          <w:rFonts w:cs="Courier New" w:ascii="Courier New" w:hAnsi="Courier New"/>
          <w:sz w:val="16"/>
        </w:rPr>
        <w:t>Reflects results through August 16, 1999.  See Note 2.</w:t>
      </w:r>
    </w:p>
    <w:p>
      <w:pPr>
        <w:pStyle w:val="Normal"/>
        <w:numPr>
          <w:ilvl w:val="0"/>
          <w:numId w:val="3"/>
        </w:numPr>
        <w:ind w:hanging="360" w:start="360" w:end="-720"/>
        <w:rPr>
          <w:rFonts w:ascii="Courier New" w:hAnsi="Courier New" w:cs="Courier New"/>
          <w:sz w:val="16"/>
        </w:rPr>
      </w:pPr>
      <w:r>
        <w:rPr>
          <w:rFonts w:cs="Courier New" w:ascii="Courier New" w:hAnsi="Courier New"/>
          <w:sz w:val="16"/>
        </w:rPr>
        <w:t>Includes consolidating eliminations.</w:t>
      </w:r>
    </w:p>
    <w:sectPr>
      <w:footerReference w:type="default" r:id="rId17"/>
      <w:footerReference w:type="first" r:id="rId18"/>
      <w:type w:val="nextPage"/>
      <w:pgSz w:w="12240" w:h="15840"/>
      <w:pgMar w:left="720" w:right="1440"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217170" cy="158750"/>
              <wp:effectExtent l="0" t="0" r="0" b="0"/>
              <wp:wrapSquare wrapText="bothSides"/>
              <wp:docPr id="1" name="Frame1"/>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rStyle w:val="PageNumber"/>
                              <w:rFonts w:ascii="Courier New" w:hAnsi="Courier New" w:cs="Courier New"/>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25.45pt;mso-position-horizontal:center;mso-position-horizontal-relative:margin">
              <v:fill opacity="0f"/>
              <v:textbox inset="0in,0in,0in,0in">
                <w:txbxContent>
                  <w:p>
                    <w:pPr>
                      <w:pStyle w:val="Footer"/>
                      <w:rPr>
                        <w:rStyle w:val="PageNumber"/>
                        <w:rFonts w:ascii="Courier New" w:hAnsi="Courier New" w:cs="Courier New"/>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281305" cy="158750"/>
              <wp:effectExtent l="0" t="0" r="0" b="0"/>
              <wp:wrapSquare wrapText="bothSides"/>
              <wp:docPr id="6" name="Frame6"/>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22.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281305" cy="158750"/>
              <wp:effectExtent l="0" t="0" r="0" b="0"/>
              <wp:wrapSquare wrapText="bothSides"/>
              <wp:docPr id="7" name="Frame7"/>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22.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281305" cy="158750"/>
              <wp:effectExtent l="0" t="0" r="0" b="0"/>
              <wp:wrapSquare wrapText="bothSides"/>
              <wp:docPr id="8" name="Frame8"/>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22.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281305" cy="158750"/>
              <wp:effectExtent l="0" t="0" r="0" b="0"/>
              <wp:wrapSquare wrapText="bothSides"/>
              <wp:docPr id="9" name="Frame9"/>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40.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217170" cy="158750"/>
              <wp:effectExtent l="0" t="0" r="0" b="0"/>
              <wp:wrapSquare wrapText="bothSides"/>
              <wp:docPr id="2" name="Frame2"/>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25.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17170" cy="158750"/>
              <wp:effectExtent l="0" t="0" r="0" b="0"/>
              <wp:wrapSquare wrapText="bothSides"/>
              <wp:docPr id="3" name="Frame3"/>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07.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217170" cy="158750"/>
              <wp:effectExtent l="0" t="0" r="0" b="0"/>
              <wp:wrapSquare wrapText="bothSides"/>
              <wp:docPr id="4" name="Frame4"/>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61.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217170" cy="158750"/>
              <wp:effectExtent l="0" t="0" r="0" b="0"/>
              <wp:wrapSquare wrapText="bothSides"/>
              <wp:docPr id="5" name="Frame5"/>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61.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2"/>
      <w:numFmt w:val="lowerLetter"/>
      <w:lvlText w:val="(%1)"/>
      <w:lvlJc w:val="start"/>
      <w:pPr>
        <w:tabs>
          <w:tab w:val="num" w:pos="360"/>
        </w:tabs>
        <w:ind w:start="360" w:hanging="360"/>
      </w:pPr>
      <w:rPr/>
    </w:lvl>
  </w:abstractNum>
  <w:abstractNum w:abstractNumId="4">
    <w:lvl w:ilvl="0">
      <w:start w:val="1"/>
      <w:numFmt w:val="lowerLetter"/>
      <w:lvlText w:val="(%1)"/>
      <w:lvlJc w:val="start"/>
      <w:pPr>
        <w:tabs>
          <w:tab w:val="num" w:pos="600"/>
        </w:tabs>
        <w:ind w:start="600" w:hanging="60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360" w:leader="none"/>
        <w:tab w:val="left" w:pos="720" w:leader="none"/>
        <w:tab w:val="decimal" w:pos="6300" w:leader="none"/>
        <w:tab w:val="decimal" w:pos="7740" w:leader="none"/>
        <w:tab w:val="decimal" w:pos="9180" w:leader="none"/>
      </w:tabs>
      <w:outlineLvl w:val="0"/>
    </w:pPr>
    <w:rPr>
      <w:rFonts w:ascii="Courier New" w:hAnsi="Courier New" w:cs="Courier New"/>
      <w:b/>
    </w:rPr>
  </w:style>
  <w:style w:type="paragraph" w:styleId="Heading2">
    <w:name w:val="heading 2"/>
    <w:basedOn w:val="Normal"/>
    <w:next w:val="Normal"/>
    <w:qFormat/>
    <w:pPr>
      <w:keepNext w:val="true"/>
      <w:numPr>
        <w:ilvl w:val="1"/>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1"/>
    </w:pPr>
    <w:rPr>
      <w:rFonts w:ascii="Courier New" w:hAnsi="Courier New" w:cs="Courier New"/>
      <w:b/>
      <w:sz w:val="18"/>
    </w:rPr>
  </w:style>
  <w:style w:type="paragraph" w:styleId="Heading3">
    <w:name w:val="heading 3"/>
    <w:basedOn w:val="Normal"/>
    <w:next w:val="Normal"/>
    <w:qFormat/>
    <w:pPr>
      <w:keepNext w:val="true"/>
      <w:numPr>
        <w:ilvl w:val="2"/>
        <w:numId w:val="1"/>
      </w:numPr>
      <w:ind w:hanging="0" w:start="0" w:end="-180"/>
      <w:outlineLvl w:val="2"/>
    </w:pPr>
    <w:rPr>
      <w:rFonts w:ascii="Courier New" w:hAnsi="Courier New" w:cs="Courier New"/>
      <w:b/>
    </w:rPr>
  </w:style>
  <w:style w:type="paragraph" w:styleId="Heading4">
    <w:name w:val="heading 4"/>
    <w:basedOn w:val="Normal"/>
    <w:next w:val="Normal"/>
    <w:qFormat/>
    <w:pPr>
      <w:keepNext w:val="true"/>
      <w:numPr>
        <w:ilvl w:val="3"/>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3"/>
    </w:pPr>
    <w:rPr>
      <w:rFonts w:ascii="Courier New" w:hAnsi="Courier New" w:cs="Courier New"/>
      <w:sz w:val="18"/>
      <w:u w:val="single"/>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paragraph" w:styleId="Heading6">
    <w:name w:val="heading 6"/>
    <w:basedOn w:val="Normal"/>
    <w:next w:val="Normal"/>
    <w:qFormat/>
    <w:pPr>
      <w:keepNext w:val="true"/>
      <w:numPr>
        <w:ilvl w:val="5"/>
        <w:numId w:val="1"/>
      </w:numPr>
      <w:tabs>
        <w:tab w:val="clear" w:pos="720"/>
        <w:tab w:val="left" w:pos="540" w:leader="none"/>
      </w:tabs>
      <w:jc w:val="center"/>
      <w:outlineLvl w:val="5"/>
    </w:pPr>
    <w:rPr>
      <w:rFonts w:ascii="Courier New" w:hAnsi="Courier New" w:cs="Courier New"/>
      <w:b/>
      <w:caps/>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Courier New" w:hAnsi="Courier New" w:cs="Courier New"/>
      <w:b/>
      <w:caps/>
      <w:sz w:val="18"/>
    </w:rPr>
  </w:style>
  <w:style w:type="paragraph" w:styleId="BodyText">
    <w:name w:val="Body Text"/>
    <w:basedOn w:val="Normal"/>
    <w:pPr>
      <w:tabs>
        <w:tab w:val="clear" w:pos="720"/>
        <w:tab w:val="left" w:pos="540" w:leader="none"/>
      </w:tabs>
    </w:pPr>
    <w:rPr>
      <w:rFonts w:ascii="Courier New" w:hAnsi="Courier New" w:cs="Courier New"/>
      <w:i/>
      <w:color w:val="800000"/>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60" w:leader="none"/>
      </w:tabs>
      <w:ind w:hanging="360" w:start="360" w:end="0"/>
    </w:pPr>
    <w:rPr>
      <w:rFonts w:ascii="Courier New" w:hAnsi="Courier New" w:cs="Courier New"/>
      <w:sz w:val="16"/>
    </w:rPr>
  </w:style>
  <w:style w:type="paragraph" w:styleId="EnvelopeReturn">
    <w:name w:val="envelope return"/>
    <w:basedOn w:val="Normal"/>
    <w:pPr/>
    <w:rPr>
      <w:rFonts w:ascii="Arial" w:hAnsi="Arial" w:cs="Arial"/>
      <w:caps/>
    </w:rPr>
  </w:style>
  <w:style w:type="paragraph" w:styleId="BodyTextIndent3">
    <w:name w:val="Body Text Indent 3"/>
    <w:basedOn w:val="Normal"/>
    <w:qFormat/>
    <w:pPr>
      <w:ind w:hanging="630" w:start="630" w:end="0"/>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2001-02-06T20:54:00Z</dcterms:created>
  <dc:creator>Dortha Gray</dc:creator>
  <dc:description/>
  <dc:language>en-CA</dc:language>
  <cp:lastModifiedBy>dgray</cp:lastModifiedBy>
  <cp:lastPrinted>2001-02-06T16:46:00Z</cp:lastPrinted>
  <dcterms:modified xsi:type="dcterms:W3CDTF">2001-02-06T20:54:00Z</dcterms:modified>
  <cp:revision>2</cp:revision>
  <dc:subject/>
  <dc:title>ENRON CORP</dc:title>
</cp:coreProperties>
</file>