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embeddings/oleObject1.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Garamond" w:hAnsi="AGaramond" w:cs="AGaramond"/>
          <w:sz w:val="24"/>
          <w:lang w:val="en-CA" w:eastAsia="en-CA"/>
        </w:rPr>
      </w:pPr>
      <w:r>
        <w:rPr>
          <w:rFonts w:cs="AGaramond" w:ascii="AGaramond" w:hAnsi="AGaramond"/>
          <w:sz w:val="24"/>
          <w:lang w:val="en-CA" w:eastAsia="en-CA"/>
        </w:rPr>
        <w:drawing>
          <wp:anchor behindDoc="0" distT="0" distB="0" distL="114935" distR="114935" simplePos="0" locked="0" layoutInCell="0" allowOverlap="1" relativeHeight="4">
            <wp:simplePos x="0" y="0"/>
            <wp:positionH relativeFrom="column">
              <wp:posOffset>-15875</wp:posOffset>
            </wp:positionH>
            <wp:positionV relativeFrom="paragraph">
              <wp:posOffset>635</wp:posOffset>
            </wp:positionV>
            <wp:extent cx="1524635" cy="7874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4" t="-46" r="-24" b="-46"/>
                    <a:stretch>
                      <a:fillRect/>
                    </a:stretch>
                  </pic:blipFill>
                  <pic:spPr bwMode="auto">
                    <a:xfrm>
                      <a:off x="0" y="0"/>
                      <a:ext cx="1524635" cy="787400"/>
                    </a:xfrm>
                    <a:prstGeom prst="rect">
                      <a:avLst/>
                    </a:prstGeom>
                    <a:noFill/>
                  </pic:spPr>
                </pic:pic>
              </a:graphicData>
            </a:graphic>
          </wp:anchor>
        </w:drawing>
        <w:object w:dxaOrig="2400" w:dyaOrig="123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1.25pt;margin-top:0pt;width:120.05pt;height:62pt;mso-wrap-distance-left:9.05pt;mso-wrap-distance-right:9.05pt;mso-position-horizontal-relative:text;mso-position-vertical-relative:text" filled="f" o:ole="">
            <v:imagedata r:id="rId4" o:title=""/>
            <w10:wrap type="topAndBottom"/>
          </v:shape>
          <o:OLEObject Type="Embed" ProgID="" ShapeID="ole_rId3" DrawAspect="Content" ObjectID="_524236608" r:id="rId3"/>
        </w:object>
      </w:r>
      <w:r>
        <mc:AlternateContent>
          <mc:Choice Requires="wps">
            <w:drawing>
              <wp:anchor behindDoc="0" distT="0" distB="0" distL="114935" distR="114935" simplePos="0" locked="0" layoutInCell="1" allowOverlap="1" relativeHeight="5">
                <wp:simplePos x="0" y="0"/>
                <wp:positionH relativeFrom="column">
                  <wp:posOffset>1508760</wp:posOffset>
                </wp:positionH>
                <wp:positionV relativeFrom="paragraph">
                  <wp:posOffset>182880</wp:posOffset>
                </wp:positionV>
                <wp:extent cx="4023360" cy="640080"/>
                <wp:effectExtent l="0" t="0" r="0" b="0"/>
                <wp:wrapNone/>
                <wp:docPr id="2" name="Frame1"/>
                <a:graphic xmlns:a="http://schemas.openxmlformats.org/drawingml/2006/main">
                  <a:graphicData uri="http://schemas.microsoft.com/office/word/2010/wordprocessingShape">
                    <wps:wsp>
                      <wps:cNvSpPr txBox="1"/>
                      <wps:spPr>
                        <a:xfrm>
                          <a:off x="0" y="0"/>
                          <a:ext cx="4023360" cy="640080"/>
                        </a:xfrm>
                        <a:prstGeom prst="rect"/>
                        <a:solidFill>
                          <a:srgbClr val="FFFFFF"/>
                        </a:solidFill>
                      </wps:spPr>
                      <wps:txbx>
                        <w:txbxContent>
                          <w:p>
                            <w:pPr>
                              <w:pStyle w:val="Heading1"/>
                              <w:ind w:hanging="0" w:start="0"/>
                              <w:rPr/>
                            </w:pPr>
                            <w:r>
                              <w:rPr/>
                              <w:t>Press Release</w:t>
                            </w:r>
                          </w:p>
                        </w:txbxContent>
                      </wps:txbx>
                      <wps:bodyPr anchor="t" lIns="92075" tIns="46355" rIns="92075" bIns="46355">
                        <a:noAutofit/>
                      </wps:bodyPr>
                    </wps:wsp>
                  </a:graphicData>
                </a:graphic>
              </wp:anchor>
            </w:drawing>
          </mc:Choice>
          <mc:Fallback>
            <w:pict>
              <v:rect fillcolor="#FFFFFF" style="position:absolute;rotation:-0;width:316.8pt;height:50.4pt;mso-wrap-distance-left:9.05pt;mso-wrap-distance-right:9.05pt;mso-wrap-distance-top:0pt;mso-wrap-distance-bottom:0pt;margin-top:14.4pt;mso-position-vertical-relative:text;margin-left:118.8pt;mso-position-horizontal-relative:text">
                <v:textbox inset="0.100694444444444in,0.0506944444444444in,0.100694444444444in,0.0506944444444444in">
                  <w:txbxContent>
                    <w:p>
                      <w:pPr>
                        <w:pStyle w:val="Heading1"/>
                        <w:ind w:hanging="0" w:start="0"/>
                        <w:rPr/>
                      </w:pPr>
                      <w:r>
                        <w:rPr/>
                        <w:t>Press Release</w:t>
                      </w:r>
                    </w:p>
                  </w:txbxContent>
                </v:textbox>
                <w10:wrap type="none"/>
              </v:rect>
            </w:pict>
          </mc:Fallback>
        </mc:AlternateContent>
      </w:r>
    </w:p>
    <w:p>
      <w:pPr>
        <w:pStyle w:val="Normal"/>
        <w:rPr>
          <w:rFonts w:ascii="AGaramond" w:hAnsi="AGaramond" w:cs="AGaramond"/>
          <w:sz w:val="24"/>
        </w:rPr>
      </w:pPr>
      <w:r>
        <w:rPr>
          <w:rFonts w:cs="AGaramond" w:ascii="AGaramond" w:hAnsi="AGaramond"/>
          <w:sz w:val="24"/>
        </w:rPr>
      </w:r>
    </w:p>
    <w:p>
      <w:pPr>
        <w:pStyle w:val="Normal"/>
        <w:rPr>
          <w:rFonts w:ascii="AGaramond" w:hAnsi="AGaramond" w:cs="AGaramond"/>
          <w:sz w:val="24"/>
        </w:rPr>
      </w:pPr>
      <w:r>
        <w:rPr>
          <w:rFonts w:cs="AGaramond" w:ascii="AGaramond" w:hAnsi="AGaramond"/>
          <w:sz w:val="24"/>
        </w:rPr>
      </w:r>
    </w:p>
    <w:p>
      <w:pPr>
        <w:pStyle w:val="Normal"/>
        <w:rPr>
          <w:rFonts w:ascii="AGaramond" w:hAnsi="AGaramond" w:cs="AGaramond"/>
        </w:rPr>
      </w:pPr>
      <w:r>
        <w:rPr>
          <w:rFonts w:cs="AGaramond" w:ascii="AGaramond" w:hAnsi="AGaramond"/>
        </w:rPr>
        <w:t>For Immediate Release</w:t>
        <w:tab/>
        <w:tab/>
        <w:tab/>
        <w:tab/>
        <w:tab/>
        <w:tab/>
        <w:t>Contact</w:t>
      </w:r>
    </w:p>
    <w:p>
      <w:pPr>
        <w:pStyle w:val="Normal"/>
        <w:rPr>
          <w:rFonts w:ascii="AGaramond" w:hAnsi="AGaramond" w:cs="AGaramond"/>
        </w:rPr>
      </w:pPr>
      <w:r>
        <w:rPr>
          <w:rFonts w:cs="AGaramond" w:ascii="AGaramond" w:hAnsi="AGaramond"/>
        </w:rPr>
        <w:t>March 1, 2000</w:t>
        <w:tab/>
        <w:tab/>
        <w:tab/>
        <w:tab/>
        <w:tab/>
        <w:tab/>
        <w:tab/>
        <w:t>Ravi Moorthy, 212 704 4594</w:t>
      </w:r>
    </w:p>
    <w:p>
      <w:pPr>
        <w:pStyle w:val="Normal"/>
        <w:rPr>
          <w:rFonts w:ascii="AGaramond" w:hAnsi="AGaramond" w:cs="AGaramond"/>
        </w:rPr>
      </w:pPr>
      <w:r>
        <w:rPr>
          <w:rFonts w:cs="AGaramond" w:ascii="AGaramond" w:hAnsi="AGaramond"/>
        </w:rPr>
      </w:r>
    </w:p>
    <w:p>
      <w:pPr>
        <w:pStyle w:val="Normal"/>
        <w:rPr>
          <w:rFonts w:ascii="AGaramond" w:hAnsi="AGaramond" w:cs="AGaramond"/>
        </w:rPr>
      </w:pPr>
      <w:r>
        <w:rPr>
          <w:rFonts w:cs="AGaramond" w:ascii="AGaramond" w:hAnsi="AGaramond"/>
        </w:rPr>
      </w:r>
    </w:p>
    <w:p>
      <w:pPr>
        <w:pStyle w:val="Heading2"/>
        <w:ind w:hanging="0" w:start="0"/>
        <w:jc w:val="center"/>
        <w:rPr>
          <w:b/>
          <w:sz w:val="34"/>
        </w:rPr>
      </w:pPr>
      <w:r>
        <w:rPr>
          <w:b/>
          <w:sz w:val="34"/>
        </w:rPr>
        <w:t>Information Technology University Announces Initial</w:t>
      </w:r>
    </w:p>
    <w:p>
      <w:pPr>
        <w:pStyle w:val="Heading2"/>
        <w:ind w:hanging="0" w:start="0"/>
        <w:jc w:val="center"/>
        <w:rPr>
          <w:b/>
          <w:sz w:val="32"/>
        </w:rPr>
      </w:pPr>
      <w:r>
        <w:rPr>
          <w:b/>
          <w:sz w:val="34"/>
        </w:rPr>
        <w:t>Rollout of National “Peer-to-Peer” Venture Finance Program</w:t>
      </w:r>
    </w:p>
    <w:p>
      <w:pPr>
        <w:pStyle w:val="Normal"/>
        <w:jc w:val="center"/>
        <w:rPr>
          <w:rFonts w:ascii="AGaramond" w:hAnsi="AGaramond" w:cs="AGaramond"/>
          <w:b/>
          <w:sz w:val="10"/>
        </w:rPr>
      </w:pPr>
      <w:r>
        <w:rPr>
          <w:rFonts w:cs="AGaramond" w:ascii="AGaramond" w:hAnsi="AGaramond"/>
          <w:b/>
          <w:sz w:val="10"/>
        </w:rPr>
      </w:r>
    </w:p>
    <w:p>
      <w:pPr>
        <w:pStyle w:val="Normal"/>
        <w:rPr>
          <w:rFonts w:ascii="AGaramond" w:hAnsi="AGaramond" w:cs="AGaramond"/>
          <w:b/>
          <w:sz w:val="10"/>
        </w:rPr>
      </w:pPr>
      <w:r>
        <w:rPr>
          <w:rFonts w:cs="AGaramond" w:ascii="AGaramond" w:hAnsi="AGaramond"/>
          <w:b/>
          <w:sz w:val="10"/>
        </w:rPr>
      </w:r>
    </w:p>
    <w:p>
      <w:pPr>
        <w:pStyle w:val="Heading5"/>
        <w:ind w:hanging="0" w:start="0"/>
        <w:rPr>
          <w:sz w:val="30"/>
        </w:rPr>
      </w:pPr>
      <w:r>
        <w:rPr>
          <w:sz w:val="30"/>
        </w:rPr>
        <w:t>ITU Revolutionizes Venture Opportunities at the Campus Level</w:t>
      </w:r>
    </w:p>
    <w:p>
      <w:pPr>
        <w:pStyle w:val="Heading5"/>
        <w:ind w:hanging="0" w:start="0"/>
        <w:rPr>
          <w:sz w:val="10"/>
        </w:rPr>
      </w:pPr>
      <w:r>
        <w:rPr>
          <w:sz w:val="10"/>
        </w:rPr>
      </w:r>
    </w:p>
    <w:p>
      <w:pPr>
        <w:pStyle w:val="Heading5"/>
        <w:ind w:hanging="0" w:start="0"/>
        <w:rPr>
          <w:sz w:val="30"/>
        </w:rPr>
      </w:pPr>
      <w:r>
        <w:rPr>
          <w:sz w:val="30"/>
        </w:rPr>
        <w:t>PCG Ventures Leads Initial Financing</w:t>
      </w:r>
    </w:p>
    <w:p>
      <w:pPr>
        <w:pStyle w:val="Heading5"/>
        <w:ind w:hanging="0" w:start="0"/>
        <w:rPr>
          <w:sz w:val="30"/>
        </w:rPr>
      </w:pPr>
      <w:r>
        <w:rPr>
          <w:sz w:val="30"/>
        </w:rPr>
      </w:r>
    </w:p>
    <w:p>
      <w:pPr>
        <w:pStyle w:val="Normal"/>
        <w:rPr/>
      </w:pPr>
      <w:r>
        <w:rPr>
          <w:rFonts w:cs="AGaramond" w:ascii="AGaramond" w:hAnsi="AGaramond"/>
        </w:rPr>
        <w:t>Los Angeles, Calif. -- Many of today’s graduate students are enthralled with the notion of joining the new digital economy, but a void currently exists on campuses for students to find approachable investors and timely financing.  The newly formed company Information Technology University (ITU), seeks to change that with the initial rollout of its national Peer-to-Peer venture finance program, or P2P.  A revolutionary national platform, P2P</w:t>
      </w:r>
      <w:del w:id="0" w:author="John McCauley" w:date="2000-02-24T15:47:00Z">
        <w:r>
          <w:rPr>
            <w:rFonts w:cs="AGaramond" w:ascii="AGaramond" w:hAnsi="AGaramond"/>
          </w:rPr>
          <w:delText xml:space="preserve">for new business development designed to </w:delText>
        </w:r>
      </w:del>
      <w:r>
        <w:rPr>
          <w:rFonts w:cs="AGaramond" w:ascii="AGaramond" w:hAnsi="AGaramond"/>
        </w:rPr>
        <w:t xml:space="preserve"> </w:t>
      </w:r>
      <w:ins w:id="1" w:author="John McCauley" w:date="2000-02-24T15:46:00Z">
        <w:r>
          <w:rPr>
            <w:rFonts w:cs="AGaramond" w:ascii="AGaramond" w:hAnsi="AGaramond"/>
          </w:rPr>
          <w:t xml:space="preserve">enables graduate student entrepreneurs </w:t>
        </w:r>
      </w:ins>
      <w:ins w:id="2" w:author="John McCauley" w:date="2000-02-24T16:26:00Z">
        <w:r>
          <w:rPr>
            <w:rFonts w:cs="AGaramond" w:ascii="AGaramond" w:hAnsi="AGaramond"/>
          </w:rPr>
          <w:t xml:space="preserve">to </w:t>
        </w:r>
      </w:ins>
      <w:ins w:id="3" w:author="John McCauley" w:date="2000-02-24T15:47:00Z">
        <w:r>
          <w:rPr>
            <w:rFonts w:cs="AGaramond" w:ascii="AGaramond" w:hAnsi="AGaramond"/>
          </w:rPr>
          <w:t xml:space="preserve">work </w:t>
        </w:r>
      </w:ins>
      <w:ins w:id="4" w:author="John McCauley" w:date="2000-02-24T16:02:00Z">
        <w:r>
          <w:rPr>
            <w:rFonts w:cs="AGaramond" w:ascii="AGaramond" w:hAnsi="AGaramond"/>
          </w:rPr>
          <w:t xml:space="preserve">directly with </w:t>
        </w:r>
      </w:ins>
      <w:r>
        <w:rPr>
          <w:rFonts w:cs="AGaramond" w:ascii="AGaramond" w:hAnsi="AGaramond"/>
        </w:rPr>
        <w:t>their peers -- other students --</w:t>
      </w:r>
      <w:ins w:id="5" w:author="John McCauley" w:date="2000-02-24T15:47:00Z">
        <w:r>
          <w:rPr>
            <w:rFonts w:cs="AGaramond" w:ascii="AGaramond" w:hAnsi="AGaramond"/>
          </w:rPr>
          <w:t xml:space="preserve"> </w:t>
        </w:r>
      </w:ins>
      <w:r>
        <w:rPr>
          <w:rFonts w:cs="AGaramond" w:ascii="AGaramond" w:hAnsi="AGaramond"/>
        </w:rPr>
        <w:t>in</w:t>
      </w:r>
      <w:ins w:id="6" w:author="John McCauley" w:date="2000-02-24T15:47:00Z">
        <w:r>
          <w:rPr>
            <w:rFonts w:cs="AGaramond" w:ascii="AGaramond" w:hAnsi="AGaramond"/>
          </w:rPr>
          <w:t xml:space="preserve"> develop</w:t>
        </w:r>
      </w:ins>
      <w:r>
        <w:rPr>
          <w:rFonts w:cs="AGaramond" w:ascii="AGaramond" w:hAnsi="AGaramond"/>
        </w:rPr>
        <w:t>ing</w:t>
      </w:r>
      <w:ins w:id="7" w:author="John McCauley" w:date="2000-02-24T15:47:00Z">
        <w:r>
          <w:rPr>
            <w:rFonts w:cs="AGaramond" w:ascii="AGaramond" w:hAnsi="AGaramond"/>
          </w:rPr>
          <w:t xml:space="preserve"> technology business ideas</w:t>
        </w:r>
      </w:ins>
      <w:r>
        <w:rPr>
          <w:rFonts w:cs="AGaramond" w:ascii="AGaramond" w:hAnsi="AGaramond"/>
        </w:rPr>
        <w:t>.</w:t>
      </w:r>
    </w:p>
    <w:p>
      <w:pPr>
        <w:pStyle w:val="Normal"/>
        <w:rPr>
          <w:rFonts w:ascii="AGaramond" w:hAnsi="AGaramond" w:cs="AGaramond"/>
        </w:rPr>
      </w:pPr>
      <w:r>
        <w:rPr>
          <w:rFonts w:cs="AGaramond" w:ascii="AGaramond" w:hAnsi="AGaramond"/>
        </w:rPr>
      </w:r>
    </w:p>
    <w:p>
      <w:pPr>
        <w:pStyle w:val="Normal"/>
        <w:rPr/>
      </w:pPr>
      <w:del w:id="8" w:author="John McCauley" w:date="2000-02-24T16:10:00Z">
        <w:r>
          <w:rPr>
            <w:rFonts w:cs="AGaramond" w:ascii="AGaramond" w:hAnsi="AGaramond"/>
          </w:rPr>
          <w:delText xml:space="preserve">target and leverage the intellect and motivation of the nation’s leading graduate students. </w:delText>
        </w:r>
      </w:del>
      <w:r>
        <w:rPr>
          <w:rFonts w:cs="AGaramond" w:ascii="AGaramond" w:hAnsi="AGaramond"/>
        </w:rPr>
        <w:t>Different than traditional venture capital</w:t>
      </w:r>
      <w:ins w:id="9" w:author="John McCauley" w:date="2000-02-24T16:34:00Z">
        <w:r>
          <w:rPr>
            <w:rFonts w:cs="AGaramond" w:ascii="AGaramond" w:hAnsi="AGaramond"/>
          </w:rPr>
          <w:t xml:space="preserve"> firms</w:t>
        </w:r>
      </w:ins>
      <w:r>
        <w:rPr>
          <w:rFonts w:cs="AGaramond" w:ascii="AGaramond" w:hAnsi="AGaramond"/>
        </w:rPr>
        <w:t xml:space="preserve">, ITU’s strategy dismantles the daunting hierarchical structure that currently exists in the financing world.  Through its vertically integrated network, ITU augments the financing process by </w:t>
      </w:r>
      <w:ins w:id="10" w:author="John McCauley" w:date="2000-02-24T16:35:00Z">
        <w:r>
          <w:rPr>
            <w:rFonts w:cs="AGaramond" w:ascii="AGaramond" w:hAnsi="AGaramond"/>
          </w:rPr>
          <w:t>provid</w:t>
        </w:r>
      </w:ins>
      <w:r>
        <w:rPr>
          <w:rFonts w:cs="AGaramond" w:ascii="AGaramond" w:hAnsi="AGaramond"/>
        </w:rPr>
        <w:t>ing its portfolio companies</w:t>
      </w:r>
      <w:ins w:id="11" w:author="John McCauley" w:date="2000-02-24T16:39:00Z">
        <w:r>
          <w:rPr>
            <w:rFonts w:cs="AGaramond" w:ascii="AGaramond" w:hAnsi="AGaramond"/>
          </w:rPr>
          <w:t xml:space="preserve"> with a</w:t>
        </w:r>
      </w:ins>
      <w:ins w:id="12" w:author="John McCauley" w:date="2000-02-24T16:35:00Z">
        <w:r>
          <w:rPr>
            <w:rFonts w:cs="AGaramond" w:ascii="AGaramond" w:hAnsi="AGaramond"/>
          </w:rPr>
          <w:t xml:space="preserve"> nation</w:t>
        </w:r>
      </w:ins>
      <w:r>
        <w:rPr>
          <w:rFonts w:cs="AGaramond" w:ascii="AGaramond" w:hAnsi="AGaramond"/>
        </w:rPr>
        <w:t>wide</w:t>
      </w:r>
      <w:ins w:id="13" w:author="John McCauley" w:date="2000-02-24T16:35:00Z">
        <w:r>
          <w:rPr>
            <w:rFonts w:cs="AGaramond" w:ascii="AGaramond" w:hAnsi="AGaramond"/>
          </w:rPr>
          <w:t xml:space="preserve"> network of peers</w:t>
        </w:r>
      </w:ins>
      <w:r>
        <w:rPr>
          <w:rFonts w:cs="AGaramond" w:ascii="AGaramond" w:hAnsi="AGaramond"/>
        </w:rPr>
        <w:t xml:space="preserve"> </w:t>
      </w:r>
      <w:ins w:id="14" w:author="John McCauley" w:date="2000-02-24T16:36:00Z">
        <w:r>
          <w:rPr>
            <w:rFonts w:cs="AGaramond" w:ascii="AGaramond" w:hAnsi="AGaramond"/>
          </w:rPr>
          <w:t xml:space="preserve">to </w:t>
        </w:r>
      </w:ins>
      <w:ins w:id="15" w:author="John McCauley" w:date="2000-02-24T16:39:00Z">
        <w:r>
          <w:rPr>
            <w:rFonts w:cs="AGaramond" w:ascii="AGaramond" w:hAnsi="AGaramond"/>
          </w:rPr>
          <w:t>tap as resources</w:t>
        </w:r>
      </w:ins>
      <w:r>
        <w:rPr>
          <w:rFonts w:cs="AGaramond" w:ascii="AGaramond" w:hAnsi="AGaramond"/>
        </w:rPr>
        <w:t xml:space="preserve"> in their area of expertise.</w:t>
      </w:r>
    </w:p>
    <w:p>
      <w:pPr>
        <w:pStyle w:val="Normal"/>
        <w:rPr>
          <w:rFonts w:ascii="AGaramond" w:hAnsi="AGaramond" w:cs="AGaramond"/>
        </w:rPr>
      </w:pPr>
      <w:r>
        <w:rPr>
          <w:rFonts w:cs="AGaramond" w:ascii="AGaramond" w:hAnsi="AGaramond"/>
        </w:rPr>
      </w:r>
    </w:p>
    <w:p>
      <w:pPr>
        <w:pStyle w:val="BodyText2"/>
        <w:rPr>
          <w:sz w:val="20"/>
        </w:rPr>
      </w:pPr>
      <w:r>
        <w:rPr>
          <w:sz w:val="20"/>
        </w:rPr>
        <w:t>“</w:t>
      </w:r>
      <w:r>
        <w:rPr>
          <w:sz w:val="20"/>
        </w:rPr>
        <w:t>By giving graduate student entrepreneurs a forum to meet with their peers and supplying the infrastructure needed to form a company, ITU’s P2P approach enables rapid validation of entrepreneurial ideas while also providing the infrastructure necessary to form and grow a successful company,” said Jonah Schnel, CEO of ITU.  “We will be the preeminent net accelerator for campus entrepreneurs.  We offer expedited funding to create ‘instant companies,’ closely supervising their initial growth, and, finally, guiding those businesses through a first round of external venture capital funding.  Only ITU focuses on what graduate students say they need to advance their technology business ideas.”</w:t>
      </w:r>
    </w:p>
    <w:p>
      <w:pPr>
        <w:pStyle w:val="BodyText2"/>
        <w:rPr>
          <w:sz w:val="20"/>
          <w:del w:id="17" w:author="John McCauley" w:date="2000-02-24T16:32:00Z"/>
        </w:rPr>
      </w:pPr>
      <w:del w:id="16" w:author="John McCauley" w:date="2000-02-24T16:32:00Z">
        <w:r>
          <w:rPr>
            <w:sz w:val="20"/>
          </w:rPr>
        </w:r>
      </w:del>
    </w:p>
    <w:p>
      <w:pPr>
        <w:pStyle w:val="Heading4"/>
        <w:ind w:hanging="0" w:start="0"/>
        <w:rPr>
          <w:sz w:val="20"/>
          <w:del w:id="19" w:author="John McCauley" w:date="2000-02-24T16:32:00Z"/>
        </w:rPr>
      </w:pPr>
      <w:del w:id="18" w:author="John McCauley" w:date="2000-02-24T16:32:00Z">
        <w:r>
          <w:rPr>
            <w:sz w:val="20"/>
          </w:rPr>
          <w:delText>The Old Way</w:delText>
        </w:r>
      </w:del>
    </w:p>
    <w:p>
      <w:pPr>
        <w:pStyle w:val="BodyText2"/>
        <w:rPr>
          <w:rFonts w:ascii="AGaramond" w:hAnsi="AGaramond" w:cs="AGaramond"/>
        </w:rPr>
      </w:pPr>
      <w:del w:id="20" w:author="John McCauley" w:date="2000-02-24T16:32:00Z">
        <w:r>
          <w:rPr>
            <w:rFonts w:cs="AGaramond" w:ascii="AGaramond" w:hAnsi="AGaramond"/>
          </w:rPr>
          <w:delText>The current process a student entrepreneur endures includes transforming his/her idea into a business plan; routing that plan to a traditional venture capitalist or attempting to enter a traditional idea incubator; or, more likely, registering his/her plan in a local- or university- sponsored business plan contest.  Typically, these contests last anywhere from a few months to a full year in length. The winners are then finally introduced to venture capitalists, if the appropriate management has been attracted, funding is received.</w:delText>
        </w:r>
      </w:del>
      <w:del w:id="21" w:author="John McCauley" w:date="2000-02-24T18:06:00Z">
        <w:r>
          <w:rPr>
            <w:rFonts w:cs="AGaramond" w:ascii="AGaramond" w:hAnsi="AGaramond"/>
          </w:rPr>
          <w:delText>The ITU Way</w:delText>
        </w:r>
      </w:del>
    </w:p>
    <w:p>
      <w:pPr>
        <w:pStyle w:val="Normal"/>
        <w:rPr/>
      </w:pPr>
      <w:r>
        <w:rPr>
          <w:rFonts w:cs="AGaramond" w:ascii="AGaramond" w:hAnsi="AGaramond"/>
        </w:rPr>
        <w:t xml:space="preserve">By hiring student representatives in leading graduate business schools, ITU fills the void for approachable contacts on campus.  Those representatives, </w:t>
      </w:r>
      <w:ins w:id="22" w:author="John McCauley" w:date="2000-02-24T16:45:00Z">
        <w:r>
          <w:rPr>
            <w:rFonts w:cs="AGaramond" w:ascii="AGaramond" w:hAnsi="AGaramond"/>
          </w:rPr>
          <w:t>called</w:t>
        </w:r>
      </w:ins>
      <w:del w:id="23" w:author="John McCauley" w:date="2000-02-24T16:45:00Z">
        <w:r>
          <w:rPr>
            <w:rFonts w:cs="AGaramond" w:ascii="AGaramond" w:hAnsi="AGaramond"/>
          </w:rPr>
          <w:delText>or</w:delText>
        </w:r>
      </w:del>
      <w:r>
        <w:rPr>
          <w:rFonts w:cs="AGaramond" w:ascii="AGaramond" w:hAnsi="AGaramond"/>
        </w:rPr>
        <w:t xml:space="preserve"> ITU Campus Partners, are responsible for seeking out entrepreneurs, specifically those with technology business ideas.  Through ITU Campus Partners, ITU will </w:t>
      </w:r>
      <w:del w:id="24" w:author="John McCauley" w:date="2000-02-24T16:46:00Z">
        <w:r>
          <w:rPr>
            <w:rFonts w:cs="AGaramond" w:ascii="AGaramond" w:hAnsi="AGaramond"/>
          </w:rPr>
          <w:delText>source and</w:delText>
        </w:r>
      </w:del>
      <w:ins w:id="25" w:author="John McCauley" w:date="2000-02-24T16:46:00Z">
        <w:r>
          <w:rPr>
            <w:rFonts w:cs="AGaramond" w:ascii="AGaramond" w:hAnsi="AGaramond"/>
          </w:rPr>
          <w:t>help the student entrepreneur</w:t>
        </w:r>
      </w:ins>
      <w:r>
        <w:rPr>
          <w:rFonts w:cs="AGaramond" w:ascii="AGaramond" w:hAnsi="AGaramond"/>
        </w:rPr>
        <w:t xml:space="preserve"> develop </w:t>
      </w:r>
      <w:ins w:id="26" w:author="John McCauley" w:date="2000-02-24T16:46:00Z">
        <w:r>
          <w:rPr>
            <w:rFonts w:cs="AGaramond" w:ascii="AGaramond" w:hAnsi="AGaramond"/>
          </w:rPr>
          <w:t xml:space="preserve">his or her </w:t>
        </w:r>
      </w:ins>
      <w:r>
        <w:rPr>
          <w:rFonts w:cs="AGaramond" w:ascii="AGaramond" w:hAnsi="AGaramond"/>
        </w:rPr>
        <w:t>new business ideas into an ITU portfolio company from conception, to the first phase of traditional venture capital funding, and thereafter throughout the company's growth.</w:t>
      </w:r>
    </w:p>
    <w:p>
      <w:pPr>
        <w:pStyle w:val="Normal"/>
        <w:rPr>
          <w:rFonts w:ascii="AGaramond" w:hAnsi="AGaramond" w:cs="AGaramond"/>
        </w:rPr>
      </w:pPr>
      <w:r>
        <w:rPr>
          <w:rFonts w:cs="AGaramond" w:ascii="AGaramond" w:hAnsi="AGaramond"/>
        </w:rPr>
      </w:r>
    </w:p>
    <w:p>
      <w:pPr>
        <w:pStyle w:val="Normal"/>
        <w:rPr>
          <w:rFonts w:ascii="AGaramond" w:hAnsi="AGaramond" w:cs="AGaramond"/>
        </w:rPr>
      </w:pPr>
      <w:r>
        <w:rPr>
          <w:rFonts w:cs="AGaramond" w:ascii="AGaramond" w:hAnsi="AGaramond"/>
        </w:rPr>
        <w:t>“</w:t>
      </w:r>
      <w:r>
        <w:rPr>
          <w:rFonts w:cs="AGaramond" w:ascii="AGaramond" w:hAnsi="AGaramond"/>
        </w:rPr>
        <w:t xml:space="preserve">On campus today, an entrepreneur with a strong idea has no alternative to the traditional venture capital model, but that </w:t>
      </w:r>
      <w:ins w:id="27" w:author="John McCauley" w:date="2000-02-24T18:09:00Z">
        <w:r>
          <w:rPr>
            <w:rFonts w:cs="AGaramond" w:ascii="AGaramond" w:hAnsi="AGaramond"/>
          </w:rPr>
          <w:t xml:space="preserve">can be </w:t>
        </w:r>
      </w:ins>
      <w:ins w:id="28" w:author="John McCauley" w:date="2000-02-24T18:11:00Z">
        <w:r>
          <w:rPr>
            <w:rFonts w:cs="AGaramond" w:ascii="AGaramond" w:hAnsi="AGaramond"/>
          </w:rPr>
          <w:t>overwhelming</w:t>
        </w:r>
      </w:ins>
      <w:r>
        <w:rPr>
          <w:rFonts w:cs="AGaramond" w:ascii="AGaramond" w:hAnsi="AGaramond"/>
        </w:rPr>
        <w:t xml:space="preserve"> and dependent on ‘who you know.’</w:t>
      </w:r>
      <w:del w:id="29" w:author="John McCauley" w:date="2000-02-24T18:07:00Z">
        <w:r>
          <w:rPr>
            <w:rFonts w:cs="AGaramond" w:ascii="AGaramond" w:hAnsi="AGaramond"/>
          </w:rPr>
          <w:delText>and has</w:delText>
        </w:r>
      </w:del>
      <w:ins w:id="30" w:author="John McCauley" w:date="2000-02-24T18:09:00Z">
        <w:r>
          <w:rPr>
            <w:rFonts w:cs="AGaramond" w:ascii="AGaramond" w:hAnsi="AGaramond"/>
          </w:rPr>
          <w:t xml:space="preserve">  Most students would feel more comfortable approaching one of their peers.</w:t>
        </w:r>
      </w:ins>
      <w:r>
        <w:rPr>
          <w:rFonts w:cs="AGaramond" w:ascii="AGaramond" w:hAnsi="AGaramond"/>
        </w:rPr>
        <w:t xml:space="preserve">” Said Kai Xu, the ITU Campus Partner at </w:t>
      </w:r>
      <w:ins w:id="31" w:author="John McCauley" w:date="2000-02-24T18:11:00Z">
        <w:r>
          <w:rPr>
            <w:rFonts w:cs="AGaramond" w:ascii="AGaramond" w:hAnsi="AGaramond"/>
          </w:rPr>
          <w:t xml:space="preserve">the University of California, </w:t>
        </w:r>
      </w:ins>
      <w:r>
        <w:rPr>
          <w:rFonts w:cs="AGaramond" w:ascii="AGaramond" w:hAnsi="AGaramond"/>
        </w:rPr>
        <w:t>Berkeley</w:t>
      </w:r>
      <w:del w:id="32" w:author="John McCauley" w:date="2000-02-24T18:12:00Z">
        <w:r>
          <w:rPr>
            <w:rFonts w:cs="AGaramond" w:ascii="AGaramond" w:hAnsi="AGaramond"/>
          </w:rPr>
          <w:delText>’s Haas School of Business</w:delText>
        </w:r>
      </w:del>
      <w:r>
        <w:rPr>
          <w:rFonts w:cs="AGaramond" w:ascii="AGaramond" w:hAnsi="AGaramond"/>
        </w:rPr>
        <w:t xml:space="preserve">. </w:t>
      </w:r>
      <w:del w:id="33" w:author="John McCauley" w:date="2000-02-24T18:13:00Z">
        <w:r>
          <w:rPr>
            <w:rFonts w:cs="AGaramond" w:ascii="AGaramond" w:hAnsi="AGaramond"/>
          </w:rPr>
          <w:delText>“In the IT sector, time is an entrepreneur’s worst enemy.  By the time the business plan competition is over, this ‘new idea’ may be stale, or worse, may already have been implemented by someone else who had the first mover advantage.”</w:delText>
        </w:r>
      </w:del>
    </w:p>
    <w:p>
      <w:pPr>
        <w:pStyle w:val="Normal"/>
        <w:rPr>
          <w:rFonts w:ascii="AGaramond" w:hAnsi="AGaramond" w:cs="AGaramond"/>
        </w:rPr>
      </w:pPr>
      <w:r>
        <w:rPr>
          <w:rFonts w:cs="AGaramond" w:ascii="AGaramond" w:hAnsi="AGaramond"/>
        </w:rPr>
      </w:r>
    </w:p>
    <w:p>
      <w:pPr>
        <w:pStyle w:val="Normal"/>
        <w:rPr/>
      </w:pPr>
      <w:r>
        <w:rPr>
          <w:rFonts w:cs="AGaramond" w:ascii="AGaramond" w:hAnsi="AGaramond"/>
        </w:rPr>
        <w:t>To date, several of the nation’s top graduate schools are represented in the ITU network through the Campus Partner program, including Harvard</w:t>
      </w:r>
      <w:del w:id="34" w:author="John McCauley" w:date="2000-02-24T18:21:00Z">
        <w:r>
          <w:rPr>
            <w:rFonts w:cs="AGaramond" w:ascii="AGaramond" w:hAnsi="AGaramond"/>
          </w:rPr>
          <w:delText xml:space="preserve"> Business School</w:delText>
        </w:r>
      </w:del>
      <w:r>
        <w:rPr>
          <w:rFonts w:cs="AGaramond" w:ascii="AGaramond" w:hAnsi="AGaramond"/>
        </w:rPr>
        <w:t>, MIT</w:t>
      </w:r>
      <w:del w:id="35" w:author="John McCauley" w:date="2000-02-24T18:22:00Z">
        <w:r>
          <w:rPr>
            <w:rFonts w:cs="AGaramond" w:ascii="AGaramond" w:hAnsi="AGaramond"/>
          </w:rPr>
          <w:delText xml:space="preserve">(Sloan), </w:delText>
        </w:r>
      </w:del>
      <w:ins w:id="36" w:author="John McCauley" w:date="2000-02-24T18:22:00Z">
        <w:r>
          <w:rPr>
            <w:rFonts w:cs="AGaramond" w:ascii="AGaramond" w:hAnsi="AGaramond"/>
          </w:rPr>
          <w:t>,</w:t>
        </w:r>
      </w:ins>
      <w:r>
        <w:rPr>
          <w:rFonts w:cs="AGaramond" w:ascii="AGaramond" w:hAnsi="AGaramond"/>
        </w:rPr>
        <w:t xml:space="preserve"> Columbia</w:t>
      </w:r>
      <w:del w:id="37" w:author="John McCauley" w:date="2000-02-24T18:22:00Z">
        <w:r>
          <w:rPr>
            <w:rFonts w:cs="AGaramond" w:ascii="AGaramond" w:hAnsi="AGaramond"/>
          </w:rPr>
          <w:delText xml:space="preserve"> Business School</w:delText>
        </w:r>
      </w:del>
      <w:r>
        <w:rPr>
          <w:rFonts w:cs="AGaramond" w:ascii="AGaramond" w:hAnsi="AGaramond"/>
        </w:rPr>
        <w:t>, and the U</w:t>
      </w:r>
      <w:ins w:id="38" w:author="John McCauley" w:date="2000-02-24T18:22:00Z">
        <w:r>
          <w:rPr>
            <w:rFonts w:cs="AGaramond" w:ascii="AGaramond" w:hAnsi="AGaramond"/>
          </w:rPr>
          <w:t xml:space="preserve">niversity of </w:t>
        </w:r>
      </w:ins>
      <w:r>
        <w:rPr>
          <w:rFonts w:cs="AGaramond" w:ascii="AGaramond" w:hAnsi="AGaramond"/>
        </w:rPr>
        <w:t>C</w:t>
      </w:r>
      <w:ins w:id="39" w:author="John McCauley" w:date="2000-02-24T18:22:00Z">
        <w:r>
          <w:rPr>
            <w:rFonts w:cs="AGaramond" w:ascii="AGaramond" w:hAnsi="AGaramond"/>
          </w:rPr>
          <w:t>alifornia,</w:t>
        </w:r>
      </w:ins>
      <w:r>
        <w:rPr>
          <w:rFonts w:cs="AGaramond" w:ascii="AGaramond" w:hAnsi="AGaramond"/>
        </w:rPr>
        <w:t xml:space="preserve"> Berkeley</w:t>
      </w:r>
      <w:del w:id="40" w:author="John McCauley" w:date="2000-02-24T18:23:00Z">
        <w:r>
          <w:rPr>
            <w:rFonts w:cs="AGaramond" w:ascii="AGaramond" w:hAnsi="AGaramond"/>
          </w:rPr>
          <w:delText xml:space="preserve"> (Anderson)</w:delText>
        </w:r>
      </w:del>
      <w:r>
        <w:rPr>
          <w:rFonts w:cs="AGaramond" w:ascii="AGaramond" w:hAnsi="AGaramond"/>
        </w:rPr>
        <w:t>.  Campus Partners will be announced at additional graduate schools within the next 45 days.</w:t>
      </w:r>
    </w:p>
    <w:p>
      <w:pPr>
        <w:pStyle w:val="BodyText2"/>
        <w:rPr>
          <w:b/>
          <w:sz w:val="20"/>
        </w:rPr>
      </w:pPr>
      <w:del w:id="41" w:author="John McCauley" w:date="2000-02-24T18:23:00Z">
        <w:r>
          <w:rPr>
            <w:b/>
            <w:sz w:val="20"/>
          </w:rPr>
          <w:delText>How ITU Works</w:delText>
        </w:r>
      </w:del>
    </w:p>
    <w:p>
      <w:pPr>
        <w:pStyle w:val="BodyText2"/>
        <w:rPr/>
      </w:pPr>
      <w:r>
        <w:rPr>
          <w:sz w:val="20"/>
        </w:rPr>
        <w:t xml:space="preserve">The Campus Partner </w:t>
      </w:r>
      <w:ins w:id="42" w:author="John McCauley" w:date="2000-02-24T18:23:00Z">
        <w:r>
          <w:rPr>
            <w:sz w:val="20"/>
          </w:rPr>
          <w:t xml:space="preserve">program is especially effective because it </w:t>
        </w:r>
      </w:ins>
      <w:del w:id="43" w:author="John McCauley" w:date="2000-02-24T18:23:00Z">
        <w:r>
          <w:rPr>
            <w:sz w:val="20"/>
          </w:rPr>
          <w:delText xml:space="preserve">program </w:delText>
        </w:r>
      </w:del>
      <w:r>
        <w:rPr>
          <w:sz w:val="20"/>
        </w:rPr>
        <w:t>aggregate the diverse skill sets and talent of each Campus Partner colleague nationally; constant and active communication among this group creates a powerful resource for all ITU portfolio companies.  To that end, Bigsafe.com -- an network Application Service Provider (ASP) and an ITU-backed company -- provides a national, secure, shared, online wide area network which facilitates communication among portfolio companies.</w:t>
      </w:r>
    </w:p>
    <w:p>
      <w:pPr>
        <w:pStyle w:val="BodyText2"/>
        <w:rPr>
          <w:sz w:val="20"/>
        </w:rPr>
      </w:pPr>
      <w:r>
        <w:rPr>
          <w:sz w:val="20"/>
        </w:rPr>
      </w:r>
    </w:p>
    <w:p>
      <w:pPr>
        <w:pStyle w:val="BodyText2"/>
        <w:rPr>
          <w:sz w:val="20"/>
        </w:rPr>
      </w:pPr>
      <w:r>
        <w:rPr>
          <w:sz w:val="20"/>
        </w:rPr>
        <w:t>On the private network, ITU Campus Partners fluidly transfer information and ideas, creating a real-time, full-service, virtual office environment to aid them in the development of the ITU portfolio companies for which they are respectively responsible.  And, since ITU is a PCG Ventures company, ITU portfolio companies can leverage the scope of experience and expertise of other PCG Ventures portfolio companies, adding more value and breadth to the national network.</w:t>
      </w:r>
    </w:p>
    <w:p>
      <w:pPr>
        <w:pStyle w:val="Normal"/>
        <w:rPr>
          <w:rFonts w:ascii="AGaramond" w:hAnsi="AGaramond" w:cs="AGaramond"/>
          <w:sz w:val="20"/>
        </w:rPr>
      </w:pPr>
      <w:r>
        <w:rPr>
          <w:rFonts w:cs="AGaramond" w:ascii="AGaramond" w:hAnsi="AGaramond"/>
          <w:sz w:val="20"/>
        </w:rPr>
      </w:r>
    </w:p>
    <w:p>
      <w:pPr>
        <w:pStyle w:val="Normal"/>
        <w:rPr/>
      </w:pPr>
      <w:r>
        <w:rPr>
          <w:rFonts w:cs="AGaramond" w:ascii="AGaramond" w:hAnsi="AGaramond"/>
        </w:rPr>
        <w:t xml:space="preserve">Beyond the Campus Partners national network, ITU’s </w:t>
      </w:r>
      <w:del w:id="44" w:author="John McCauley" w:date="2000-02-24T17:49:00Z">
        <w:r>
          <w:rPr>
            <w:rFonts w:cs="AGaramond" w:ascii="AGaramond" w:hAnsi="AGaramond"/>
          </w:rPr>
          <w:delText>Each Campus Partner will own equity in every business he/she is responsible for at his/her campus.  To encourage the ITU Campus Partners to use the Bigsafe.com network, each Campus Partner will also be given equity in ITU.  Each Campus Partner will also own equity in the businesses of all other Campus Partners, thereby fostering a desire and responsibility to lend his/her expertise, time, and energy to ensure success.</w:delText>
        </w:r>
      </w:del>
      <w:r>
        <w:rPr>
          <w:rFonts w:cs="AGaramond" w:ascii="AGaramond" w:hAnsi="AGaramond"/>
        </w:rPr>
        <w:t xml:space="preserve">P2P venture financing program also provides </w:t>
      </w:r>
      <w:ins w:id="45" w:author="John McCauley" w:date="2000-02-24T18:27:00Z">
        <w:r>
          <w:rPr>
            <w:rFonts w:cs="AGaramond" w:ascii="AGaramond" w:hAnsi="AGaramond"/>
          </w:rPr>
          <w:t>an infrastructure for launching companies</w:t>
        </w:r>
      </w:ins>
      <w:del w:id="46" w:author="John McCauley" w:date="2000-02-24T18:26:00Z">
        <w:r>
          <w:rPr>
            <w:rFonts w:cs="AGaramond" w:ascii="AGaramond" w:hAnsi="AGaramond"/>
          </w:rPr>
          <w:delText xml:space="preserve">ITU provides </w:delText>
        </w:r>
      </w:del>
      <w:del w:id="47" w:author="John McCauley" w:date="2000-02-24T18:14:00Z">
        <w:r>
          <w:rPr>
            <w:rFonts w:cs="AGaramond" w:ascii="AGaramond" w:hAnsi="AGaramond"/>
          </w:rPr>
          <w:delText xml:space="preserve">a foundation of “building blocks” </w:delText>
        </w:r>
      </w:del>
      <w:del w:id="48" w:author="John McCauley" w:date="2000-02-24T18:27:00Z">
        <w:r>
          <w:rPr>
            <w:rFonts w:cs="AGaramond" w:ascii="AGaramond" w:hAnsi="AGaramond"/>
          </w:rPr>
          <w:delText>for launching companies</w:delText>
        </w:r>
      </w:del>
      <w:r>
        <w:rPr>
          <w:rFonts w:cs="AGaramond" w:ascii="AGaramond" w:hAnsi="AGaramond"/>
        </w:rPr>
        <w:t>. ITU relationships with third-party partner firms give portfolio companies access to shared services such as: technical (development of prototypes, initial application development and hosting); legal (organization, stock option plans, employment agreements, contracts and licensing); accounting (bookkeeping and audited financials); human resources (administration, payroll, benefits and training); and business development (public relations, branding and distribution deals).</w:t>
      </w:r>
    </w:p>
    <w:p>
      <w:pPr>
        <w:pStyle w:val="BodyText2"/>
        <w:rPr>
          <w:b/>
          <w:sz w:val="20"/>
          <w:del w:id="50" w:author="John McCauley" w:date="2000-02-24T17:50:00Z"/>
        </w:rPr>
      </w:pPr>
      <w:del w:id="49" w:author="John McCauley" w:date="2000-02-24T17:50:00Z">
        <w:r>
          <w:rPr>
            <w:b/>
            <w:sz w:val="20"/>
          </w:rPr>
          <w:delText>Initial Phases of Building a Company</w:delText>
        </w:r>
      </w:del>
    </w:p>
    <w:p>
      <w:pPr>
        <w:pStyle w:val="BodyText2"/>
        <w:rPr>
          <w:sz w:val="20"/>
          <w:del w:id="52" w:author="John McCauley" w:date="2000-02-24T17:50:00Z"/>
        </w:rPr>
      </w:pPr>
      <w:del w:id="51" w:author="John McCauley" w:date="2000-02-24T17:50:00Z">
        <w:r>
          <w:rPr>
            <w:sz w:val="20"/>
          </w:rPr>
          <w:delText>ITU will support all initial phases of building a company: idea generation, selection and validation, formation of an “instant company,” initial growth, and, finally, “graduation” to venture backed funding.</w:delText>
        </w:r>
      </w:del>
    </w:p>
    <w:p>
      <w:pPr>
        <w:pStyle w:val="BodyText2"/>
        <w:rPr>
          <w:b/>
          <w:sz w:val="20"/>
          <w:del w:id="54" w:author="John McCauley" w:date="2000-02-24T17:50:00Z"/>
        </w:rPr>
      </w:pPr>
      <w:del w:id="53" w:author="John McCauley" w:date="2000-02-24T17:50:00Z">
        <w:r>
          <w:rPr>
            <w:b/>
            <w:sz w:val="20"/>
          </w:rPr>
          <w:delText>Instant Company = Idea + 1 Month</w:delText>
        </w:r>
      </w:del>
    </w:p>
    <w:p>
      <w:pPr>
        <w:pStyle w:val="BodyText2"/>
        <w:rPr>
          <w:sz w:val="20"/>
          <w:del w:id="56" w:author="John McCauley" w:date="2000-02-24T17:50:00Z"/>
        </w:rPr>
      </w:pPr>
      <w:del w:id="55" w:author="John McCauley" w:date="2000-02-24T17:50:00Z">
        <w:r>
          <w:rPr>
            <w:sz w:val="20"/>
          </w:rPr>
          <w:delText>Once an idea has been validated, ITU provides an “instant company” through the use of shared services and infrastructure.  ITU counsel will be available to provide legal documentation.  ITU’s staff will set up the company’s books.  ITU’s staff, outside entrepreneurs, and locally recruited talent will provide the sources of initial staffing of the company.  Either ITU’s in-house technical team or a development partner will offer initial development past the prototype.</w:delText>
        </w:r>
      </w:del>
    </w:p>
    <w:p>
      <w:pPr>
        <w:pStyle w:val="BodyText2"/>
        <w:rPr>
          <w:b/>
          <w:sz w:val="20"/>
          <w:del w:id="58" w:author="John McCauley" w:date="2000-02-24T17:50:00Z"/>
        </w:rPr>
      </w:pPr>
      <w:del w:id="57" w:author="John McCauley" w:date="2000-02-24T17:50:00Z">
        <w:r>
          <w:rPr>
            <w:b/>
            <w:sz w:val="20"/>
          </w:rPr>
          <w:delText>Core Business = Idea + 3 Months</w:delText>
        </w:r>
      </w:del>
    </w:p>
    <w:p>
      <w:pPr>
        <w:pStyle w:val="BodyText2"/>
        <w:rPr>
          <w:sz w:val="20"/>
          <w:del w:id="60" w:author="John McCauley" w:date="2000-02-24T17:50:00Z"/>
        </w:rPr>
      </w:pPr>
      <w:del w:id="59" w:author="John McCauley" w:date="2000-02-24T17:50:00Z">
        <w:r>
          <w:rPr>
            <w:sz w:val="20"/>
          </w:rPr>
          <w:delText>ITU will then provide each portfolio company with extensive assistance during the critical, initial growth phase.  ITU management and staff, as well as the Board of Advisors and PCG Ventures portfolio companies, will help establish business development relationships for distribution and strategic partnerships.  With the help of the strategic recruiting partner, the management team will be assembled.  Using ITU’s public relations and branding relationships, ITU staff will work with the new business to develop a corporate identity.  The technical development staff or partner will prepare the business for operation launch.</w:delText>
        </w:r>
      </w:del>
    </w:p>
    <w:p>
      <w:pPr>
        <w:pStyle w:val="BodyText2"/>
        <w:rPr>
          <w:b/>
          <w:sz w:val="20"/>
          <w:del w:id="63" w:author="John McCauley" w:date="2000-02-24T17:50:00Z"/>
        </w:rPr>
      </w:pPr>
      <w:del w:id="61" w:author="John McCauley" w:date="2000-02-24T17:50:00Z">
        <w:r>
          <w:rPr>
            <w:b/>
            <w:sz w:val="20"/>
          </w:rPr>
          <w:delText>“</w:delText>
        </w:r>
      </w:del>
      <w:del w:id="62" w:author="John McCauley" w:date="2000-02-24T17:50:00Z">
        <w:r>
          <w:rPr>
            <w:b/>
            <w:sz w:val="20"/>
          </w:rPr>
          <w:delText>Graduation” = Idea + 9 Months</w:delText>
        </w:r>
      </w:del>
    </w:p>
    <w:p>
      <w:pPr>
        <w:pStyle w:val="BodyText2"/>
        <w:rPr>
          <w:sz w:val="20"/>
        </w:rPr>
      </w:pPr>
      <w:del w:id="64" w:author="John McCauley" w:date="2000-02-24T17:50:00Z">
        <w:r>
          <w:rPr>
            <w:sz w:val="20"/>
          </w:rPr>
          <w:delText>The final phase prepares ITU companies for “graduation.”  ITU and PCG Ventures will augment management by bringing in specialists like Korn/Ferry to round out the management team with strategic recruiting of seasoned executives.  ITU assists the portfolio companies in putting together a first outside financing round with venture investors.  For this purpose, ITU’s lead investor, PCG Ventures will maintain relationships with leading venture capital firms and will help present ITU portfolio companies to these outside venture capital firms.  ITU may also choose to participate in a follow-on financing.  At this point, the portfolio company is expected to be able to obtain its own offices and corporate infrastructure.  ITU will remain actively involved with its portfolio companies to the extent deemed necessary.</w:delText>
        </w:r>
      </w:del>
    </w:p>
    <w:p>
      <w:pPr>
        <w:pStyle w:val="BodyText2"/>
        <w:rPr/>
      </w:pPr>
      <w:del w:id="65" w:author="John McCauley" w:date="2000-02-24T18:30:00Z">
        <w:r>
          <w:rPr>
            <w:rFonts w:eastAsia="AGaramond"/>
            <w:sz w:val="20"/>
          </w:rPr>
          <w:delText xml:space="preserve">  </w:delText>
        </w:r>
      </w:del>
      <w:del w:id="66" w:author="John McCauley" w:date="2000-02-24T18:30:00Z">
        <w:r>
          <w:rPr>
            <w:sz w:val="20"/>
          </w:rPr>
          <w:delText xml:space="preserve">Next, </w:delText>
        </w:r>
      </w:del>
      <w:r>
        <w:rPr>
          <w:sz w:val="20"/>
        </w:rPr>
        <w:t>ITU management and the ITU Campus Partners plan to focus on the five highest growth sectors of the Internet: Internet Infrastructure; eBusiness Applications; Internet Services; Business-to-Consumer; and Business-to-Business. For each new business idea, ITU management and Campus Partners will examine market size, growth potential, technological issues, and the regulatory environment.</w:t>
      </w:r>
    </w:p>
    <w:p>
      <w:pPr>
        <w:pStyle w:val="BodyText2"/>
        <w:rPr>
          <w:sz w:val="20"/>
        </w:rPr>
      </w:pPr>
      <w:r>
        <w:rPr>
          <w:sz w:val="20"/>
        </w:rPr>
      </w:r>
    </w:p>
    <w:p>
      <w:pPr>
        <w:pStyle w:val="BodyText2"/>
        <w:rPr>
          <w:sz w:val="20"/>
        </w:rPr>
      </w:pPr>
      <w:r>
        <w:rPr>
          <w:sz w:val="20"/>
        </w:rPr>
        <w:t>“</w:t>
      </w:r>
      <w:r>
        <w:rPr>
          <w:sz w:val="20"/>
        </w:rPr>
        <w:t>PCG Ventures’ commitment to finance ITU and its portfolio companies shows our confidence in the upside potential of the largely untapped intellectual capital of the nation’s top graduate schools,” said Chad Brownstein, co-managing partner of PCG Ventures.</w:t>
      </w:r>
    </w:p>
    <w:p>
      <w:pPr>
        <w:pStyle w:val="BodyText2"/>
        <w:rPr>
          <w:sz w:val="20"/>
        </w:rPr>
      </w:pPr>
      <w:r>
        <w:rPr>
          <w:sz w:val="20"/>
        </w:rPr>
      </w:r>
    </w:p>
    <w:p>
      <w:pPr>
        <w:pStyle w:val="BodyText2"/>
        <w:rPr>
          <w:sz w:val="20"/>
        </w:rPr>
      </w:pPr>
      <w:r>
        <w:rPr>
          <w:sz w:val="20"/>
        </w:rPr>
        <w:t>“</w:t>
      </w:r>
      <w:r>
        <w:rPr>
          <w:sz w:val="20"/>
        </w:rPr>
        <w:t>We believe ITU’s national network and its first-mover advantage will result in ITU actualizing the very best technology business ideas out there,” added Adam Winnick, co-managing partner of PCG Ventures.</w:t>
      </w:r>
    </w:p>
    <w:p>
      <w:pPr>
        <w:pStyle w:val="BodyText2"/>
        <w:rPr>
          <w:sz w:val="20"/>
        </w:rPr>
      </w:pPr>
      <w:r>
        <w:rPr>
          <w:sz w:val="20"/>
        </w:rPr>
      </w:r>
    </w:p>
    <w:p>
      <w:pPr>
        <w:pStyle w:val="Heading4"/>
        <w:ind w:hanging="0" w:start="0"/>
        <w:rPr>
          <w:sz w:val="20"/>
          <w:ins w:id="67" w:author="John McCauley" w:date="2000-02-24T18:31:00Z"/>
        </w:rPr>
      </w:pPr>
      <w:r>
        <w:rPr>
          <w:sz w:val="20"/>
        </w:rPr>
        <w:t>About ITU</w:t>
      </w:r>
    </w:p>
    <w:p>
      <w:pPr>
        <w:pStyle w:val="Normal"/>
        <w:rPr>
          <w:rFonts w:ascii="AGaramond" w:hAnsi="AGaramond" w:cs="AGaramond"/>
          <w:ins w:id="87" w:author="John McCauley" w:date="2000-02-24T18:31:00Z"/>
        </w:rPr>
      </w:pPr>
      <w:ins w:id="68" w:author="John McCauley" w:date="2000-02-24T18:31:00Z">
        <w:r>
          <w:rPr>
            <w:rFonts w:cs="AGaramond" w:ascii="AGaramond" w:hAnsi="AGaramond"/>
          </w:rPr>
          <w:t xml:space="preserve">ITU is </w:t>
        </w:r>
      </w:ins>
      <w:r>
        <w:rPr>
          <w:rFonts w:cs="AGaramond" w:ascii="AGaramond" w:hAnsi="AGaramond"/>
        </w:rPr>
        <w:t xml:space="preserve">a net accelerating vertical integrator </w:t>
      </w:r>
      <w:ins w:id="69" w:author="John McCauley" w:date="2000-02-24T18:31:00Z">
        <w:r>
          <w:rPr>
            <w:rFonts w:cs="AGaramond" w:ascii="AGaramond" w:hAnsi="AGaramond"/>
          </w:rPr>
          <w:t xml:space="preserve">designed </w:t>
        </w:r>
      </w:ins>
      <w:r>
        <w:rPr>
          <w:rFonts w:cs="AGaramond" w:ascii="AGaramond" w:hAnsi="AGaramond"/>
        </w:rPr>
        <w:t>as a resource for</w:t>
      </w:r>
      <w:ins w:id="70" w:author="John McCauley" w:date="2000-02-24T18:31:00Z">
        <w:r>
          <w:rPr>
            <w:rFonts w:cs="AGaramond" w:ascii="AGaramond" w:hAnsi="AGaramond"/>
          </w:rPr>
          <w:t xml:space="preserve"> graduate student entrepreneur</w:t>
        </w:r>
      </w:ins>
      <w:r>
        <w:rPr>
          <w:rFonts w:cs="AGaramond" w:ascii="AGaramond" w:hAnsi="AGaramond"/>
        </w:rPr>
        <w:t xml:space="preserve">s.  </w:t>
      </w:r>
      <w:ins w:id="71" w:author="John McCauley" w:date="2000-02-24T18:32:00Z">
        <w:r>
          <w:rPr>
            <w:rFonts w:cs="AGaramond" w:ascii="AGaramond" w:hAnsi="AGaramond"/>
          </w:rPr>
          <w:t xml:space="preserve">ITU’s Peer-to-Peer </w:t>
        </w:r>
      </w:ins>
      <w:r>
        <w:rPr>
          <w:rFonts w:cs="AGaramond" w:ascii="AGaramond" w:hAnsi="AGaramond"/>
        </w:rPr>
        <w:t>v</w:t>
      </w:r>
      <w:ins w:id="72" w:author="John McCauley" w:date="2000-02-24T18:32:00Z">
        <w:r>
          <w:rPr>
            <w:rFonts w:cs="AGaramond" w:ascii="AGaramond" w:hAnsi="AGaramond"/>
          </w:rPr>
          <w:t xml:space="preserve">enture </w:t>
        </w:r>
      </w:ins>
      <w:r>
        <w:rPr>
          <w:rFonts w:cs="AGaramond" w:ascii="AGaramond" w:hAnsi="AGaramond"/>
        </w:rPr>
        <w:t>f</w:t>
      </w:r>
      <w:ins w:id="73" w:author="John McCauley" w:date="2000-02-24T18:32:00Z">
        <w:r>
          <w:rPr>
            <w:rFonts w:cs="AGaramond" w:ascii="AGaramond" w:hAnsi="AGaramond"/>
          </w:rPr>
          <w:t xml:space="preserve">inancing </w:t>
        </w:r>
      </w:ins>
      <w:r>
        <w:rPr>
          <w:rFonts w:cs="AGaramond" w:ascii="AGaramond" w:hAnsi="AGaramond"/>
        </w:rPr>
        <w:t>p</w:t>
      </w:r>
      <w:ins w:id="74" w:author="John McCauley" w:date="2000-02-24T18:32:00Z">
        <w:r>
          <w:rPr>
            <w:rFonts w:cs="AGaramond" w:ascii="AGaramond" w:hAnsi="AGaramond"/>
          </w:rPr>
          <w:t>rogram enables students to thrive in the new digital economy by eliminating the hierarchical structure that exists today</w:t>
        </w:r>
      </w:ins>
      <w:r>
        <w:rPr>
          <w:rFonts w:cs="AGaramond" w:ascii="AGaramond" w:hAnsi="AGaramond"/>
        </w:rPr>
        <w:t xml:space="preserve"> and </w:t>
      </w:r>
      <w:ins w:id="75" w:author="John McCauley" w:date="2000-02-24T18:33:00Z">
        <w:r>
          <w:rPr>
            <w:rFonts w:cs="AGaramond" w:ascii="AGaramond" w:hAnsi="AGaramond"/>
          </w:rPr>
          <w:t>replac</w:t>
        </w:r>
      </w:ins>
      <w:r>
        <w:rPr>
          <w:rFonts w:cs="AGaramond" w:ascii="AGaramond" w:hAnsi="AGaramond"/>
        </w:rPr>
        <w:t>ing it</w:t>
      </w:r>
      <w:ins w:id="76" w:author="John McCauley" w:date="2000-02-24T18:33:00Z">
        <w:r>
          <w:rPr>
            <w:rFonts w:cs="AGaramond" w:ascii="AGaramond" w:hAnsi="AGaramond"/>
          </w:rPr>
          <w:t xml:space="preserve"> with the ITU Campus Partner Program</w:t>
        </w:r>
      </w:ins>
      <w:r>
        <w:rPr>
          <w:rFonts w:cs="AGaramond" w:ascii="AGaramond" w:hAnsi="AGaramond"/>
        </w:rPr>
        <w:t>.  As ITU representatives at the nation’s leading graduate schools, Campus Partners work with their student peers to develop their technology business plans into ITU portfolio companies</w:t>
      </w:r>
      <w:ins w:id="77" w:author="John McCauley" w:date="2000-02-24T18:35:00Z">
        <w:r>
          <w:rPr>
            <w:rFonts w:cs="AGaramond" w:ascii="AGaramond" w:hAnsi="AGaramond"/>
          </w:rPr>
          <w:t xml:space="preserve">.  </w:t>
        </w:r>
      </w:ins>
      <w:r>
        <w:rPr>
          <w:rFonts w:cs="AGaramond" w:ascii="AGaramond" w:hAnsi="AGaramond"/>
        </w:rPr>
        <w:t>By linking ITU’s</w:t>
      </w:r>
      <w:ins w:id="78" w:author="John McCauley" w:date="2000-02-24T18:35:00Z">
        <w:r>
          <w:rPr>
            <w:rFonts w:cs="AGaramond" w:ascii="AGaramond" w:hAnsi="AGaramond"/>
          </w:rPr>
          <w:t xml:space="preserve"> Campus Partner</w:t>
        </w:r>
      </w:ins>
      <w:r>
        <w:rPr>
          <w:rFonts w:cs="AGaramond" w:ascii="AGaramond" w:hAnsi="AGaramond"/>
        </w:rPr>
        <w:t>s</w:t>
      </w:r>
      <w:ins w:id="79" w:author="John McCauley" w:date="2000-02-24T18:35:00Z">
        <w:r>
          <w:rPr>
            <w:rFonts w:cs="AGaramond" w:ascii="AGaramond" w:hAnsi="AGaramond"/>
          </w:rPr>
          <w:t xml:space="preserve"> </w:t>
        </w:r>
      </w:ins>
      <w:r>
        <w:rPr>
          <w:rFonts w:cs="AGaramond" w:ascii="AGaramond" w:hAnsi="AGaramond"/>
        </w:rPr>
        <w:t>nationally, a n</w:t>
      </w:r>
      <w:ins w:id="80" w:author="John McCauley" w:date="2000-02-24T18:35:00Z">
        <w:r>
          <w:rPr>
            <w:rFonts w:cs="AGaramond" w:ascii="AGaramond" w:hAnsi="AGaramond"/>
          </w:rPr>
          <w:t>etwork</w:t>
        </w:r>
      </w:ins>
      <w:r>
        <w:rPr>
          <w:rFonts w:cs="AGaramond" w:ascii="AGaramond" w:hAnsi="AGaramond"/>
        </w:rPr>
        <w:t xml:space="preserve">, </w:t>
      </w:r>
      <w:ins w:id="81" w:author="John McCauley" w:date="2000-02-24T18:35:00Z">
        <w:r>
          <w:rPr>
            <w:rFonts w:cs="AGaramond" w:ascii="AGaramond" w:hAnsi="AGaramond"/>
          </w:rPr>
          <w:t xml:space="preserve">buoyed by diverse </w:t>
        </w:r>
      </w:ins>
      <w:r>
        <w:rPr>
          <w:rFonts w:cs="AGaramond" w:ascii="AGaramond" w:hAnsi="AGaramond"/>
        </w:rPr>
        <w:t>skill</w:t>
      </w:r>
      <w:ins w:id="82" w:author="John McCauley" w:date="2000-02-24T18:35:00Z">
        <w:r>
          <w:rPr>
            <w:rFonts w:cs="AGaramond" w:ascii="AGaramond" w:hAnsi="AGaramond"/>
          </w:rPr>
          <w:t xml:space="preserve"> sets</w:t>
        </w:r>
      </w:ins>
      <w:r>
        <w:rPr>
          <w:rFonts w:cs="AGaramond" w:ascii="AGaramond" w:hAnsi="AGaramond"/>
        </w:rPr>
        <w:t xml:space="preserve">, provides a valuable resource in </w:t>
      </w:r>
      <w:ins w:id="83" w:author="John McCauley" w:date="2000-02-24T18:36:00Z">
        <w:r>
          <w:rPr>
            <w:rFonts w:cs="AGaramond" w:ascii="AGaramond" w:hAnsi="AGaramond"/>
          </w:rPr>
          <w:t>help</w:t>
        </w:r>
      </w:ins>
      <w:r>
        <w:rPr>
          <w:rFonts w:cs="AGaramond" w:ascii="AGaramond" w:hAnsi="AGaramond"/>
        </w:rPr>
        <w:t>ing</w:t>
      </w:r>
      <w:ins w:id="84" w:author="John McCauley" w:date="2000-02-24T18:36:00Z">
        <w:r>
          <w:rPr>
            <w:rFonts w:cs="AGaramond" w:ascii="AGaramond" w:hAnsi="AGaramond"/>
          </w:rPr>
          <w:t xml:space="preserve"> ITU portfolio companies succeed.  Backed by PCG Ventures, the venture capital arm of Pacific Capital Group</w:t>
        </w:r>
      </w:ins>
      <w:r>
        <w:rPr>
          <w:rFonts w:cs="AGaramond" w:ascii="AGaramond" w:hAnsi="AGaramond"/>
        </w:rPr>
        <w:t>, the Beverly Hills merchant bank that established Global Crossing</w:t>
      </w:r>
      <w:ins w:id="85" w:author="John McCauley" w:date="2000-02-24T18:36:00Z">
        <w:r>
          <w:rPr>
            <w:rFonts w:cs="AGaramond" w:ascii="AGaramond" w:hAnsi="AGaramond"/>
          </w:rPr>
          <w:t xml:space="preserve">, ITU is </w:t>
        </w:r>
      </w:ins>
      <w:r>
        <w:rPr>
          <w:rFonts w:cs="AGaramond" w:ascii="AGaramond" w:hAnsi="AGaramond"/>
        </w:rPr>
        <w:t xml:space="preserve">uniquely </w:t>
      </w:r>
      <w:ins w:id="86" w:author="John McCauley" w:date="2000-02-24T18:35:00Z">
        <w:r>
          <w:rPr>
            <w:rFonts w:cs="AGaramond" w:ascii="AGaramond" w:hAnsi="AGaramond"/>
          </w:rPr>
          <w:t xml:space="preserve">poised </w:t>
        </w:r>
      </w:ins>
      <w:r>
        <w:rPr>
          <w:rFonts w:cs="AGaramond" w:ascii="AGaramond" w:hAnsi="AGaramond"/>
        </w:rPr>
        <w:t>to not only identify promising new portfolio companies, but to provide the financing and business infrastructure that will ensure the new company’s success.  For more information, visit www.itu.com.</w:t>
      </w:r>
    </w:p>
    <w:p>
      <w:pPr>
        <w:pStyle w:val="Normal"/>
        <w:rPr>
          <w:rFonts w:ascii="AGaramond" w:hAnsi="AGaramond" w:cs="AGaramond"/>
          <w:ins w:id="89" w:author="John McCauley" w:date="2000-02-24T18:31:00Z"/>
        </w:rPr>
      </w:pPr>
      <w:ins w:id="88" w:author="John McCauley" w:date="2000-02-24T18:31:00Z">
        <w:r>
          <w:rPr>
            <w:rFonts w:cs="AGaramond" w:ascii="AGaramond" w:hAnsi="AGaramond"/>
          </w:rPr>
        </w:r>
      </w:ins>
    </w:p>
    <w:p>
      <w:pPr>
        <w:pStyle w:val="Normal"/>
        <w:jc w:val="center"/>
        <w:rPr>
          <w:rFonts w:ascii="AGaramond" w:hAnsi="AGaramond" w:cs="AGaramond"/>
        </w:rPr>
      </w:pPr>
      <w:r>
        <w:rPr>
          <w:rFonts w:cs="AGaramond" w:ascii="AGaramond" w:hAnsi="AGaramond"/>
        </w:rPr>
        <w:t>- 30 -</w:t>
      </w:r>
    </w:p>
    <w:p>
      <w:pPr>
        <w:pStyle w:val="Normal"/>
        <w:jc w:val="center"/>
        <w:rPr>
          <w:rFonts w:ascii="AGaramond" w:hAnsi="AGaramond" w:cs="AGaramond"/>
        </w:rPr>
      </w:pPr>
      <w:r>
        <w:rPr>
          <w:rFonts w:cs="AGaramond" w:ascii="AGaramond" w:hAnsi="AGaramond"/>
        </w:rPr>
      </w:r>
    </w:p>
    <w:p>
      <w:pPr>
        <w:pStyle w:val="Footer"/>
        <w:tabs>
          <w:tab w:val="clear" w:pos="4320"/>
          <w:tab w:val="clear" w:pos="8640"/>
        </w:tabs>
        <w:rPr>
          <w:rFonts w:ascii="AGaramond" w:hAnsi="AGaramond" w:cs="AGaramond"/>
        </w:rPr>
      </w:pPr>
      <w:r>
        <w:rPr>
          <w:rFonts w:cs="AGaramond" w:ascii="AGaramond" w:hAnsi="AGaramond"/>
        </w:rPr>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A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Black" w:hAnsi="Arial Black" w:cs="Arial Black"/>
      <w:color w:val="000080"/>
      <w:sz w:val="72"/>
    </w:rPr>
  </w:style>
  <w:style w:type="paragraph" w:styleId="Heading2">
    <w:name w:val="heading 2"/>
    <w:basedOn w:val="Normal"/>
    <w:next w:val="Normal"/>
    <w:qFormat/>
    <w:pPr>
      <w:keepNext w:val="true"/>
      <w:numPr>
        <w:ilvl w:val="1"/>
        <w:numId w:val="1"/>
      </w:numPr>
      <w:outlineLvl w:val="1"/>
    </w:pPr>
    <w:rPr>
      <w:rFonts w:ascii="AGaramond" w:hAnsi="AGaramond" w:cs="AGaramond"/>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Garamond" w:hAnsi="AGaramond" w:cs="AGaramond"/>
      <w:b/>
      <w:sz w:val="22"/>
    </w:rPr>
  </w:style>
  <w:style w:type="paragraph" w:styleId="Heading5">
    <w:name w:val="heading 5"/>
    <w:basedOn w:val="Normal"/>
    <w:next w:val="Normal"/>
    <w:qFormat/>
    <w:pPr>
      <w:keepNext w:val="true"/>
      <w:numPr>
        <w:ilvl w:val="4"/>
        <w:numId w:val="1"/>
      </w:numPr>
      <w:jc w:val="center"/>
      <w:outlineLvl w:val="4"/>
    </w:pPr>
    <w:rPr>
      <w:rFonts w:ascii="AGaramond" w:hAnsi="AGaramond" w:cs="AGaramond"/>
      <w:b/>
      <w:sz w:val="28"/>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pPr>
      <w:widowControl/>
      <w:bidi w:val="0"/>
      <w:spacing w:before="0" w:after="120"/>
      <w:jc w:val="both"/>
    </w:pPr>
    <w:rPr>
      <w:rFonts w:ascii="Times New Roman" w:hAnsi="Times New Roman" w:eastAsia="Times New Roman" w:cs="Times New Roman"/>
      <w:color w:val="auto"/>
      <w:sz w:val="22"/>
      <w:szCs w:val="20"/>
      <w:lang w:val="en-US" w:bidi="ar-SA" w:eastAsia="zh-C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Garamond" w:hAnsi="AGaramond" w:cs="AGaramond"/>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1.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2000-03-02T03:43:00Z</dcterms:created>
  <dc:creator>John McCauley</dc:creator>
  <dc:description/>
  <dc:language>en-CA</dc:language>
  <cp:lastModifiedBy>Kai Xu</cp:lastModifiedBy>
  <cp:lastPrinted>2000-03-01T14:10:00Z</cp:lastPrinted>
  <dcterms:modified xsi:type="dcterms:W3CDTF">2000-03-02T03:43:00Z</dcterms:modified>
  <cp:revision>2</cp:revision>
  <dc:subject/>
  <dc:title>Information Technology University</dc:title>
</cp:coreProperties>
</file>