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6"/>
        </w:rPr>
      </w:pPr>
      <w:r>
        <w:rPr>
          <w:sz w:val="26"/>
        </w:rPr>
      </w:r>
    </w:p>
    <w:p>
      <w:pPr>
        <w:pStyle w:val="Normal"/>
        <w:rPr>
          <w:sz w:val="26"/>
        </w:rPr>
      </w:pPr>
      <w:r>
        <w:rPr>
          <w:sz w:val="26"/>
        </w:rPr>
      </w:r>
    </w:p>
    <w:p>
      <w:pPr>
        <w:pStyle w:val="Normal"/>
        <w:rPr>
          <w:sz w:val="26"/>
        </w:rPr>
      </w:pPr>
      <w:r>
        <w:rPr>
          <w:sz w:val="26"/>
        </w:rPr>
        <w:t>July 2, 2001</w:t>
      </w:r>
    </w:p>
    <w:p>
      <w:pPr>
        <w:pStyle w:val="Normal"/>
        <w:rPr>
          <w:sz w:val="26"/>
        </w:rPr>
      </w:pPr>
      <w:r>
        <w:rPr>
          <w:sz w:val="26"/>
        </w:rPr>
      </w:r>
    </w:p>
    <w:p>
      <w:pPr>
        <w:pStyle w:val="Normal"/>
        <w:rPr>
          <w:sz w:val="26"/>
        </w:rPr>
      </w:pPr>
      <w:r>
        <w:rPr>
          <w:sz w:val="26"/>
        </w:rPr>
      </w:r>
    </w:p>
    <w:p>
      <w:pPr>
        <w:pStyle w:val="Normal"/>
        <w:rPr>
          <w:sz w:val="26"/>
        </w:rPr>
      </w:pPr>
      <w:r>
        <w:rPr>
          <w:sz w:val="26"/>
        </w:rPr>
        <w:t>Honorable Robert M. Hertzberg</w:t>
      </w:r>
    </w:p>
    <w:p>
      <w:pPr>
        <w:pStyle w:val="Normal"/>
        <w:rPr>
          <w:sz w:val="26"/>
        </w:rPr>
      </w:pPr>
      <w:r>
        <w:rPr>
          <w:sz w:val="26"/>
        </w:rPr>
        <w:t>Speaker of the California Assembly</w:t>
      </w:r>
    </w:p>
    <w:p>
      <w:pPr>
        <w:pStyle w:val="Normal"/>
        <w:rPr>
          <w:sz w:val="26"/>
        </w:rPr>
      </w:pPr>
      <w:r>
        <w:rPr>
          <w:sz w:val="26"/>
        </w:rPr>
        <w:t>State Capitol, Room 219</w:t>
      </w:r>
    </w:p>
    <w:p>
      <w:pPr>
        <w:pStyle w:val="Normal"/>
        <w:rPr>
          <w:sz w:val="26"/>
        </w:rPr>
      </w:pPr>
      <w:r>
        <w:rPr>
          <w:sz w:val="26"/>
        </w:rPr>
        <w:t>Sacramento, California 95814</w:t>
      </w:r>
    </w:p>
    <w:p>
      <w:pPr>
        <w:pStyle w:val="Normal"/>
        <w:rPr>
          <w:sz w:val="26"/>
        </w:rPr>
      </w:pPr>
      <w:r>
        <w:rPr>
          <w:sz w:val="26"/>
        </w:rPr>
      </w:r>
    </w:p>
    <w:p>
      <w:pPr>
        <w:pStyle w:val="Normal"/>
        <w:rPr>
          <w:sz w:val="26"/>
        </w:rPr>
      </w:pPr>
      <w:r>
        <w:rPr>
          <w:sz w:val="26"/>
        </w:rPr>
        <w:t>Dear Mr. Speaker,</w:t>
      </w:r>
    </w:p>
    <w:p>
      <w:pPr>
        <w:pStyle w:val="Normal"/>
        <w:rPr>
          <w:sz w:val="26"/>
        </w:rPr>
      </w:pPr>
      <w:r>
        <w:rPr>
          <w:sz w:val="26"/>
        </w:rPr>
      </w:r>
    </w:p>
    <w:p>
      <w:pPr>
        <w:pStyle w:val="Normal"/>
        <w:rPr>
          <w:sz w:val="26"/>
        </w:rPr>
      </w:pPr>
      <w:r>
        <w:rPr>
          <w:sz w:val="26"/>
        </w:rPr>
        <w:t xml:space="preserve">Four weeks ago you asked a group of business, consumer, environmental and labor organizations to meet and discuss alternative approaches to solving the financial problems of Southern California Edison (SCE).  You provided us with a framework for discussion, which was directed to both to small and large customers, as well as other stakeholders.  That framework included stability and regulation for small customers and the opportunity for large customers to participate in the electricity market.  In addition, the group has been focused on the following goals:  </w:t>
      </w:r>
    </w:p>
    <w:p>
      <w:pPr>
        <w:pStyle w:val="Normal"/>
        <w:rPr>
          <w:sz w:val="26"/>
        </w:rPr>
      </w:pPr>
      <w:r>
        <w:rPr>
          <w:sz w:val="26"/>
        </w:rPr>
      </w:r>
    </w:p>
    <w:p>
      <w:pPr>
        <w:pStyle w:val="Normal"/>
        <w:numPr>
          <w:ilvl w:val="0"/>
          <w:numId w:val="1"/>
        </w:numPr>
        <w:rPr>
          <w:sz w:val="26"/>
        </w:rPr>
      </w:pPr>
      <w:r>
        <w:rPr>
          <w:sz w:val="26"/>
        </w:rPr>
        <w:t xml:space="preserve">The necessity to repay the state’s general fund for the energy expenditures it has incurred.  </w:t>
      </w:r>
    </w:p>
    <w:p>
      <w:pPr>
        <w:pStyle w:val="Normal"/>
        <w:ind w:start="360" w:end="0"/>
        <w:rPr>
          <w:sz w:val="26"/>
        </w:rPr>
      </w:pPr>
      <w:r>
        <w:rPr>
          <w:sz w:val="26"/>
        </w:rPr>
      </w:r>
    </w:p>
    <w:p>
      <w:pPr>
        <w:pStyle w:val="Normal"/>
        <w:numPr>
          <w:ilvl w:val="0"/>
          <w:numId w:val="1"/>
        </w:numPr>
        <w:rPr>
          <w:sz w:val="26"/>
        </w:rPr>
      </w:pPr>
      <w:r>
        <w:rPr>
          <w:sz w:val="26"/>
        </w:rPr>
        <w:t xml:space="preserve">The restoration of SCE </w:t>
      </w:r>
      <w:del w:id="0" w:author="D.J. Smith" w:date="2001-07-02T09:51:00Z">
        <w:r>
          <w:rPr>
            <w:sz w:val="26"/>
          </w:rPr>
          <w:delText xml:space="preserve"> </w:delText>
        </w:r>
      </w:del>
      <w:r>
        <w:rPr>
          <w:sz w:val="26"/>
        </w:rPr>
        <w:t xml:space="preserve">to financial stability short of an expensive bankruptcy filing.  </w:t>
      </w:r>
    </w:p>
    <w:p>
      <w:pPr>
        <w:pStyle w:val="Normal"/>
        <w:ind w:start="360" w:end="0"/>
        <w:rPr>
          <w:sz w:val="26"/>
        </w:rPr>
      </w:pPr>
      <w:r>
        <w:rPr>
          <w:sz w:val="26"/>
        </w:rPr>
        <w:t xml:space="preserve">  </w:t>
      </w:r>
    </w:p>
    <w:p>
      <w:pPr>
        <w:pStyle w:val="Normal"/>
        <w:numPr>
          <w:ilvl w:val="0"/>
          <w:numId w:val="1"/>
        </w:numPr>
        <w:rPr>
          <w:sz w:val="26"/>
        </w:rPr>
      </w:pPr>
      <w:del w:id="1" w:author="D.J. Smith" w:date="2001-07-02T09:51:00Z">
        <w:r>
          <w:rPr>
            <w:sz w:val="26"/>
          </w:rPr>
          <w:delText>a</w:delText>
        </w:r>
      </w:del>
      <w:ins w:id="2" w:author="D.J. Smith" w:date="2001-07-02T09:51:00Z">
        <w:r>
          <w:rPr>
            <w:sz w:val="26"/>
          </w:rPr>
          <w:t>A</w:t>
        </w:r>
      </w:ins>
      <w:del w:id="3" w:author="D.J. Smith" w:date="2001-07-02T09:51:00Z">
        <w:r>
          <w:rPr>
            <w:sz w:val="26"/>
          </w:rPr>
          <w:delText xml:space="preserve"> </w:delText>
        </w:r>
      </w:del>
      <w:ins w:id="4" w:author="D.J. Smith" w:date="2001-07-02T09:51:00Z">
        <w:r>
          <w:rPr>
            <w:sz w:val="26"/>
          </w:rPr>
          <w:t xml:space="preserve"> </w:t>
        </w:r>
      </w:ins>
      <w:r>
        <w:rPr>
          <w:sz w:val="26"/>
        </w:rPr>
        <w:t>way to stabilize prices for consumers, both residential and business, and guarantee that renewable energy, self-generation and market access are part of our solution, together with environmental protections.</w:t>
      </w:r>
    </w:p>
    <w:p>
      <w:pPr>
        <w:pStyle w:val="BodyTextIndent"/>
        <w:ind w:hanging="0" w:end="0"/>
        <w:rPr>
          <w:iCs w:val="false"/>
          <w:sz w:val="26"/>
        </w:rPr>
      </w:pPr>
      <w:r>
        <w:rPr>
          <w:iCs w:val="false"/>
          <w:sz w:val="26"/>
        </w:rPr>
      </w:r>
    </w:p>
    <w:p>
      <w:pPr>
        <w:pStyle w:val="BodyTextIndent"/>
        <w:ind w:hanging="0" w:end="0"/>
        <w:rPr/>
      </w:pPr>
      <w:r>
        <w:rPr/>
        <w:t xml:space="preserve">The contracts executed by the CDWR over the past months have complicated our discussions. Given the utilities’ financial instability, we acknowledge that the State was required to step in and buy power on behalf of consumers. We believe that the State now has an obligation to manage the energy portfolio in a cost-effective manner. And we must note that, for the framework put forward in the attached document to work, changes in the management of that portfolio are likely to be necessary.   </w:t>
      </w:r>
    </w:p>
    <w:p>
      <w:pPr>
        <w:pStyle w:val="Normal"/>
        <w:rPr>
          <w:sz w:val="26"/>
        </w:rPr>
      </w:pPr>
      <w:r>
        <w:rPr>
          <w:sz w:val="26"/>
        </w:rPr>
      </w:r>
    </w:p>
    <w:p>
      <w:pPr>
        <w:pStyle w:val="Normal"/>
        <w:rPr>
          <w:sz w:val="26"/>
        </w:rPr>
      </w:pPr>
      <w:r>
        <w:rPr>
          <w:sz w:val="26"/>
        </w:rPr>
        <w:t>In the four weeks we have discussed alternative approaches to satisfying these goals, the policy trade-offs and conflicts have become clear. Our document reveals the areas where participants were unable to come to consensus on critical elements.  Where there is disagreement, we have shown the options discussed by the parties.  What is not shown is the movement parties have made towards consensus, even where disagreement still exists.</w:t>
      </w:r>
    </w:p>
    <w:p>
      <w:pPr>
        <w:pStyle w:val="Normal"/>
        <w:rPr>
          <w:sz w:val="26"/>
        </w:rPr>
      </w:pPr>
      <w:r>
        <w:rPr>
          <w:sz w:val="26"/>
        </w:rPr>
      </w:r>
    </w:p>
    <w:p>
      <w:pPr>
        <w:pStyle w:val="Normal"/>
        <w:rPr>
          <w:sz w:val="26"/>
        </w:rPr>
      </w:pPr>
      <w:r>
        <w:rPr>
          <w:sz w:val="26"/>
        </w:rPr>
        <w:t>We hope the outcome of these discussions will be helpful to you.</w:t>
      </w:r>
    </w:p>
    <w:p>
      <w:pPr>
        <w:pStyle w:val="Normal"/>
        <w:rPr>
          <w:sz w:val="26"/>
        </w:rPr>
      </w:pPr>
      <w:r>
        <w:rPr>
          <w:sz w:val="26"/>
        </w:rPr>
      </w:r>
    </w:p>
    <w:p>
      <w:pPr>
        <w:sectPr>
          <w:footerReference w:type="default" r:id="rId2"/>
          <w:footerReference w:type="first" r:id="rId3"/>
          <w:type w:val="nextPage"/>
          <w:pgSz w:w="12240" w:h="15840"/>
          <w:pgMar w:left="1152" w:right="1152" w:gutter="0" w:header="0" w:top="1152" w:footer="720" w:bottom="1152"/>
          <w:pgNumType w:fmt="decimal"/>
          <w:formProt w:val="false"/>
          <w:titlePg/>
          <w:textDirection w:val="lrTb"/>
          <w:docGrid w:type="default" w:linePitch="360" w:charSpace="0"/>
        </w:sectPr>
        <w:pStyle w:val="Normal"/>
        <w:rPr>
          <w:sz w:val="26"/>
        </w:rPr>
      </w:pPr>
      <w:r>
        <w:rPr>
          <w:sz w:val="26"/>
        </w:rPr>
      </w:r>
    </w:p>
    <w:p>
      <w:pPr>
        <w:pStyle w:val="Normal"/>
        <w:rPr>
          <w:sz w:val="26"/>
        </w:rPr>
      </w:pPr>
      <w:r>
        <w:rPr>
          <w:sz w:val="26"/>
        </w:rPr>
      </w:r>
    </w:p>
    <w:p>
      <w:pPr>
        <w:pStyle w:val="Normal"/>
        <w:rPr>
          <w:sz w:val="26"/>
        </w:rPr>
      </w:pPr>
      <w:r>
        <w:rPr>
          <w:sz w:val="26"/>
        </w:rPr>
      </w:r>
    </w:p>
    <w:p>
      <w:pPr>
        <w:pStyle w:val="Normal"/>
        <w:rPr>
          <w:sz w:val="26"/>
        </w:rPr>
      </w:pPr>
      <w:r>
        <w:rPr>
          <w:sz w:val="26"/>
        </w:rPr>
        <w:t>_____________________________</w:t>
      </w:r>
    </w:p>
    <w:p>
      <w:pPr>
        <w:pStyle w:val="Normal"/>
        <w:rPr>
          <w:sz w:val="26"/>
        </w:rPr>
      </w:pPr>
      <w:r>
        <w:rPr>
          <w:sz w:val="26"/>
        </w:rPr>
        <w:t>California Chamber of Commerce</w:t>
      </w:r>
    </w:p>
    <w:p>
      <w:pPr>
        <w:pStyle w:val="Normal"/>
        <w:rPr>
          <w:sz w:val="26"/>
        </w:rPr>
      </w:pPr>
      <w:r>
        <w:rPr>
          <w:sz w:val="26"/>
        </w:rPr>
      </w:r>
    </w:p>
    <w:p>
      <w:pPr>
        <w:pStyle w:val="Normal"/>
        <w:rPr>
          <w:sz w:val="26"/>
        </w:rPr>
      </w:pPr>
      <w:r>
        <w:rPr>
          <w:sz w:val="26"/>
        </w:rPr>
      </w:r>
    </w:p>
    <w:p>
      <w:pPr>
        <w:pStyle w:val="Normal"/>
        <w:rPr>
          <w:sz w:val="26"/>
        </w:rPr>
      </w:pPr>
      <w:r>
        <w:rPr>
          <w:sz w:val="26"/>
        </w:rPr>
      </w:r>
    </w:p>
    <w:p>
      <w:pPr>
        <w:pStyle w:val="Normal"/>
        <w:rPr>
          <w:sz w:val="26"/>
        </w:rPr>
      </w:pPr>
      <w:r>
        <w:rPr>
          <w:sz w:val="26"/>
        </w:rPr>
      </w:r>
    </w:p>
    <w:p>
      <w:pPr>
        <w:pStyle w:val="Normal"/>
        <w:rPr>
          <w:sz w:val="26"/>
        </w:rPr>
      </w:pPr>
      <w:r>
        <w:rPr>
          <w:sz w:val="26"/>
        </w:rPr>
        <w:t>___________________________</w:t>
      </w:r>
    </w:p>
    <w:p>
      <w:pPr>
        <w:pStyle w:val="Normal"/>
        <w:rPr>
          <w:sz w:val="26"/>
        </w:rPr>
      </w:pPr>
      <w:r>
        <w:rPr>
          <w:sz w:val="26"/>
        </w:rPr>
        <w:t xml:space="preserve">California Manufacturers and </w:t>
      </w:r>
    </w:p>
    <w:p>
      <w:pPr>
        <w:pStyle w:val="Normal"/>
        <w:rPr>
          <w:sz w:val="26"/>
        </w:rPr>
      </w:pPr>
      <w:r>
        <w:rPr>
          <w:sz w:val="26"/>
        </w:rPr>
        <w:t>Technology Association</w:t>
      </w:r>
    </w:p>
    <w:p>
      <w:pPr>
        <w:pStyle w:val="Normal"/>
        <w:rPr>
          <w:sz w:val="26"/>
        </w:rPr>
      </w:pPr>
      <w:r>
        <w:rPr>
          <w:sz w:val="26"/>
        </w:rPr>
      </w:r>
    </w:p>
    <w:p>
      <w:pPr>
        <w:pStyle w:val="Normal"/>
        <w:rPr>
          <w:sz w:val="26"/>
        </w:rPr>
      </w:pPr>
      <w:r>
        <w:rPr>
          <w:sz w:val="26"/>
        </w:rPr>
      </w:r>
    </w:p>
    <w:p>
      <w:pPr>
        <w:pStyle w:val="Normal"/>
        <w:rPr>
          <w:sz w:val="26"/>
        </w:rPr>
      </w:pPr>
      <w:r>
        <w:rPr>
          <w:sz w:val="26"/>
        </w:rPr>
      </w:r>
    </w:p>
    <w:p>
      <w:pPr>
        <w:pStyle w:val="Normal"/>
        <w:rPr>
          <w:sz w:val="26"/>
        </w:rPr>
      </w:pPr>
      <w:r>
        <w:rPr>
          <w:sz w:val="26"/>
        </w:rPr>
        <w:t>______________________________</w:t>
      </w:r>
    </w:p>
    <w:p>
      <w:pPr>
        <w:pStyle w:val="Normal"/>
        <w:rPr>
          <w:sz w:val="26"/>
        </w:rPr>
      </w:pPr>
      <w:r>
        <w:rPr>
          <w:sz w:val="26"/>
        </w:rPr>
        <w:t>Center for Energy Efficiency and Renewable Technologies</w:t>
      </w:r>
    </w:p>
    <w:p>
      <w:pPr>
        <w:pStyle w:val="Normal"/>
        <w:rPr>
          <w:sz w:val="26"/>
        </w:rPr>
      </w:pPr>
      <w:r>
        <w:rPr>
          <w:sz w:val="26"/>
        </w:rPr>
      </w:r>
    </w:p>
    <w:p>
      <w:pPr>
        <w:pStyle w:val="Normal"/>
        <w:rPr>
          <w:sz w:val="26"/>
        </w:rPr>
      </w:pPr>
      <w:r>
        <w:rPr>
          <w:sz w:val="26"/>
        </w:rPr>
      </w:r>
    </w:p>
    <w:p>
      <w:pPr>
        <w:pStyle w:val="Normal"/>
        <w:rPr>
          <w:sz w:val="26"/>
        </w:rPr>
      </w:pPr>
      <w:r>
        <w:rPr>
          <w:sz w:val="26"/>
        </w:rPr>
      </w:r>
    </w:p>
    <w:p>
      <w:pPr>
        <w:pStyle w:val="Normal"/>
        <w:rPr>
          <w:sz w:val="26"/>
        </w:rPr>
      </w:pPr>
      <w:r>
        <w:rPr>
          <w:sz w:val="26"/>
        </w:rPr>
        <w:t>_____________________________</w:t>
      </w:r>
    </w:p>
    <w:p>
      <w:pPr>
        <w:pStyle w:val="Normal"/>
        <w:rPr>
          <w:sz w:val="26"/>
        </w:rPr>
      </w:pPr>
      <w:r>
        <w:rPr>
          <w:sz w:val="26"/>
        </w:rPr>
        <w:t>Silicon Valley Manufacturing Group</w:t>
      </w:r>
    </w:p>
    <w:p>
      <w:pPr>
        <w:pStyle w:val="Normal"/>
        <w:rPr>
          <w:sz w:val="26"/>
        </w:rPr>
      </w:pPr>
      <w:r>
        <w:rPr>
          <w:sz w:val="26"/>
        </w:rPr>
      </w:r>
    </w:p>
    <w:p>
      <w:pPr>
        <w:pStyle w:val="Normal"/>
        <w:rPr>
          <w:sz w:val="26"/>
        </w:rPr>
      </w:pPr>
      <w:r>
        <w:rPr>
          <w:sz w:val="26"/>
        </w:rPr>
      </w:r>
    </w:p>
    <w:p>
      <w:pPr>
        <w:pStyle w:val="Normal"/>
        <w:rPr>
          <w:sz w:val="26"/>
        </w:rPr>
      </w:pPr>
      <w:r>
        <w:rPr>
          <w:sz w:val="26"/>
        </w:rPr>
      </w:r>
    </w:p>
    <w:p>
      <w:pPr>
        <w:pStyle w:val="Normal"/>
        <w:rPr>
          <w:sz w:val="26"/>
        </w:rPr>
      </w:pPr>
      <w:r>
        <w:rPr>
          <w:sz w:val="26"/>
        </w:rPr>
      </w:r>
    </w:p>
    <w:p>
      <w:pPr>
        <w:pStyle w:val="Normal"/>
        <w:rPr>
          <w:sz w:val="26"/>
        </w:rPr>
      </w:pPr>
      <w:r>
        <w:rPr>
          <w:sz w:val="26"/>
        </w:rPr>
      </w:r>
    </w:p>
    <w:p>
      <w:pPr>
        <w:pStyle w:val="Normal"/>
        <w:rPr>
          <w:sz w:val="26"/>
        </w:rPr>
      </w:pPr>
      <w:r>
        <w:rPr>
          <w:sz w:val="26"/>
        </w:rPr>
      </w:r>
    </w:p>
    <w:p>
      <w:pPr>
        <w:pStyle w:val="Normal"/>
        <w:rPr>
          <w:sz w:val="26"/>
        </w:rPr>
      </w:pPr>
      <w:r>
        <w:rPr>
          <w:sz w:val="26"/>
        </w:rPr>
      </w:r>
    </w:p>
    <w:p>
      <w:pPr>
        <w:pStyle w:val="Normal"/>
        <w:rPr>
          <w:sz w:val="26"/>
        </w:rPr>
      </w:pPr>
      <w:r>
        <w:rPr>
          <w:sz w:val="26"/>
        </w:rPr>
      </w:r>
    </w:p>
    <w:p>
      <w:pPr>
        <w:pStyle w:val="Normal"/>
        <w:rPr>
          <w:sz w:val="26"/>
        </w:rPr>
      </w:pPr>
      <w:r>
        <w:rPr>
          <w:sz w:val="26"/>
        </w:rPr>
      </w:r>
    </w:p>
    <w:p>
      <w:pPr>
        <w:pStyle w:val="Normal"/>
        <w:rPr>
          <w:sz w:val="26"/>
        </w:rPr>
      </w:pPr>
      <w:r>
        <w:rPr>
          <w:sz w:val="26"/>
        </w:rPr>
      </w:r>
    </w:p>
    <w:p>
      <w:pPr>
        <w:pStyle w:val="Normal"/>
        <w:rPr>
          <w:sz w:val="26"/>
        </w:rPr>
      </w:pPr>
      <w:r>
        <w:rPr>
          <w:sz w:val="26"/>
        </w:rPr>
      </w:r>
    </w:p>
    <w:p>
      <w:pPr>
        <w:pStyle w:val="Normal"/>
        <w:rPr>
          <w:sz w:val="26"/>
        </w:rPr>
      </w:pPr>
      <w:r>
        <w:rPr>
          <w:sz w:val="26"/>
        </w:rPr>
      </w:r>
    </w:p>
    <w:p>
      <w:pPr>
        <w:pStyle w:val="Normal"/>
        <w:rPr>
          <w:sz w:val="26"/>
        </w:rPr>
      </w:pPr>
      <w:r>
        <w:rPr>
          <w:sz w:val="26"/>
        </w:rPr>
      </w:r>
    </w:p>
    <w:p>
      <w:pPr>
        <w:pStyle w:val="Normal"/>
        <w:rPr>
          <w:sz w:val="26"/>
        </w:rPr>
      </w:pPr>
      <w:r>
        <w:rPr>
          <w:sz w:val="26"/>
        </w:rPr>
      </w:r>
    </w:p>
    <w:p>
      <w:pPr>
        <w:pStyle w:val="Normal"/>
        <w:rPr>
          <w:sz w:val="26"/>
        </w:rPr>
      </w:pPr>
      <w:r>
        <w:rPr>
          <w:sz w:val="26"/>
        </w:rPr>
      </w:r>
    </w:p>
    <w:p>
      <w:pPr>
        <w:pStyle w:val="Normal"/>
        <w:rPr>
          <w:sz w:val="26"/>
        </w:rPr>
      </w:pPr>
      <w:r>
        <w:rPr>
          <w:sz w:val="26"/>
        </w:rPr>
      </w:r>
    </w:p>
    <w:p>
      <w:pPr>
        <w:pStyle w:val="Normal"/>
        <w:rPr>
          <w:sz w:val="26"/>
        </w:rPr>
      </w:pPr>
      <w:r>
        <w:rPr>
          <w:sz w:val="26"/>
        </w:rPr>
      </w:r>
    </w:p>
    <w:p>
      <w:pPr>
        <w:pStyle w:val="Normal"/>
        <w:rPr>
          <w:sz w:val="26"/>
        </w:rPr>
      </w:pPr>
      <w:r>
        <w:rPr>
          <w:sz w:val="26"/>
        </w:rPr>
      </w:r>
    </w:p>
    <w:p>
      <w:pPr>
        <w:pStyle w:val="Normal"/>
        <w:rPr>
          <w:sz w:val="26"/>
        </w:rPr>
      </w:pPr>
      <w:r>
        <w:rPr>
          <w:sz w:val="26"/>
        </w:rPr>
      </w:r>
    </w:p>
    <w:p>
      <w:pPr>
        <w:pStyle w:val="Normal"/>
        <w:rPr>
          <w:sz w:val="26"/>
        </w:rPr>
      </w:pPr>
      <w:r>
        <w:rPr>
          <w:sz w:val="26"/>
        </w:rPr>
      </w:r>
    </w:p>
    <w:p>
      <w:pPr>
        <w:pStyle w:val="Normal"/>
        <w:rPr>
          <w:sz w:val="26"/>
        </w:rPr>
      </w:pPr>
      <w:r>
        <w:rPr>
          <w:sz w:val="26"/>
        </w:rPr>
      </w:r>
    </w:p>
    <w:p>
      <w:pPr>
        <w:pStyle w:val="Normal"/>
        <w:rPr>
          <w:sz w:val="26"/>
        </w:rPr>
      </w:pPr>
      <w:r>
        <w:rPr>
          <w:sz w:val="26"/>
        </w:rPr>
      </w:r>
    </w:p>
    <w:p>
      <w:pPr>
        <w:pStyle w:val="Normal"/>
        <w:rPr>
          <w:sz w:val="26"/>
        </w:rPr>
      </w:pPr>
      <w:r>
        <w:rPr>
          <w:sz w:val="26"/>
        </w:rPr>
      </w:r>
    </w:p>
    <w:p>
      <w:pPr>
        <w:pStyle w:val="Normal"/>
        <w:rPr>
          <w:sz w:val="26"/>
        </w:rPr>
      </w:pPr>
      <w:r>
        <w:rPr>
          <w:sz w:val="26"/>
        </w:rPr>
      </w:r>
    </w:p>
    <w:p>
      <w:pPr>
        <w:pStyle w:val="Normal"/>
        <w:rPr>
          <w:sz w:val="26"/>
        </w:rPr>
      </w:pPr>
      <w:r>
        <w:rPr>
          <w:sz w:val="26"/>
        </w:rPr>
      </w:r>
    </w:p>
    <w:p>
      <w:pPr>
        <w:pStyle w:val="Normal"/>
        <w:rPr>
          <w:sz w:val="26"/>
        </w:rPr>
      </w:pPr>
      <w:r>
        <w:rPr>
          <w:sz w:val="26"/>
        </w:rPr>
        <w:t>______________________________</w:t>
      </w:r>
    </w:p>
    <w:p>
      <w:pPr>
        <w:pStyle w:val="Normal"/>
        <w:rPr>
          <w:sz w:val="26"/>
        </w:rPr>
      </w:pPr>
      <w:r>
        <w:rPr>
          <w:sz w:val="26"/>
        </w:rPr>
        <w:t>California Large Energy Consumers Association</w:t>
      </w:r>
    </w:p>
    <w:p>
      <w:pPr>
        <w:pStyle w:val="Normal"/>
        <w:rPr>
          <w:sz w:val="26"/>
        </w:rPr>
      </w:pPr>
      <w:r>
        <w:rPr>
          <w:sz w:val="26"/>
        </w:rPr>
      </w:r>
    </w:p>
    <w:p>
      <w:pPr>
        <w:pStyle w:val="Normal"/>
        <w:rPr>
          <w:sz w:val="26"/>
        </w:rPr>
      </w:pPr>
      <w:r>
        <w:rPr>
          <w:sz w:val="26"/>
        </w:rPr>
      </w:r>
    </w:p>
    <w:p>
      <w:pPr>
        <w:pStyle w:val="Normal"/>
        <w:rPr>
          <w:sz w:val="26"/>
        </w:rPr>
      </w:pPr>
      <w:r>
        <w:rPr>
          <w:sz w:val="26"/>
        </w:rPr>
      </w:r>
    </w:p>
    <w:p>
      <w:pPr>
        <w:pStyle w:val="Normal"/>
        <w:rPr>
          <w:sz w:val="26"/>
        </w:rPr>
      </w:pPr>
      <w:r>
        <w:rPr>
          <w:sz w:val="26"/>
        </w:rPr>
        <w:t>_________________________</w:t>
      </w:r>
    </w:p>
    <w:p>
      <w:pPr>
        <w:pStyle w:val="Normal"/>
        <w:rPr>
          <w:sz w:val="26"/>
        </w:rPr>
      </w:pPr>
      <w:r>
        <w:rPr>
          <w:sz w:val="26"/>
        </w:rPr>
        <w:t>California Retailers Association</w:t>
      </w:r>
    </w:p>
    <w:p>
      <w:pPr>
        <w:pStyle w:val="Normal"/>
        <w:rPr>
          <w:sz w:val="26"/>
        </w:rPr>
      </w:pPr>
      <w:r>
        <w:rPr>
          <w:sz w:val="26"/>
        </w:rPr>
      </w:r>
    </w:p>
    <w:p>
      <w:pPr>
        <w:pStyle w:val="Normal"/>
        <w:rPr>
          <w:sz w:val="26"/>
        </w:rPr>
      </w:pPr>
      <w:r>
        <w:rPr>
          <w:sz w:val="26"/>
        </w:rPr>
      </w:r>
    </w:p>
    <w:p>
      <w:pPr>
        <w:pStyle w:val="Normal"/>
        <w:rPr>
          <w:sz w:val="26"/>
        </w:rPr>
      </w:pPr>
      <w:r>
        <w:rPr>
          <w:sz w:val="26"/>
        </w:rPr>
      </w:r>
    </w:p>
    <w:p>
      <w:pPr>
        <w:pStyle w:val="Normal"/>
        <w:rPr>
          <w:sz w:val="26"/>
        </w:rPr>
      </w:pPr>
      <w:r>
        <w:rPr>
          <w:sz w:val="26"/>
        </w:rPr>
      </w:r>
    </w:p>
    <w:p>
      <w:pPr>
        <w:pStyle w:val="Normal"/>
        <w:rPr>
          <w:sz w:val="26"/>
        </w:rPr>
      </w:pPr>
      <w:r>
        <w:rPr>
          <w:sz w:val="26"/>
        </w:rPr>
        <w:t>__________________________________</w:t>
      </w:r>
    </w:p>
    <w:p>
      <w:pPr>
        <w:pStyle w:val="Normal"/>
        <w:rPr>
          <w:sz w:val="26"/>
        </w:rPr>
      </w:pPr>
      <w:r>
        <w:rPr>
          <w:sz w:val="26"/>
        </w:rPr>
        <w:t>Independent Energy Producers Association</w:t>
      </w:r>
    </w:p>
    <w:p>
      <w:pPr>
        <w:pStyle w:val="Normal"/>
        <w:rPr>
          <w:sz w:val="26"/>
        </w:rPr>
      </w:pPr>
      <w:r>
        <w:rPr>
          <w:sz w:val="26"/>
        </w:rPr>
      </w:r>
    </w:p>
    <w:p>
      <w:pPr>
        <w:pStyle w:val="Normal"/>
        <w:rPr>
          <w:sz w:val="26"/>
        </w:rPr>
      </w:pPr>
      <w:r>
        <w:rPr>
          <w:sz w:val="26"/>
        </w:rPr>
      </w:r>
    </w:p>
    <w:p>
      <w:pPr>
        <w:pStyle w:val="Normal"/>
        <w:rPr>
          <w:sz w:val="26"/>
        </w:rPr>
      </w:pPr>
      <w:r>
        <w:rPr>
          <w:sz w:val="26"/>
        </w:rPr>
      </w:r>
    </w:p>
    <w:p>
      <w:pPr>
        <w:pStyle w:val="Normal"/>
        <w:rPr>
          <w:sz w:val="26"/>
        </w:rPr>
      </w:pPr>
      <w:r>
        <w:rPr>
          <w:sz w:val="26"/>
        </w:rPr>
      </w:r>
    </w:p>
    <w:p>
      <w:pPr>
        <w:pStyle w:val="Normal"/>
        <w:rPr>
          <w:sz w:val="26"/>
        </w:rPr>
      </w:pPr>
      <w:r>
        <w:rPr>
          <w:sz w:val="26"/>
        </w:rPr>
        <w:t>______________________________</w:t>
      </w:r>
    </w:p>
    <w:p>
      <w:pPr>
        <w:pStyle w:val="Normal"/>
        <w:rPr>
          <w:sz w:val="26"/>
        </w:rPr>
      </w:pPr>
      <w:r>
        <w:rPr>
          <w:sz w:val="26"/>
        </w:rPr>
        <w:t>Western States Petroleum Association</w:t>
      </w:r>
    </w:p>
    <w:p>
      <w:pPr>
        <w:pStyle w:val="Normal"/>
        <w:rPr>
          <w:sz w:val="26"/>
        </w:rPr>
      </w:pPr>
      <w:r>
        <w:rPr>
          <w:sz w:val="26"/>
        </w:rPr>
      </w:r>
    </w:p>
    <w:p>
      <w:pPr>
        <w:pStyle w:val="Normal"/>
        <w:rPr>
          <w:sz w:val="26"/>
        </w:rPr>
      </w:pPr>
      <w:r>
        <w:rPr>
          <w:sz w:val="26"/>
        </w:rPr>
      </w:r>
    </w:p>
    <w:sectPr>
      <w:footerReference w:type="default" r:id="rId4"/>
      <w:footerReference w:type="first" r:id="rId5"/>
      <w:type w:val="nextPage"/>
      <w:pgSz w:w="12240" w:h="15840"/>
      <w:pgMar w:left="1152" w:right="1152" w:gutter="0" w:header="0" w:top="1152" w:footer="720" w:bottom="1152"/>
      <w:pgNumType w:start="2" w:fmt="decimal"/>
      <w:cols w:num="2" w:space="720"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7683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45.4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8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360" w:start="0" w:end="0"/>
    </w:pPr>
    <w:rPr>
      <w:iCs/>
      <w:sz w:val="2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2001-06-29T16:22:00Z</dcterms:created>
  <dc:creator>Lenny Goldberg</dc:creator>
  <dc:description/>
  <dc:language>en-CA</dc:language>
  <cp:lastModifiedBy>D.J. Smith</cp:lastModifiedBy>
  <cp:lastPrinted>2001-06-29T15:13:00Z</cp:lastPrinted>
  <dcterms:modified xsi:type="dcterms:W3CDTF">2001-07-02T18:44:00Z</dcterms:modified>
  <cp:revision>10</cp:revision>
  <dc:subject/>
  <dc:title>June 28, 2001</dc:title>
</cp:coreProperties>
</file>