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sz w:val="40"/>
        </w:rPr>
      </w:pPr>
      <w:r>
        <w:rPr>
          <w:b/>
          <w:sz w:val="40"/>
        </w:rPr>
        <w:t>Fixing What Is Broken: What Steps Are Needed to Complete California’s Power Markets?</w:t>
      </w:r>
    </w:p>
    <w:p>
      <w:pPr>
        <w:pStyle w:val="Normal"/>
        <w:jc w:val="center"/>
        <w:rPr>
          <w:b/>
          <w:sz w:val="40"/>
        </w:rPr>
      </w:pPr>
      <w:r>
        <w:rPr>
          <w:b/>
          <w:sz w:val="40"/>
        </w:rPr>
      </w:r>
    </w:p>
    <w:p>
      <w:pPr>
        <w:pStyle w:val="Normal"/>
        <w:tabs>
          <w:tab w:val="clear" w:pos="720"/>
          <w:tab w:val="left" w:pos="-1440" w:leader="none"/>
        </w:tabs>
        <w:ind w:hanging="4320" w:start="4320" w:end="0"/>
        <w:jc w:val="center"/>
        <w:rPr>
          <w:b/>
        </w:rPr>
      </w:pPr>
      <w:r>
        <w:rPr>
          <w:b/>
        </w:rPr>
        <w:t>Docket Numbers:</w:t>
      </w:r>
    </w:p>
    <w:p>
      <w:pPr>
        <w:pStyle w:val="Normal"/>
        <w:tabs>
          <w:tab w:val="clear" w:pos="720"/>
          <w:tab w:val="left" w:pos="-1440" w:leader="none"/>
        </w:tabs>
        <w:spacing w:before="0" w:after="0"/>
        <w:ind w:hanging="4320" w:start="4320" w:end="0"/>
        <w:jc w:val="center"/>
        <w:rPr>
          <w:b/>
        </w:rPr>
      </w:pPr>
      <w:r>
        <w:rPr>
          <w:b/>
        </w:rPr>
        <w:t>EL00-95-000 and EL00-98-000 (consolidated)</w:t>
      </w:r>
    </w:p>
    <w:p>
      <w:pPr>
        <w:pStyle w:val="Normal"/>
        <w:tabs>
          <w:tab w:val="clear" w:pos="720"/>
          <w:tab w:val="left" w:pos="-1440" w:leader="none"/>
        </w:tabs>
        <w:spacing w:before="0" w:after="0"/>
        <w:ind w:hanging="4320" w:start="4320" w:end="0"/>
        <w:jc w:val="center"/>
        <w:rPr>
          <w:b/>
        </w:rPr>
      </w:pPr>
      <w:r>
        <w:rPr>
          <w:b/>
        </w:rPr>
        <w:t>EL00-104-000 (not consolidated)</w:t>
      </w:r>
    </w:p>
    <w:p>
      <w:pPr>
        <w:pStyle w:val="Normal"/>
        <w:tabs>
          <w:tab w:val="clear" w:pos="720"/>
          <w:tab w:val="left" w:pos="-1440" w:leader="none"/>
        </w:tabs>
        <w:spacing w:before="0" w:after="0"/>
        <w:ind w:hanging="4320" w:start="4320" w:end="0"/>
        <w:jc w:val="center"/>
        <w:rPr>
          <w:b/>
        </w:rPr>
      </w:pPr>
      <w:r>
        <w:rPr>
          <w:b/>
        </w:rPr>
        <w:t>ER00-3673-000 (not consolidated)</w:t>
      </w:r>
    </w:p>
    <w:p>
      <w:pPr>
        <w:pStyle w:val="Normal"/>
        <w:tabs>
          <w:tab w:val="clear" w:pos="720"/>
          <w:tab w:val="left" w:pos="-1440" w:leader="none"/>
        </w:tabs>
        <w:spacing w:before="0" w:after="0"/>
        <w:ind w:hanging="4320" w:start="4320" w:end="0"/>
        <w:jc w:val="center"/>
        <w:rPr>
          <w:b/>
        </w:rPr>
      </w:pPr>
      <w:r>
        <w:rPr>
          <w:b/>
        </w:rPr>
        <w:t>ER00-3461-000 (not consolidated)</w:t>
      </w:r>
    </w:p>
    <w:p>
      <w:pPr>
        <w:pStyle w:val="Normal"/>
        <w:tabs>
          <w:tab w:val="clear" w:pos="720"/>
          <w:tab w:val="left" w:pos="-1440" w:leader="none"/>
        </w:tabs>
        <w:spacing w:before="0" w:after="0"/>
        <w:ind w:hanging="4320" w:start="4320" w:end="0"/>
        <w:jc w:val="center"/>
        <w:rPr>
          <w:b/>
        </w:rPr>
      </w:pPr>
      <w:r>
        <w:rPr>
          <w:b/>
        </w:rPr>
        <w:t>EC00-107-000 (not consolidated)</w:t>
      </w:r>
    </w:p>
    <w:p>
      <w:pPr>
        <w:pStyle w:val="Normal"/>
        <w:rPr>
          <w:b/>
          <w:sz w:val="40"/>
        </w:rPr>
      </w:pPr>
      <w:r>
        <w:rPr>
          <w:b/>
          <w:sz w:val="40"/>
        </w:rPr>
      </w:r>
    </w:p>
    <w:p>
      <w:pPr>
        <w:pStyle w:val="Normal"/>
        <w:spacing w:before="0" w:after="0"/>
        <w:jc w:val="center"/>
        <w:rPr>
          <w:b/>
          <w:sz w:val="28"/>
        </w:rPr>
      </w:pPr>
      <w:r>
        <w:rPr>
          <w:b/>
          <w:sz w:val="28"/>
        </w:rPr>
        <w:t>A White Paper Prepared by</w:t>
      </w:r>
    </w:p>
    <w:p>
      <w:pPr>
        <w:pStyle w:val="Normal"/>
        <w:spacing w:before="0" w:after="0"/>
        <w:jc w:val="center"/>
        <w:rPr>
          <w:b/>
          <w:sz w:val="28"/>
        </w:rPr>
      </w:pPr>
      <w:r>
        <w:rPr>
          <w:b/>
          <w:sz w:val="28"/>
        </w:rPr>
      </w:r>
    </w:p>
    <w:p>
      <w:pPr>
        <w:pStyle w:val="Normal"/>
        <w:spacing w:before="0" w:after="0"/>
        <w:jc w:val="center"/>
        <w:rPr>
          <w:b/>
          <w:sz w:val="28"/>
        </w:rPr>
      </w:pPr>
      <w:r>
        <w:rPr>
          <w:b/>
          <w:sz w:val="28"/>
        </w:rPr>
      </w:r>
    </w:p>
    <w:p>
      <w:pPr>
        <w:pStyle w:val="Normal"/>
        <w:spacing w:before="0" w:after="0"/>
        <w:jc w:val="center"/>
        <w:rPr>
          <w:b/>
          <w:sz w:val="24"/>
        </w:rPr>
      </w:pPr>
      <w:r>
        <w:rPr>
          <w:b/>
          <w:sz w:val="24"/>
        </w:rPr>
      </w:r>
    </w:p>
    <w:p>
      <w:pPr>
        <w:pStyle w:val="Normal"/>
        <w:spacing w:before="0" w:after="120"/>
        <w:jc w:val="center"/>
        <w:rPr>
          <w:b/>
          <w:sz w:val="28"/>
        </w:rPr>
      </w:pPr>
      <w:r>
        <w:rPr>
          <w:b/>
          <w:sz w:val="28"/>
        </w:rPr>
        <w:t>Seabron Adamson, Frontier Economics</w:t>
      </w:r>
    </w:p>
    <w:p>
      <w:pPr>
        <w:pStyle w:val="Normal"/>
        <w:spacing w:before="0" w:after="120"/>
        <w:jc w:val="center"/>
        <w:rPr>
          <w:b/>
          <w:sz w:val="28"/>
        </w:rPr>
      </w:pPr>
      <w:r>
        <w:rPr>
          <w:b/>
          <w:sz w:val="28"/>
        </w:rPr>
        <w:t>Carl Imparato, Tabors Caramanis and Associates</w:t>
      </w:r>
    </w:p>
    <w:p>
      <w:pPr>
        <w:pStyle w:val="Normal"/>
        <w:spacing w:before="0" w:after="0"/>
        <w:jc w:val="center"/>
        <w:rPr>
          <w:b/>
          <w:sz w:val="24"/>
        </w:rPr>
      </w:pPr>
      <w:r>
        <w:rPr>
          <w:b/>
          <w:sz w:val="24"/>
        </w:rPr>
      </w:r>
    </w:p>
    <w:p>
      <w:pPr>
        <w:pStyle w:val="Normal"/>
        <w:spacing w:before="0" w:after="0"/>
        <w:jc w:val="center"/>
        <w:rPr>
          <w:b/>
          <w:sz w:val="24"/>
        </w:rPr>
      </w:pPr>
      <w:r>
        <w:rPr>
          <w:b/>
          <w:sz w:val="24"/>
        </w:rPr>
      </w:r>
    </w:p>
    <w:p>
      <w:pPr>
        <w:pStyle w:val="Normal"/>
        <w:spacing w:before="0" w:after="0"/>
        <w:jc w:val="center"/>
        <w:rPr>
          <w:b/>
          <w:sz w:val="24"/>
        </w:rPr>
      </w:pPr>
      <w:r>
        <w:rPr>
          <w:b/>
          <w:sz w:val="24"/>
        </w:rPr>
      </w:r>
    </w:p>
    <w:p>
      <w:pPr>
        <w:sectPr>
          <w:type w:val="nextPage"/>
          <w:pgSz w:w="12240" w:h="15840"/>
          <w:pgMar w:left="1440" w:right="1440" w:gutter="0" w:header="0" w:top="1440" w:footer="0" w:bottom="1800"/>
          <w:pgNumType w:start="1" w:fmt="decimal"/>
          <w:formProt w:val="false"/>
          <w:textDirection w:val="lrTb"/>
          <w:docGrid w:type="default" w:linePitch="360" w:charSpace="0"/>
        </w:sectPr>
        <w:pStyle w:val="Normal"/>
        <w:spacing w:before="0" w:after="0"/>
        <w:jc w:val="center"/>
        <w:rPr/>
      </w:pPr>
      <w:r>
        <w:rPr>
          <w:b/>
          <w:sz w:val="24"/>
        </w:rPr>
        <w:t>October 20</w:t>
      </w:r>
      <w:r>
        <w:rPr>
          <w:b/>
          <w:sz w:val="24"/>
          <w:vertAlign w:val="superscript"/>
        </w:rPr>
        <w:t>th</w:t>
      </w:r>
      <w:r>
        <w:rPr>
          <w:b/>
          <w:sz w:val="24"/>
        </w:rPr>
        <w:t>, 2000</w:t>
      </w:r>
    </w:p>
    <w:p>
      <w:pPr>
        <w:pStyle w:val="FaxNormal"/>
        <w:spacing w:before="0" w:after="240"/>
        <w:jc w:val="center"/>
        <w:rPr>
          <w:b/>
          <w:sz w:val="24"/>
        </w:rPr>
      </w:pPr>
      <w:r>
        <w:rPr>
          <w:b/>
          <w:sz w:val="24"/>
        </w:rPr>
      </w:r>
    </w:p>
    <w:p>
      <w:pPr>
        <w:pStyle w:val="Normal"/>
        <w:rPr/>
      </w:pPr>
      <w:r>
        <w:rPr/>
      </w:r>
      <w:bookmarkStart w:id="0" w:name="_Ref495998573"/>
      <w:bookmarkStart w:id="1" w:name="_Ref495998573"/>
      <w:bookmarkEnd w:id="1"/>
    </w:p>
    <w:p>
      <w:pPr>
        <w:pStyle w:val="Normal"/>
        <w:jc w:val="center"/>
        <w:rPr>
          <w:b/>
          <w:sz w:val="40"/>
        </w:rPr>
      </w:pPr>
      <w:r>
        <w:rPr>
          <w:b/>
          <w:sz w:val="40"/>
        </w:rPr>
        <w:t>Fixing What Is Broken: What Steps Are Needed to Complete California’s Power Markets?</w:t>
      </w:r>
    </w:p>
    <w:p>
      <w:pPr>
        <w:pStyle w:val="Normal"/>
        <w:jc w:val="center"/>
        <w:rPr>
          <w:b/>
          <w:sz w:val="40"/>
        </w:rPr>
      </w:pPr>
      <w:r>
        <w:rPr>
          <w:b/>
          <w:sz w:val="40"/>
        </w:rPr>
      </w:r>
    </w:p>
    <w:p>
      <w:pPr>
        <w:pStyle w:val="Normal"/>
        <w:spacing w:before="0" w:after="0"/>
        <w:jc w:val="center"/>
        <w:rPr>
          <w:b/>
          <w:sz w:val="24"/>
        </w:rPr>
      </w:pPr>
      <w:r>
        <w:rPr>
          <w:b/>
          <w:sz w:val="24"/>
        </w:rPr>
        <w:t>Seabron Adamson, Frontier Economics</w:t>
      </w:r>
      <w:r>
        <w:rPr>
          <w:rStyle w:val="FootnoteCharacters"/>
          <w:rStyle w:val="FootnoteReference"/>
          <w:rFonts w:eastAsia="Symbol"/>
          <w:b/>
          <w:sz w:val="24"/>
        </w:rPr>
        <w:footnoteReference w:customMarkFollows="1" w:id="2"/>
        <w:t></w:t>
      </w:r>
    </w:p>
    <w:p>
      <w:pPr>
        <w:pStyle w:val="Normal"/>
        <w:spacing w:before="0" w:after="0"/>
        <w:jc w:val="center"/>
        <w:rPr>
          <w:b/>
          <w:sz w:val="24"/>
        </w:rPr>
      </w:pPr>
      <w:r>
        <w:rPr>
          <w:b/>
          <w:sz w:val="24"/>
        </w:rPr>
        <w:t>Carl Imparato, Tabors Caramanis and Associates</w:t>
      </w:r>
      <w:r>
        <w:rPr>
          <w:rStyle w:val="FootnoteCharacters"/>
          <w:rStyle w:val="FootnoteReference"/>
          <w:rFonts w:eastAsia="Symbol"/>
          <w:b/>
          <w:sz w:val="24"/>
        </w:rPr>
        <w:footnoteReference w:customMarkFollows="1" w:id="3"/>
        <w:t></w:t>
      </w:r>
    </w:p>
    <w:p>
      <w:pPr>
        <w:pStyle w:val="FaxNormal"/>
        <w:spacing w:before="0" w:after="240"/>
        <w:rPr>
          <w:b/>
          <w:sz w:val="24"/>
        </w:rPr>
      </w:pPr>
      <w:r>
        <w:rPr>
          <w:b/>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not the correct diagnosis.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ListBullet1"/>
        <w:numPr>
          <w:ilvl w:val="1"/>
          <w:numId w:val="2"/>
        </w:numPr>
        <w:ind w:hanging="0" w:start="0"/>
        <w:rPr/>
      </w:pPr>
      <w:r>
        <w:rPr/>
        <w:t xml:space="preserve">An efficient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ListBullet1"/>
        <w:numPr>
          <w:ilvl w:val="1"/>
          <w:numId w:val="2"/>
        </w:numPr>
        <w:ind w:hanging="0" w:start="0"/>
        <w:rPr/>
      </w:pPr>
      <w:r>
        <w:rPr/>
        <w:t>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ListBullet1"/>
        <w:numPr>
          <w:ilvl w:val="1"/>
          <w:numId w:val="2"/>
        </w:numPr>
        <w:ind w:hanging="0" w:start="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ListBullet1"/>
        <w:numPr>
          <w:ilvl w:val="1"/>
          <w:numId w:val="2"/>
        </w:numPr>
        <w:ind w:hanging="0" w:start="0"/>
        <w:rPr/>
      </w:pPr>
      <w:r>
        <w:rPr/>
        <w:t>A market is a mechanism for the sharing of risks between affected parties. Active and liquid forwards markets characterize most commodity markets. The spot market is the last link in a chain – an important link to be sure – but not the only one. Yet the California market structure has prevented risks from being managed efficiently by forcing most purchases and sales through the spot market, to the detriment of efficiency and customers.</w:t>
      </w:r>
    </w:p>
    <w:p>
      <w:pPr>
        <w:pStyle w:val="ListBullet1"/>
        <w:numPr>
          <w:ilvl w:val="1"/>
          <w:numId w:val="2"/>
        </w:numPr>
        <w:ind w:hanging="0" w:start="0"/>
        <w:rPr/>
      </w:pPr>
      <w:r>
        <w:rPr/>
        <w:t>Finally, in a real market prices reflect scarcity where it exists. This is a necessary condition for investment in a capital-intensive industry with large sunk and fixed costs. The recent price cap decisions by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3"/>
        </w:numPr>
        <w:spacing w:before="0" w:after="120"/>
        <w:rPr/>
      </w:pPr>
      <w:r>
        <w:rPr>
          <w:b/>
        </w:rPr>
        <w:t>Improvements on information flow:</w:t>
      </w:r>
      <w:r>
        <w:rPr/>
        <w:t xml:space="preserve"> Price discovery and efficiency in markets depends on information. The amount of information released in California is too little and too late to allow the trading and price convergence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discusses how FERC can improve the efficiency of the market by improving the quantity and quality of transmission and operational data released to participants. </w:t>
      </w:r>
    </w:p>
    <w:p>
      <w:pPr>
        <w:pStyle w:val="Normal"/>
        <w:numPr>
          <w:ilvl w:val="0"/>
          <w:numId w:val="3"/>
        </w:numPr>
        <w:spacing w:before="0" w:after="120"/>
        <w:rPr/>
      </w:pPr>
      <w:r>
        <w:rPr>
          <w:b/>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3"/>
        </w:numPr>
        <w:spacing w:before="0" w:after="120"/>
        <w:rPr/>
      </w:pPr>
      <w:r>
        <w:rPr>
          <w:b/>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of a policy that will prolong market problems. This paper will focus on why these mechanisms distort investment signals and why other available mechanisms should be used, if they are required.</w:t>
      </w:r>
    </w:p>
    <w:p>
      <w:pPr>
        <w:pStyle w:val="Normal"/>
        <w:rPr>
          <w:ins w:id="0" w:author="Seabron Adamson" w:date="2000-10-18T18:23:00Z"/>
        </w:rPr>
      </w:pPr>
      <w:r>
        <w:rPr/>
        <w:t>Information transparency concerns are discussed first, as this is a major issue where FERC has sole jurisdiction, and could act to improve market performance quickly through direct order. Finally, we also comment briefly on the question of governance of the California ISO.</w:t>
      </w:r>
    </w:p>
    <w:p>
      <w:pPr>
        <w:pStyle w:val="Heading2"/>
        <w:ind w:hanging="0" w:start="0"/>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show what policy changes are needed to remove these distortions and to allow the market to operate more efficiently. Third, we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should reject attempts to address fundamental market design issues either through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and to achieving an efficient allocation of resources. The provision of additional information in a market will, in general, allow participants to identify additional welfare-enhancing transactions that improve the efficiency of the resource allocation and lower production costs. Where a single market institution, the ISO, possesses a near monopoly on information, however, it is critical that regulators require dissemination of critical data and information if efficiency is to be preserved. The current California market leaves market participants guessing about the nature of key system events and parameters, as the California ISO does not allow sufficient and timely information flows into the market.</w:t>
      </w:r>
    </w:p>
    <w:p>
      <w:pPr>
        <w:pStyle w:val="Heading2"/>
        <w:ind w:hanging="0" w:start="0"/>
        <w:rPr/>
      </w:pPr>
      <w:r>
        <w:rPr/>
        <w:t>Information and market efficiency</w:t>
      </w:r>
    </w:p>
    <w:p>
      <w:pPr>
        <w:pStyle w:val="Normal"/>
        <w:rPr/>
      </w:pPr>
      <w:r>
        <w:rPr/>
        <w:t>The following are key reasons for maximizing the amount of information that is made available to market participants:</w:t>
      </w:r>
    </w:p>
    <w:p>
      <w:pPr>
        <w:pStyle w:val="ListBullet1"/>
        <w:numPr>
          <w:ilvl w:val="1"/>
          <w:numId w:val="2"/>
        </w:numPr>
        <w:ind w:hanging="0" w:start="0"/>
        <w:rPr/>
      </w:pPr>
      <w:r>
        <w:rPr>
          <w:b/>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w:t>
      </w:r>
    </w:p>
    <w:p>
      <w:pPr>
        <w:pStyle w:val="ListBullet1"/>
        <w:numPr>
          <w:ilvl w:val="1"/>
          <w:numId w:val="2"/>
        </w:numPr>
        <w:ind w:hanging="0" w:start="0"/>
        <w:rPr/>
      </w:pPr>
      <w:r>
        <w:rPr>
          <w:b/>
        </w:rPr>
        <w:t>Liquidity enhancement</w:t>
      </w:r>
      <w:r>
        <w:rPr/>
        <w:t xml:space="preserve">: A greater understanding of the underlying ‘drivers’ of market trends is likely to encourage confidence in the market and hence support liquidity. For instance, the publication of transmission information will mitigate the available transmission capacity (‘ATC’) knowledge advantage retained by grandfathered transmission contract holders. </w:t>
      </w:r>
    </w:p>
    <w:p>
      <w:pPr>
        <w:pStyle w:val="ListBullet1"/>
        <w:numPr>
          <w:ilvl w:val="1"/>
          <w:numId w:val="2"/>
        </w:numPr>
        <w:ind w:hanging="0" w:start="0"/>
        <w:rPr/>
      </w:pPr>
      <w:r>
        <w:rPr>
          <w:b/>
        </w:rPr>
        <w:t>Detection and policing of collusive behavior</w:t>
      </w:r>
      <w:r>
        <w:rPr/>
        <w:t>: Publication of information relevant to grid and market operations can assist in policing anti-competitive behavior. Increased data release allows all market participants, including those representing loads, to play a greater role in identifying rules problems and operational issues.</w:t>
      </w:r>
    </w:p>
    <w:p>
      <w:pPr>
        <w:pStyle w:val="Heading2"/>
        <w:ind w:hanging="0" w:start="0"/>
        <w:rPr/>
      </w:pPr>
      <w:r>
        <w:rPr/>
        <w:t>Information and price convergence in a decentralized market structure</w:t>
      </w:r>
    </w:p>
    <w:p>
      <w:pPr>
        <w:pStyle w:val="Normal"/>
        <w:spacing w:before="0" w:after="120"/>
        <w:rPr/>
      </w:pPr>
      <w:r>
        <w:rPr/>
        <w:t>The basic California market design was premised on the idea of free trade across inter-temporal and geographic (zonal) markets. In an efficient sequence of decentralized markets, price differences should reflect fundamental economic differences. Otherwise, arbitrage or speculative transactions will occur that will eliminate any (risk-adjusted) price differences not caused by fundamental economic drivers (e.g. congestion on transmission lines, changes in supply and demand that would affect short-term prices in real-time markets, etc.).</w:t>
      </w:r>
    </w:p>
    <w:p>
      <w:pPr>
        <w:pStyle w:val="Normal"/>
        <w:spacing w:before="0" w:after="120"/>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price convergence that should occur in California.</w:t>
      </w:r>
      <w:r>
        <w:rPr>
          <w:rStyle w:val="FootnoteCharacters"/>
          <w:rStyle w:val="FootnoteReference"/>
        </w:rPr>
        <w:footnoteReference w:id="4"/>
      </w:r>
      <w:r>
        <w:rPr/>
        <w:t xml:space="preserve"> Note that the arrows reflect a process of </w:t>
      </w:r>
      <w:r>
        <w:rPr>
          <w:i/>
        </w:rPr>
        <w:t>backward induction</w:t>
      </w:r>
      <w:r>
        <w:rPr/>
        <w:t xml:space="preserve"> from the last market in the sequence, as prices in earlier markets will be based at least partially on expected outcomes in the ISO’s real-time energy market.</w:t>
      </w:r>
    </w:p>
    <w:p>
      <w:pPr>
        <w:pStyle w:val="Normal"/>
        <w:spacing w:before="0" w:after="120"/>
        <w:rPr/>
      </w:pPr>
      <w:r>
        <w:rPr/>
        <w:t>Convergence between real-time energy market prices and the prices in earlier markets is critical for several reasons:</w:t>
      </w:r>
    </w:p>
    <w:p>
      <w:pPr>
        <w:pStyle w:val="ListBullet1"/>
        <w:numPr>
          <w:ilvl w:val="1"/>
          <w:numId w:val="2"/>
        </w:numPr>
        <w:ind w:hanging="0" w:start="0"/>
        <w:rPr/>
      </w:pPr>
      <w:r>
        <w:rPr/>
        <w:t>The California market was not designed with structured penalties for deviations against balanced schedules. Paying the real-time price is the penalty, and it was considered in the initial design that trading between day-ahead and real-time markets would be sufficient to ensure that market quantity and price relationships were stable.</w:t>
      </w:r>
    </w:p>
    <w:p>
      <w:pPr>
        <w:pStyle w:val="ListBullet1"/>
        <w:numPr>
          <w:ilvl w:val="1"/>
          <w:numId w:val="2"/>
        </w:numPr>
        <w:ind w:hanging="0" w:start="0"/>
        <w:rPr/>
      </w:pPr>
      <w:r>
        <w:rPr/>
        <w:t xml:space="preserve">The ancillary services protocol used in California is strongly dependent on bidders being able to select efficiently between day-ahead, ancillary services and real-time markets in selling their scheduled capacity. The primary costs of offering ancillary services to the ISO under the protocol are </w:t>
      </w:r>
      <w:r>
        <w:rPr>
          <w:i/>
        </w:rPr>
        <w:t>opportunity costs</w:t>
      </w:r>
      <w:r>
        <w:rPr/>
        <w:t xml:space="preserve"> – e.g. the profits foregone in other markets, such as selling into the PX, or offering capacity into the real-time markets without being restricted to providing capacity blocks of reserves. To make efficient ancillary services bids, then, sellers need to be able to gauge their opportunity costs as accurately possible. Yet this is difficult or impossible given the limited data available. The result is that ancillary services prices are probably higher than necessary.</w:t>
      </w:r>
      <w:r>
        <w:rPr>
          <w:rStyle w:val="FootnoteReference"/>
          <w:vertAlign w:val="superscript"/>
        </w:rPr>
        <w:footnoteReference w:id="5"/>
      </w:r>
      <w:r>
        <w:rPr/>
        <w:t xml:space="preserve"> </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9506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69506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029075" cy="32613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0.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4029075" cy="3261360"/>
                                    </a:xfrm>
                                    <a:prstGeom prst="rect">
                                      <a:avLst/>
                                    </a:prstGeom>
                                    <a:noFill/>
                                  </pic:spPr>
                                </pic:pic>
                              </a:graphicData>
                            </a:graphic>
                          </wp:inline>
                        </w:drawing>
                      </w:r>
                    </w:p>
                  </w:txbxContent>
                </v:textbox>
                <w10:wrap type="square"/>
              </v:rect>
            </w:pict>
          </mc:Fallback>
        </mc:AlternateContent>
      </w:r>
    </w:p>
    <w:p>
      <w:pPr>
        <w:pStyle w:val="Normal"/>
        <w:rPr/>
      </w:pPr>
      <w:r>
        <w:rPr/>
        <w:t>Information about the current and expected state of the system – including transmission, generation and loads - is critical for ensuring that needed arbitrage and price convergence occurs. When sufficient information is available, Scheduling Coordinators (‘SCs’) can identify market opportunities where price differences arise, and can schedule additional transactions. If a sufficient number of schedules are submitted, arbitrage will become more complete and uneconomic price differences will be virtually eliminated – all through a market process.</w:t>
      </w:r>
    </w:p>
    <w:p>
      <w:pPr>
        <w:pStyle w:val="Heading2"/>
        <w:ind w:hanging="0" w:start="0"/>
        <w:rPr/>
      </w:pPr>
      <w:r>
        <w:rPr/>
        <w:t>Market outcomes suggest that price convergence is incomplete</w:t>
      </w:r>
    </w:p>
    <w:p>
      <w:pPr>
        <w:pStyle w:val="Normal"/>
        <w:spacing w:before="0" w:after="120"/>
        <w:rPr/>
      </w:pPr>
      <w:r>
        <w:rPr/>
        <w:t xml:space="preserve">Recent outcomes in the California market suggest that both geographical and inter-temporal price convergence is highly incomplete. This in turn suggests that trading is not completely efficient.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rPr>
        <w:t>ex post</w:t>
      </w:r>
      <w:r>
        <w:rPr/>
        <w:t xml:space="preserve"> markets. As will be discussed in the next section, the pattern of day-ahead versus real-time prices is likely caused by UDC under-scheduling of load, generator incentives under price caps, and the interaction of California’s markets with those elsewhere in the WSCC. These factors help explain the lack of inter-temporal price convergence.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w:t>
      </w:r>
      <w:r>
        <w:rPr>
          <w:i/>
        </w:rPr>
        <w:t>geographical</w:t>
      </w:r>
      <w:r>
        <w:rPr/>
        <w:t xml:space="preserve"> price convergence is highly incomplete as well. For example, in August 2000, during peak hours, SP15 prices were higher on average day-ahead, reflecting the fact that north to south transactions were congested in 53% of relevant hours. The patterns completely reverse in the real-time </w:t>
      </w:r>
      <w:r>
        <w:rPr>
          <w:i/>
        </w:rPr>
        <w:t>ex post</w:t>
      </w:r>
      <w:r>
        <w:rPr/>
        <w:t xml:space="preserve"> market, however. In this market, NP15 was at a sustained premium, and the pattern of congestion is turned upside down.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ind w:hanging="0" w:start="0"/>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6"/>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non-grandfathered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uncertainty in the market and hence the risk of forward transactions, and potentially limits the number of counter trades to mitigate congestion. Annex 1 to this paper provides an overview of the type of information where release should be considered for the transparent operations of the California energy markets. It also includes a comparison of the current California information release rules with those in selected other markets.</w:t>
      </w:r>
    </w:p>
    <w:p>
      <w:pPr>
        <w:pStyle w:val="Normal"/>
        <w:rPr/>
      </w:pPr>
      <w:r>
        <w:rPr/>
        <w:t>In terms of the cross-market comparison of information provided to market participants, California stands out in the following key respects:</w:t>
      </w:r>
    </w:p>
    <w:p>
      <w:pPr>
        <w:pStyle w:val="ListBullet1"/>
        <w:numPr>
          <w:ilvl w:val="1"/>
          <w:numId w:val="2"/>
        </w:numPr>
        <w:ind w:hanging="0" w:start="0"/>
        <w:rPr/>
      </w:pPr>
      <w:r>
        <w:rPr/>
        <w:t xml:space="preserve">The absence of </w:t>
      </w:r>
      <w:r>
        <w:rPr>
          <w:i/>
        </w:rPr>
        <w:t xml:space="preserve">disaggregated </w:t>
      </w:r>
      <w:r>
        <w:rPr/>
        <w:t xml:space="preserve">information about generating units, in terms of bids or operations, either before or after market events; </w:t>
      </w:r>
    </w:p>
    <w:p>
      <w:pPr>
        <w:pStyle w:val="ListBullet1"/>
        <w:numPr>
          <w:ilvl w:val="1"/>
          <w:numId w:val="2"/>
        </w:numPr>
        <w:ind w:hanging="0" w:start="0"/>
        <w:rPr/>
      </w:pPr>
      <w:r>
        <w:rPr/>
        <w:t xml:space="preserve">In spite of the locationally differentiated nature of the California energy market, limited demand information is available on a zonal basis; and </w:t>
      </w:r>
    </w:p>
    <w:p>
      <w:pPr>
        <w:pStyle w:val="ListBullet1"/>
        <w:numPr>
          <w:ilvl w:val="1"/>
          <w:numId w:val="2"/>
        </w:numPr>
        <w:ind w:hanging="0" w:start="0"/>
        <w:rPr/>
      </w:pPr>
      <w:r>
        <w:rPr/>
        <w:t xml:space="preserve">Flows across key interfaces are only available after the event.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7"/>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rPr>
        <w:footnoteReference w:id="8"/>
      </w:r>
      <w:r>
        <w:rPr/>
        <w:t xml:space="preserve"> </w:t>
      </w:r>
    </w:p>
    <w:p>
      <w:pPr>
        <w:pStyle w:val="Normal"/>
        <w:spacing w:before="0" w:after="120"/>
        <w:rPr/>
      </w:pPr>
      <w:r>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rPr>
        <w:footnoteReference w:id="9"/>
      </w:r>
      <w:r>
        <w:rPr/>
        <w:t xml:space="preserve"> </w:t>
      </w:r>
    </w:p>
    <w:p>
      <w:pPr>
        <w:pStyle w:val="Normal"/>
        <w:spacing w:before="0" w:after="120"/>
        <w:rPr/>
      </w:pPr>
      <w:r>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 should therefore require the California ISO to 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 xml:space="preserve">The same rationale – the need for transparent market rules as a prerequisite to broad participation in forward markets – applies equally to the ISO’s ancillary services markets. The ISO should be required to make publicly available the detailed rules through which it determines the ancillary services requirements that will be imposed on market participants and the “black box” ancillary services procurement model (‘ASM’) which the ISO uses in its procurement process. This is especially relevant given the pattern of ancillary services pricing over January to August 2000, as shown in </w:t>
      </w:r>
      <w:r>
        <w:rPr/>
        <w:fldChar w:fldCharType="begin"/>
      </w:r>
      <w:r>
        <w:rPr/>
        <w:instrText xml:space="preserve"> REF _Ref496524711 \h </w:instrText>
      </w:r>
      <w:r>
        <w:rPr/>
        <w:fldChar w:fldCharType="separate"/>
      </w:r>
      <w:r>
        <w:rPr/>
        <w:t>Figure 3</w:t>
      </w:r>
      <w:r>
        <w:rPr/>
        <w:fldChar w:fldCharType="end"/>
      </w:r>
      <w:r>
        <w:rPr/>
        <w:t>.</w:t>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95033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9503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7" w:name="_Ref496524711"/>
                            <w:r>
                              <w:rPr/>
                              <w:t xml:space="preserve">Figure </w:t>
                            </w:r>
                            <w:r>
                              <w:rPr/>
                              <w:fldChar w:fldCharType="begin"/>
                            </w:r>
                            <w:r>
                              <w:rPr/>
                              <w:instrText xml:space="preserve"> SEQ Figure \* ARABIC </w:instrText>
                            </w:r>
                            <w:r>
                              <w:rPr/>
                              <w:fldChar w:fldCharType="separate"/>
                            </w:r>
                            <w:r>
                              <w:rPr/>
                              <w:t>3</w:t>
                            </w:r>
                            <w:r>
                              <w:rPr/>
                              <w:fldChar w:fldCharType="end"/>
                            </w:r>
                            <w:bookmarkEnd w:id="7"/>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4" t="-6" r="-4" b="-6"/>
                                          <a:stretch>
                                            <a:fillRect/>
                                          </a:stretch>
                                        </pic:blipFill>
                                        <pic:spPr bwMode="auto">
                                          <a:xfrm>
                                            <a:off x="0" y="0"/>
                                            <a:ext cx="5482590" cy="35166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11.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8" w:name="_Ref496524711"/>
                      <w:r>
                        <w:rPr/>
                        <w:t xml:space="preserve">Figure </w:t>
                      </w:r>
                      <w:r>
                        <w:rPr/>
                        <w:fldChar w:fldCharType="begin"/>
                      </w:r>
                      <w:r>
                        <w:rPr/>
                        <w:instrText xml:space="preserve"> SEQ Figure \* ARABIC </w:instrText>
                      </w:r>
                      <w:r>
                        <w:rPr/>
                        <w:fldChar w:fldCharType="separate"/>
                      </w:r>
                      <w:r>
                        <w:rPr/>
                        <w:t>3</w:t>
                      </w:r>
                      <w:r>
                        <w:rPr/>
                        <w:fldChar w:fldCharType="end"/>
                      </w:r>
                      <w:bookmarkEnd w:id="8"/>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4" t="-6" r="-4" b="-6"/>
                                    <a:stretch>
                                      <a:fillRect/>
                                    </a:stretch>
                                  </pic:blipFill>
                                  <pic:spPr bwMode="auto">
                                    <a:xfrm>
                                      <a:off x="0" y="0"/>
                                      <a:ext cx="5482590" cy="3516630"/>
                                    </a:xfrm>
                                    <a:prstGeom prst="rect">
                                      <a:avLst/>
                                    </a:prstGeom>
                                    <a:noFill/>
                                  </pic:spPr>
                                </pic:pic>
                              </a:graphicData>
                            </a:graphic>
                          </wp:inline>
                        </w:drawing>
                      </w:r>
                    </w:p>
                  </w:txbxContent>
                </v:textbox>
                <w10:wrap type="square"/>
              </v:rect>
            </w:pict>
          </mc:Fallback>
        </mc:AlternateContent>
      </w:r>
    </w:p>
    <w:p>
      <w:pPr>
        <w:pStyle w:val="Normal"/>
        <w:rPr/>
      </w:pPr>
      <w:r>
        <w:rPr/>
        <w:t xml:space="preserve">The Rational Buyer Protocol was instituted by the California ISO to address a persistent pricing anomaly: prices of higher value ancillary services (such as spinning reserves) had exceeded those of lower value reserves (such as non-spinning reserves). As </w:t>
      </w:r>
      <w:r>
        <w:rPr/>
        <w:fldChar w:fldCharType="begin"/>
      </w:r>
      <w:r>
        <w:rPr/>
        <w:instrText xml:space="preserve"> REF _Ref496524711 \h </w:instrText>
      </w:r>
      <w:r>
        <w:rPr/>
        <w:fldChar w:fldCharType="separate"/>
      </w:r>
      <w:r>
        <w:rPr/>
        <w:t>Figure 3</w:t>
      </w:r>
      <w:r>
        <w:rPr/>
        <w:fldChar w:fldCharType="end"/>
      </w:r>
      <w:r>
        <w:rPr/>
        <w:t xml:space="preserve"> illustrates, however, these pricing anomalies continue under Rational Buyer, and higher value ancillary services continue to be priced lower than lower value services in many hours. Without more detailed information being made available by the California ISO, it is difficult or impossible to ensure that the Rational Buyer mechanism has been efficiently implemented, and that the ISO is not engaging in distortionary and harmful price discrimination through the operation of the protocol.</w:t>
      </w:r>
    </w:p>
    <w:p>
      <w:pPr>
        <w:pStyle w:val="Heading3"/>
        <w:ind w:hanging="0" w:start="0"/>
        <w:rPr/>
      </w:pPr>
      <w:r>
        <w:rPr/>
        <w:t>Rules for real-time operation of the grid</w:t>
      </w:r>
    </w:p>
    <w:p>
      <w:pPr>
        <w:pStyle w:val="Normal"/>
        <w:rPr/>
      </w:pPr>
      <w:r>
        <w:rPr/>
        <w:t xml:space="preserve">The mechanism for out-of-market (‘OOM’) calls by the ISO has come under considerable scrutiny given this summer’s high prices. The lack of transparency of important ISO real-time operations rules – in particular, how the ISO uses its balancing energy and </w:t>
      </w:r>
      <w:r>
        <w:rPr>
          <w:i/>
        </w:rPr>
        <w:t>ex post</w:t>
      </w:r>
      <w:r>
        <w:rPr/>
        <w:t xml:space="preserve"> pricing (‘BEEP’) stack and how the ISO purchases OOM energy and capacity – represents a serious barrier to the efficient operation of the California energy marketplace and potentially undermines the integrity of the California ISO. </w:t>
      </w:r>
    </w:p>
    <w:p>
      <w:pPr>
        <w:pStyle w:val="Normal"/>
        <w:rPr/>
      </w:pPr>
      <w:r>
        <w:rPr/>
        <w:t xml:space="preserve">The California ISO’s OOM mechanism raises serious questions about price discrimination (Section </w:t>
      </w:r>
      <w:r>
        <w:rPr/>
        <w:fldChar w:fldCharType="begin"/>
      </w:r>
      <w:r>
        <w:rPr/>
        <w:instrText xml:space="preserve"> REF _Ref496001094 \r \r \h </w:instrText>
      </w:r>
      <w:r>
        <w:rPr/>
        <w:fldChar w:fldCharType="separate"/>
      </w:r>
      <w:r>
        <w:rPr/>
        <w:t>4.4</w:t>
      </w:r>
      <w:r>
        <w:rPr/>
        <w:fldChar w:fldCharType="end"/>
      </w:r>
      <w:r>
        <w:rPr/>
        <w:t>). But there is also a clear need for transparency in making OOM calls by the California ISO and the rules under which these calls are made:</w:t>
      </w:r>
    </w:p>
    <w:p>
      <w:pPr>
        <w:pStyle w:val="ListBullet1"/>
        <w:numPr>
          <w:ilvl w:val="1"/>
          <w:numId w:val="2"/>
        </w:numPr>
        <w:ind w:hanging="0" w:start="0"/>
        <w:rPr/>
      </w:pPr>
      <w:r>
        <w:rPr/>
        <w:t>While a price cap is hypothetically in place, this price cap has been exceeded in the course of the ISO’s OOM purchases;</w:t>
      </w:r>
    </w:p>
    <w:p>
      <w:pPr>
        <w:pStyle w:val="ListBullet1"/>
        <w:numPr>
          <w:ilvl w:val="1"/>
          <w:numId w:val="2"/>
        </w:numPr>
        <w:ind w:hanging="0" w:start="0"/>
        <w:rPr/>
      </w:pPr>
      <w:r>
        <w:rPr/>
        <w:t>It appears that the ISO may be discriminatory in requesting OOM energy and capacity from certain market participants, but not from others; and</w:t>
      </w:r>
    </w:p>
    <w:p>
      <w:pPr>
        <w:pStyle w:val="ListBullet1"/>
        <w:numPr>
          <w:ilvl w:val="1"/>
          <w:numId w:val="2"/>
        </w:numPr>
        <w:ind w:hanging="0" w:start="0"/>
        <w:rPr/>
      </w:pPr>
      <w:r>
        <w:rPr/>
        <w:t>It is unclear how the ISO identifies OOM energy suppliers and how the ISO makes arrangements for replacement reserves under OOM on a purely bilateral basis.</w:t>
      </w:r>
    </w:p>
    <w:p>
      <w:pPr>
        <w:pStyle w:val="Normal"/>
        <w:spacing w:before="0" w:after="120"/>
        <w:rPr/>
      </w:pPr>
      <w:r>
        <w:rPr/>
        <w:t xml:space="preserve">FERC should require the ISO to establish a clear acquisition process for OOM calls, if OOM continues to exist.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3"/>
        <w:ind w:hanging="0" w:start="0"/>
        <w:rPr/>
      </w:pPr>
      <w:r>
        <w:rPr/>
        <w:t>Real-time prices and inc/dec bids</w:t>
      </w:r>
    </w:p>
    <w:p>
      <w:pPr>
        <w:pStyle w:val="Normal"/>
        <w:rPr/>
      </w:pPr>
      <w:r>
        <w:rPr/>
        <w:t>The real-time price is of critical importance, as noted previously, as the other prices in the market are at least partially based on the expectations of real-time prices. It is therefore critical that the real-time price is an unbiased estimate of the value of energy in the period, and that suppliers have sufficient information on the BEEP stack so that reliable estimates of real-time prices can be made. The recent move to 10-minute pricing and settlement of real-time energy was a positive step towards improving the real-time price signal, especially in terms of the incentives of generators to comply with ISO instructions.</w:t>
      </w:r>
    </w:p>
    <w:p>
      <w:pPr>
        <w:pStyle w:val="Normal"/>
        <w:rPr/>
      </w:pPr>
      <w:r>
        <w:rPr/>
        <w:t>It was realized even during the ISO design process that settling real-time transactions on an hourly basis could cause incentive compatibility problems.</w:t>
      </w:r>
      <w:r>
        <w:rPr>
          <w:rStyle w:val="FootnoteCharacters"/>
          <w:rStyle w:val="FootnoteReference"/>
        </w:rPr>
        <w:footnoteReference w:id="10"/>
      </w:r>
      <w:r>
        <w:rPr/>
        <w:t xml:space="preserve"> For example, if the average hourly real-time price is $40/MWh, a synchronized generator with a variable cost of $25/MWh has the incentive to keep running, even if the ISO is ‘decing’ generation elsewhere. However, moving to 10-minute pricing resolves this problem, which is fundamentally one of average cost (hourly) pricing when marginal costs can change quickly within that hourly period. Such incentive problems are not generally observed in power markets with appropriate (e.g. 10-minute) sub-hourly pricing. </w:t>
      </w:r>
    </w:p>
    <w:p>
      <w:pPr>
        <w:pStyle w:val="Normal"/>
        <w:rPr/>
      </w:pPr>
      <w:r>
        <w:rPr/>
        <w:t xml:space="preserve">However, Amendment 29 to the California ISO tariff, which implemented the new real-time pricing rules, created substantial scope for manipulation of real-time prices. This is due to the ‘target price’ methodology used to create real-time prices from inc and dec bids under Amendment 29. The pricing methodology is illustrated in </w:t>
      </w:r>
      <w:r>
        <w:rPr/>
        <w:fldChar w:fldCharType="begin"/>
      </w:r>
      <w:r>
        <w:rPr/>
        <w:instrText xml:space="preserve"> REF _Ref496605051 \h </w:instrText>
      </w:r>
      <w:r>
        <w:rPr/>
        <w:fldChar w:fldCharType="separate"/>
      </w:r>
      <w:r>
        <w:rPr/>
        <w:t>Figure 4</w:t>
      </w:r>
      <w:r>
        <w:rPr/>
        <w:fldChar w:fldCharType="end"/>
      </w:r>
      <w:r>
        <w:rPr/>
        <w:t xml:space="preserve"> below. The inc and dec bid stacks are shown, along with the real-time price, which is set at the cost of the lowest inc bid (here shown at zero, for reasons that will become clear momentarily). Dec bids at above this level are reset (for settlement purposes, although they are still called in merit order in the stack) at the price of the lowest inc bid, as shown by the arrows in the diagram.</w:t>
      </w:r>
    </w:p>
    <w:p>
      <w:pPr>
        <w:pStyle w:val="Normal"/>
        <w:rPr/>
      </w:pPr>
      <w:r>
        <w:rPr/>
        <w:t>This creates a powerful mechanism for manipulating prices downward. A Scheduling Coordinator can offer even a small amount of incremental capacity at zero price, along with large blocks of dec capacity at a high price. By making the small sacrifice of selling a bit of capacity at a zero price, in an hour where the ISO is decing the price of real-time energy can often be set to zero. This is of obvious financial benefit to a SC that is buying power from the ISO’s real-time market, due to a short position or to export out of state, but it is in no way representative of the actual value of energy in the period.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2947035"/>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29470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9" w:name="_Ref496605051"/>
                            <w:r>
                              <w:rPr/>
                              <w:t xml:space="preserve">Figure </w:t>
                            </w:r>
                            <w:r>
                              <w:rPr/>
                              <w:fldChar w:fldCharType="begin"/>
                            </w:r>
                            <w:r>
                              <w:rPr/>
                              <w:instrText xml:space="preserve"> SEQ Figure \* ARABIC </w:instrText>
                            </w:r>
                            <w:r>
                              <w:rPr/>
                              <w:fldChar w:fldCharType="separate"/>
                            </w:r>
                            <w:r>
                              <w:rPr/>
                              <w:t>4</w:t>
                            </w:r>
                            <w:r>
                              <w:rPr/>
                              <w:fldChar w:fldCharType="end"/>
                            </w:r>
                            <w:bookmarkEnd w:id="9"/>
                            <w:r>
                              <w:rPr/>
                              <w:t>: ISO target price methodology and real-time prices</w:t>
                            </w:r>
                          </w:p>
                          <w:p>
                            <w:pPr>
                              <w:pStyle w:val="Normal"/>
                              <w:spacing w:before="0" w:after="240"/>
                              <w:jc w:val="center"/>
                              <w:rPr/>
                            </w:pPr>
                            <w:r>
                              <w:rPr/>
                              <w:drawing>
                                <wp:inline distT="0" distB="0" distL="0" distR="0">
                                  <wp:extent cx="3968750" cy="251333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8" r="-5" b="-8"/>
                                          <a:stretch>
                                            <a:fillRect/>
                                          </a:stretch>
                                        </pic:blipFill>
                                        <pic:spPr bwMode="auto">
                                          <a:xfrm>
                                            <a:off x="0" y="0"/>
                                            <a:ext cx="3968750" cy="25133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0" w:name="_Ref496605051"/>
                      <w:r>
                        <w:rPr/>
                        <w:t xml:space="preserve">Figure </w:t>
                      </w:r>
                      <w:r>
                        <w:rPr/>
                        <w:fldChar w:fldCharType="begin"/>
                      </w:r>
                      <w:r>
                        <w:rPr/>
                        <w:instrText xml:space="preserve"> SEQ Figure \* ARABIC </w:instrText>
                      </w:r>
                      <w:r>
                        <w:rPr/>
                        <w:fldChar w:fldCharType="separate"/>
                      </w:r>
                      <w:r>
                        <w:rPr/>
                        <w:t>4</w:t>
                      </w:r>
                      <w:r>
                        <w:rPr/>
                        <w:fldChar w:fldCharType="end"/>
                      </w:r>
                      <w:bookmarkEnd w:id="10"/>
                      <w:r>
                        <w:rPr/>
                        <w:t>: ISO target price methodology and real-time prices</w:t>
                      </w:r>
                    </w:p>
                    <w:p>
                      <w:pPr>
                        <w:pStyle w:val="Normal"/>
                        <w:spacing w:before="0" w:after="240"/>
                        <w:jc w:val="center"/>
                        <w:rPr/>
                      </w:pPr>
                      <w:r>
                        <w:rPr/>
                        <w:drawing>
                          <wp:inline distT="0" distB="0" distL="0" distR="0">
                            <wp:extent cx="3968750" cy="251333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5" t="-8" r="-5" b="-8"/>
                                    <a:stretch>
                                      <a:fillRect/>
                                    </a:stretch>
                                  </pic:blipFill>
                                  <pic:spPr bwMode="auto">
                                    <a:xfrm>
                                      <a:off x="0" y="0"/>
                                      <a:ext cx="3968750" cy="2513330"/>
                                    </a:xfrm>
                                    <a:prstGeom prst="rect">
                                      <a:avLst/>
                                    </a:prstGeom>
                                    <a:noFill/>
                                  </pic:spPr>
                                </pic:pic>
                              </a:graphicData>
                            </a:graphic>
                          </wp:inline>
                        </w:drawing>
                      </w:r>
                    </w:p>
                  </w:txbxContent>
                </v:textbox>
                <w10:wrap type="square"/>
              </v:rect>
            </w:pict>
          </mc:Fallback>
        </mc:AlternateContent>
      </w:r>
    </w:p>
    <w:p>
      <w:pPr>
        <w:pStyle w:val="Normal"/>
        <w:rPr/>
      </w:pPr>
      <w:r>
        <w:rPr/>
        <w:t>This is not a trivial issue; the distortions on real-time market prices (and hence distortions on other markets as well) have been substantial. For example, since September 1</w:t>
      </w:r>
      <w:r>
        <w:rPr>
          <w:vertAlign w:val="superscript"/>
        </w:rPr>
        <w:t>st</w:t>
      </w:r>
      <w:r>
        <w:rPr/>
        <w:t xml:space="preserve"> when the new pricing and settlement process came into effect, the ISO has been decing in approximately 29% of 10-minute settlement periods. Over 60% of the decing periods occurred in on-peak hours, and just fewer than 30% of decs occurred in the highest peak hours. Due to the market rule changes instituted under Amendment 29, the real-time dec prices have been zero or negative in 92% of the 10-minute settlement intervals where the ISO has instructed decs. This implies that real-time prices have been distorted in up to 27% of the periods since September 1</w:t>
      </w:r>
      <w:r>
        <w:rPr>
          <w:vertAlign w:val="superscript"/>
        </w:rPr>
        <w:t>st</w:t>
      </w:r>
      <w:r>
        <w:rPr/>
        <w:t>, 2000, and that dispatch has been correspondingly inefficient over this period. Whatever one’s market design philosophy, a pricing rule that consistently produces real-time prices of zero in peak periods in a tight market cannot be said to be functioning properly.</w:t>
      </w:r>
    </w:p>
    <w:p>
      <w:pPr>
        <w:pStyle w:val="Normal"/>
        <w:rPr/>
      </w:pPr>
      <w:r>
        <w:rPr/>
        <w:t>As true 10-minute real-time prices are now available for pricing these deviations, economic pricing principles requires that these prices be used if efficiency is to be preserved. FERC should order inc/dec pricing to be based on 10-minute prices without the market distortions and manipulation opportunities introduced by the Amendment 29 tariff changes.</w:t>
      </w:r>
    </w:p>
    <w:p>
      <w:pPr>
        <w:pStyle w:val="Heading1"/>
        <w:spacing w:before="360" w:after="240"/>
        <w:ind w:hanging="0" w:start="0"/>
        <w:rPr/>
      </w:pPr>
      <w:r>
        <w:rPr/>
        <w:t>Forward contracts</w:t>
      </w:r>
    </w:p>
    <w:p>
      <w:pPr>
        <w:pStyle w:val="Normal"/>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11"/>
      </w:r>
    </w:p>
    <w:p>
      <w:pPr>
        <w:pStyle w:val="Heading2"/>
        <w:ind w:hanging="0" w:start="0"/>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bookmarkStart w:id="11" w:name="_Ref496530538"/>
      <w:r>
        <w:rPr/>
        <w:t>Increased competition</w:t>
      </w:r>
      <w:bookmarkEnd w:id="11"/>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2"/>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Heading4"/>
        <w:tabs>
          <w:tab w:val="clear" w:pos="720"/>
          <w:tab w:val="left" w:pos="0" w:leader="none"/>
        </w:tabs>
        <w:ind w:hanging="0" w:start="0"/>
        <w:rPr/>
      </w:pPr>
      <w:bookmarkStart w:id="12" w:name="_Ref496530513"/>
      <w:r>
        <w:rPr/>
        <w:t>Generation</w:t>
      </w:r>
      <w:bookmarkEnd w:id="12"/>
    </w:p>
    <w:p>
      <w:pPr>
        <w:pStyle w:val="Normal"/>
        <w:spacing w:before="0" w:after="120"/>
        <w:rPr/>
      </w:pPr>
      <w:r>
        <w:rPr/>
        <w:t xml:space="preserve">A more efficient alternative is to place greater reliance on forward markets as a source of competitive pressures. Evidence from other markets suggests that generating units with a significant amount of contract cover have a strong commercial interest to bid capacity competitively into the spot market. </w:t>
      </w:r>
    </w:p>
    <w:p>
      <w:pPr>
        <w:pStyle w:val="Normal"/>
        <w:spacing w:before="0" w:after="120"/>
        <w:rPr/>
      </w:pPr>
      <w:r>
        <w:rPr/>
        <w:t xml:space="preserve">This is illustrated in </w:t>
      </w:r>
      <w:r>
        <w:rPr/>
        <w:fldChar w:fldCharType="begin"/>
      </w:r>
      <w:r>
        <w:rPr/>
        <w:instrText xml:space="preserve"> REF _Ref496529954 \h </w:instrText>
      </w:r>
      <w:r>
        <w:rPr/>
        <w:fldChar w:fldCharType="separate"/>
      </w:r>
      <w:r>
        <w:rPr/>
        <w:t>Figure 5</w:t>
      </w:r>
      <w:r>
        <w:rPr/>
        <w:fldChar w:fldCharType="end"/>
      </w:r>
      <w:r>
        <w:rPr/>
        <w:t>. StratGen owns two generating units – a low-cost baseload unit (A) and a mid-merit unit (B), which it offers at cost. The other generators are assumed to bid competitively. In this simple example, StratGen has only two options. It can choose to bid its entire capacity into the market, or withhold capacity in an attempt to raise prices.</w:t>
      </w:r>
      <w:r>
        <w:rPr>
          <w:rStyle w:val="FootnoteCharacters"/>
          <w:rStyle w:val="FootnoteReference"/>
        </w:rPr>
        <w:footnoteReference w:id="13"/>
      </w:r>
      <w:r>
        <w:rPr/>
        <w:t xml:space="preserve"> In the competitive case, StratGen B will earn a small profit, while StratGen A will receive infra-marginal rents corresponding to the larger dotted “Compete” rectangle in </w:t>
      </w:r>
      <w:r>
        <w:rPr/>
        <w:fldChar w:fldCharType="begin"/>
      </w:r>
      <w:r>
        <w:rPr/>
        <w:instrText xml:space="preserve"> REF _Ref496529954 \h </w:instrText>
      </w:r>
      <w:r>
        <w:rPr/>
        <w:fldChar w:fldCharType="separate"/>
      </w:r>
      <w:r>
        <w:rPr/>
        <w:t>Figure 5</w:t>
      </w:r>
      <w:r>
        <w:rPr/>
        <w:fldChar w:fldCharType="end"/>
      </w:r>
      <w:r>
        <w:rPr/>
        <w:t xml:space="preserve">. Alternatively, StratGen can withhold part of the capacity of StratGen B, so that Generator 3 sets the price at $50/MWh. In this case, StratGen A is paid additional substantial increased infra-marginal rents (the striped rectangle in </w:t>
      </w:r>
      <w:r>
        <w:rPr/>
        <w:fldChar w:fldCharType="begin"/>
      </w:r>
      <w:r>
        <w:rPr/>
        <w:instrText xml:space="preserve"> REF _Ref496529954 \h </w:instrText>
      </w:r>
      <w:r>
        <w:rPr/>
        <w:fldChar w:fldCharType="separate"/>
      </w:r>
      <w:r>
        <w:rPr/>
        <w:t>Figure 5</w:t>
      </w:r>
      <w:r>
        <w:rPr/>
        <w:fldChar w:fldCharType="end"/>
      </w:r>
      <w:r>
        <w:rPr/>
        <w:t>), while giving up only the small profit margin on StratGen B. The attractiveness of withholding or other strategies depends on the profitability payoffs across the range of potential strategies.</w:t>
      </w:r>
    </w:p>
    <w:p>
      <w:pPr>
        <w:pStyle w:val="Normal"/>
        <w:spacing w:before="0" w:after="120"/>
        <w:rPr/>
      </w:pPr>
      <w:r>
        <w:rPr/>
        <w:t>These incentives are changed if StratGen has a forward contract position. These contracts (e.g. swaps, contracts for differences or physical sales contracts) change the payoffs of withholding and pricing strategies and may make these strategies relatively unprofitable. In this case, even a limited amount of contract cover on StratGen (e.g. &lt;50% of its total capacity) could eliminate the potential for profitable withholding and lead to a lower price outcome.</w:t>
      </w:r>
    </w:p>
    <w:p>
      <w:pPr>
        <w:pStyle w:val="Normal"/>
        <w:spacing w:before="0" w:after="120"/>
        <w:jc w:val="center"/>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4189730"/>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418973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3" w:name="_Ref496529954"/>
                            <w:r>
                              <w:rPr/>
                              <w:t xml:space="preserve">Figure </w:t>
                            </w:r>
                            <w:r>
                              <w:rPr/>
                              <w:fldChar w:fldCharType="begin"/>
                            </w:r>
                            <w:r>
                              <w:rPr/>
                              <w:instrText xml:space="preserve"> SEQ Figure \* ARABIC </w:instrText>
                            </w:r>
                            <w:r>
                              <w:rPr/>
                              <w:fldChar w:fldCharType="separate"/>
                            </w:r>
                            <w:r>
                              <w:rPr/>
                              <w:t>5</w:t>
                            </w:r>
                            <w:r>
                              <w:rPr/>
                              <w:fldChar w:fldCharType="end"/>
                            </w:r>
                            <w:bookmarkEnd w:id="13"/>
                            <w:r>
                              <w:rPr/>
                              <w:t>: Contract cover reduces potential for strategic behavior</w:t>
                            </w:r>
                          </w:p>
                          <w:p>
                            <w:pPr>
                              <w:pStyle w:val="Normal"/>
                              <w:spacing w:before="0" w:after="120"/>
                              <w:jc w:val="center"/>
                              <w:rPr/>
                            </w:pPr>
                            <w:r>
                              <w:rPr/>
                              <w:drawing>
                                <wp:inline distT="0" distB="0" distL="0" distR="0">
                                  <wp:extent cx="3667125" cy="375602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rcRect l="-6" t="-6" r="-6" b="-6"/>
                                          <a:stretch>
                                            <a:fillRect/>
                                          </a:stretch>
                                        </pic:blipFill>
                                        <pic:spPr bwMode="auto">
                                          <a:xfrm>
                                            <a:off x="0" y="0"/>
                                            <a:ext cx="3667125" cy="375602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29.9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4" w:name="_Ref496529954"/>
                      <w:r>
                        <w:rPr/>
                        <w:t xml:space="preserve">Figure </w:t>
                      </w:r>
                      <w:r>
                        <w:rPr/>
                        <w:fldChar w:fldCharType="begin"/>
                      </w:r>
                      <w:r>
                        <w:rPr/>
                        <w:instrText xml:space="preserve"> SEQ Figure \* ARABIC </w:instrText>
                      </w:r>
                      <w:r>
                        <w:rPr/>
                        <w:fldChar w:fldCharType="separate"/>
                      </w:r>
                      <w:r>
                        <w:rPr/>
                        <w:t>5</w:t>
                      </w:r>
                      <w:r>
                        <w:rPr/>
                        <w:fldChar w:fldCharType="end"/>
                      </w:r>
                      <w:bookmarkEnd w:id="14"/>
                      <w:r>
                        <w:rPr/>
                        <w:t>: Contract cover reduces potential for strategic behavior</w:t>
                      </w:r>
                    </w:p>
                    <w:p>
                      <w:pPr>
                        <w:pStyle w:val="Normal"/>
                        <w:spacing w:before="0" w:after="120"/>
                        <w:jc w:val="center"/>
                        <w:rPr/>
                      </w:pPr>
                      <w:r>
                        <w:rPr/>
                        <w:drawing>
                          <wp:inline distT="0" distB="0" distL="0" distR="0">
                            <wp:extent cx="3667125" cy="3756025"/>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rcRect l="-6" t="-6" r="-6" b="-6"/>
                                    <a:stretch>
                                      <a:fillRect/>
                                    </a:stretch>
                                  </pic:blipFill>
                                  <pic:spPr bwMode="auto">
                                    <a:xfrm>
                                      <a:off x="0" y="0"/>
                                      <a:ext cx="3667125" cy="3756025"/>
                                    </a:xfrm>
                                    <a:prstGeom prst="rect">
                                      <a:avLst/>
                                    </a:prstGeom>
                                    <a:noFill/>
                                  </pic:spPr>
                                </pic:pic>
                              </a:graphicData>
                            </a:graphic>
                          </wp:inline>
                        </w:drawing>
                      </w:r>
                    </w:p>
                  </w:txbxContent>
                </v:textbox>
                <w10:wrap type="square"/>
              </v:rect>
            </w:pict>
          </mc:Fallback>
        </mc:AlternateContent>
      </w:r>
    </w:p>
    <w:p>
      <w:pPr>
        <w:pStyle w:val="Heading4"/>
        <w:tabs>
          <w:tab w:val="clear" w:pos="720"/>
          <w:tab w:val="left" w:pos="0" w:leader="none"/>
        </w:tabs>
        <w:ind w:hanging="0" w:start="0"/>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6</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strategic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14"/>
      </w:r>
    </w:p>
    <w:p>
      <w:pPr>
        <w:pStyle w:val="Normal"/>
        <w:jc w:val="center"/>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3486785"/>
                <wp:effectExtent l="0" t="0" r="0" b="0"/>
                <wp:wrapSquare wrapText="bothSides"/>
                <wp:docPr id="16" name="Frame6"/>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15" w:name="_Ref495390759"/>
                            <w:r>
                              <w:rPr/>
                              <w:t xml:space="preserve">Figure </w:t>
                            </w:r>
                            <w:r>
                              <w:rPr/>
                              <w:fldChar w:fldCharType="begin"/>
                            </w:r>
                            <w:r>
                              <w:rPr/>
                              <w:instrText xml:space="preserve"> SEQ Figure \* ARABIC </w:instrText>
                            </w:r>
                            <w:r>
                              <w:rPr/>
                              <w:fldChar w:fldCharType="separate"/>
                            </w:r>
                            <w:r>
                              <w:rPr/>
                              <w:t>6</w:t>
                            </w:r>
                            <w:r>
                              <w:rPr/>
                              <w:fldChar w:fldCharType="end"/>
                            </w:r>
                            <w:bookmarkEnd w:id="15"/>
                            <w:r>
                              <w:rPr/>
                              <w:t>: Residual demand analysis with uncertain demand</w:t>
                            </w:r>
                          </w:p>
                          <w:p>
                            <w:pPr>
                              <w:pStyle w:val="Normal"/>
                              <w:spacing w:before="0" w:after="240"/>
                              <w:jc w:val="center"/>
                              <w:rPr/>
                            </w:pPr>
                            <w:r>
                              <w:rPr/>
                              <w:drawing>
                                <wp:inline distT="0" distB="0" distL="0" distR="0">
                                  <wp:extent cx="2553335" cy="3053080"/>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6" w:name="_Ref495390759"/>
                      <w:r>
                        <w:rPr/>
                        <w:t xml:space="preserve">Figure </w:t>
                      </w:r>
                      <w:r>
                        <w:rPr/>
                        <w:fldChar w:fldCharType="begin"/>
                      </w:r>
                      <w:r>
                        <w:rPr/>
                        <w:instrText xml:space="preserve"> SEQ Figure \* ARABIC </w:instrText>
                      </w:r>
                      <w:r>
                        <w:rPr/>
                        <w:fldChar w:fldCharType="separate"/>
                      </w:r>
                      <w:r>
                        <w:rPr/>
                        <w:t>6</w:t>
                      </w:r>
                      <w:r>
                        <w:rPr/>
                        <w:fldChar w:fldCharType="end"/>
                      </w:r>
                      <w:bookmarkEnd w:id="16"/>
                      <w:r>
                        <w:rPr/>
                        <w:t>: Residual demand analysis with uncertain demand</w:t>
                      </w:r>
                    </w:p>
                    <w:p>
                      <w:pPr>
                        <w:pStyle w:val="Normal"/>
                        <w:spacing w:before="0" w:after="240"/>
                        <w:jc w:val="center"/>
                        <w:rPr/>
                      </w:pPr>
                      <w:r>
                        <w:rPr/>
                        <w:drawing>
                          <wp:inline distT="0" distB="0" distL="0" distR="0">
                            <wp:extent cx="2553335" cy="3053080"/>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Heading4"/>
        <w:tabs>
          <w:tab w:val="clear" w:pos="720"/>
          <w:tab w:val="left" w:pos="0" w:leader="none"/>
        </w:tabs>
        <w:ind w:hanging="0" w:start="0"/>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rPr>
        <w:t>allocative efficiency</w:t>
      </w:r>
      <w:r>
        <w:rPr/>
        <w:t xml:space="preserve">). For example, prices help tell a consumer – with a limited budget – whether he or she is better off purchasing one or another type of fuel,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This further emphasizes the importance of forward prices, since price signals received from electricity spot markets arrive too late to affect purchasing behavior.</w:t>
      </w:r>
      <w:r>
        <w:rPr>
          <w:rStyle w:val="FootnoteCharacters"/>
          <w:rStyle w:val="FootnoteReference"/>
        </w:rPr>
        <w:footnoteReference w:id="15"/>
      </w:r>
    </w:p>
    <w:p>
      <w:pPr>
        <w:pStyle w:val="Heading4"/>
        <w:tabs>
          <w:tab w:val="clear" w:pos="720"/>
          <w:tab w:val="left" w:pos="0" w:leader="none"/>
        </w:tabs>
        <w:ind w:hanging="0" w:start="0"/>
        <w:rPr/>
      </w:pPr>
      <w:r>
        <w:rPr/>
        <w:t>Risk sharing</w:t>
      </w:r>
    </w:p>
    <w:p>
      <w:pPr>
        <w:pStyle w:val="Normal"/>
        <w:spacing w:before="0" w:after="120"/>
        <w:rPr/>
      </w:pPr>
      <w:r>
        <w:rPr/>
        <w:t xml:space="preserve">The recent exposure of consumers in San Diego to volatile prices has highlighted the price risks faced by consumers in a market environment and the unwillingness of consumers to bear all of that risk. While spot markets are sufficient for at short-run productive efficiency, they do not allow market participants to share risks efficiently. Forward markets are required in this respect and permit risk-averse customers to contract against future price uncertainty.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rPr>
        <w:t>efficient allocation of risks</w:t>
      </w:r>
      <w:r>
        <w:rPr/>
        <w:t xml:space="preserve">, including that risks should be borne by those for whom the cost is least. </w:t>
      </w:r>
    </w:p>
    <w:p>
      <w:pPr>
        <w:pStyle w:val="Normal"/>
        <w:rPr/>
      </w:pPr>
      <w:r>
        <w:rPr/>
        <w:t>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that provides UDCs with incentives to hedge customers’ risks adequately.</w:t>
      </w:r>
      <w:r>
        <w:rPr>
          <w:rStyle w:val="FootnoteCharacters"/>
          <w:rStyle w:val="FootnoteReference"/>
        </w:rPr>
        <w:footnoteReference w:id="16"/>
      </w:r>
      <w:r>
        <w:rPr/>
        <w:t xml:space="preserve"> </w:t>
      </w:r>
    </w:p>
    <w:p>
      <w:pPr>
        <w:pStyle w:val="Heading4"/>
        <w:tabs>
          <w:tab w:val="clear" w:pos="720"/>
          <w:tab w:val="left" w:pos="0" w:leader="none"/>
        </w:tabs>
        <w:ind w:hanging="0" w:start="0"/>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rPr>
        <w:t>dynamic (or investment) efficiency</w:t>
      </w:r>
      <w:r>
        <w:rPr/>
        <w:t>. In restructured power markets, generating stations are often financed with long-term forward contracts. Longer-term forward contracts not only provide important price signals about the future supply-demand balance, but also can lower the cost of capital for investment and hence electricity costs to customers over time.</w:t>
      </w:r>
      <w:r>
        <w:rPr>
          <w:rStyle w:val="FootnoteCharacters"/>
          <w:rStyle w:val="FootnoteReference"/>
        </w:rPr>
        <w:footnoteReference w:id="17"/>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8"/>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9"/>
      </w:r>
      <w:r>
        <w:rPr/>
        <w:t xml:space="preserve"> </w:t>
      </w:r>
      <w:r>
        <w:br w:type="page"/>
      </w:r>
    </w:p>
    <w:p>
      <w:pPr>
        <w:pStyle w:val="Heading2"/>
        <w:ind w:hanging="0" w:start="0"/>
        <w:rPr/>
      </w:pPr>
      <w:r>
        <w:rPr/>
        <w:t>Policy impediments to use of forwards markets by UDCs</w:t>
      </w:r>
    </w:p>
    <w:p>
      <w:pPr>
        <w:pStyle w:val="Normal"/>
        <w:rPr/>
      </w:pPr>
      <w:r>
        <w:rPr/>
        <w:t>Forwards markets exist in California, but have not been used extensively by UDCs to procure power for customers.</w:t>
      </w:r>
      <w:r>
        <w:rPr>
          <w:rStyle w:val="FootnoteCharacters"/>
          <w:rStyle w:val="FootnoteReference"/>
        </w:rPr>
        <w:footnoteReference w:id="20"/>
      </w:r>
      <w:r>
        <w:rPr/>
        <w:t xml:space="preserve">  This is due to regulatory constraints and incentives placed on UDCs through state policies:</w:t>
      </w:r>
    </w:p>
    <w:p>
      <w:pPr>
        <w:pStyle w:val="ListBullet1"/>
        <w:numPr>
          <w:ilvl w:val="1"/>
          <w:numId w:val="2"/>
        </w:numPr>
        <w:ind w:hanging="0" w:start="0"/>
        <w:rPr/>
      </w:pPr>
      <w:r>
        <w:rPr/>
        <w:t>Until recently, the CPUC required UDCs to procure power for their default customers – the vast majority of load – solely from the PX’s day-ahead market and subsequent markets.</w:t>
      </w:r>
      <w:r>
        <w:rPr>
          <w:rStyle w:val="FootnoteCharacters"/>
          <w:rStyle w:val="FootnoteReference"/>
        </w:rPr>
        <w:footnoteReference w:id="21"/>
      </w:r>
      <w:r>
        <w:rPr/>
        <w:t xml:space="preserve"> </w:t>
      </w:r>
    </w:p>
    <w:p>
      <w:pPr>
        <w:pStyle w:val="ListBullet1"/>
        <w:numPr>
          <w:ilvl w:val="1"/>
          <w:numId w:val="2"/>
        </w:numPr>
        <w:ind w:hanging="0" w:start="0"/>
        <w:rPr/>
      </w:pPr>
      <w:r>
        <w:rPr/>
        <w:t xml:space="preserve">The retail rate freeze, in conjunction with the Competition Transition Charge (‘CTC’) mechanism, has ensured that customers have not migrated into retail markets, where forward contracting by energy service providers (‘ESPs’) would be a </w:t>
      </w:r>
      <w:r>
        <w:rPr>
          <w:i/>
        </w:rPr>
        <w:t xml:space="preserve">de facto </w:t>
      </w:r>
      <w:r>
        <w:rPr/>
        <w:t xml:space="preserve">operational requirement. </w:t>
      </w:r>
    </w:p>
    <w:p>
      <w:pPr>
        <w:pStyle w:val="ListBullet1"/>
        <w:numPr>
          <w:ilvl w:val="1"/>
          <w:numId w:val="2"/>
        </w:numPr>
        <w:ind w:hanging="0" w:start="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Reference"/>
          <w:vertAlign w:val="superscript"/>
        </w:rPr>
        <w:footnoteReference w:id="22"/>
      </w:r>
      <w:r>
        <w:rPr/>
        <w:t xml:space="preserve"> </w:t>
      </w:r>
    </w:p>
    <w:p>
      <w:pPr>
        <w:pStyle w:val="Normal"/>
        <w:rPr/>
      </w:pPr>
      <w:r>
        <w:rPr/>
        <w:t xml:space="preserve">California therefore represents one of few markets where an industry structure has developed that relies almost entirely on the spot market, rather than longer-term mechanisms for procuring power. In other competitive markets the majority of traded volumes are covered by physical or financial contracts that hedge price risks: </w:t>
      </w:r>
    </w:p>
    <w:p>
      <w:pPr>
        <w:pStyle w:val="ListBullet1"/>
        <w:numPr>
          <w:ilvl w:val="1"/>
          <w:numId w:val="2"/>
        </w:numPr>
        <w:ind w:hanging="0" w:start="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Reference"/>
          <w:vertAlign w:val="superscript"/>
        </w:rPr>
        <w:footnoteReference w:id="23"/>
      </w:r>
      <w:r>
        <w:rPr/>
        <w:t xml:space="preserve"> These examples illustrate the type of commercial contracting behavior that might be expected when both loads and generators participate equally in the market.</w:t>
      </w:r>
    </w:p>
    <w:p>
      <w:pPr>
        <w:pStyle w:val="ListBullet1"/>
        <w:numPr>
          <w:ilvl w:val="1"/>
          <w:numId w:val="2"/>
        </w:numPr>
        <w:ind w:hanging="0" w:start="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 integrated, leaving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24"/>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17" w:name="_Ref496197081"/>
      <w:r>
        <w:rPr/>
        <w:t>Conditions for real retail competition</w:t>
      </w:r>
      <w:bookmarkEnd w:id="17"/>
    </w:p>
    <w:p>
      <w:pPr>
        <w:pStyle w:val="Normal"/>
        <w:spacing w:before="0" w:after="120"/>
        <w:rPr/>
      </w:pPr>
      <w:r>
        <w:rPr/>
        <w:t xml:space="preserve">In practice, the strongest impetus for a market-driven development of forward markets will arise from the development of active retail competition. FERC should play a key role in supporting moves to implement retail competition or compel the CPUC to modify its rules that are interfering with FERC’s policy to promote a competitive wholesale market. </w:t>
      </w:r>
    </w:p>
    <w:p>
      <w:pPr>
        <w:pStyle w:val="Normal"/>
        <w:spacing w:before="0" w:after="120"/>
        <w:rPr/>
      </w:pPr>
      <w:r>
        <w:rPr/>
        <w:t xml:space="preserve">Strong retail competition forces ESPs to contract with generating units to match specific customers’ load profiles and eliminate price and quantity risks.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This should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5"/>
      </w:r>
      <w:r>
        <w:rPr/>
        <w:t xml:space="preserve"> Both models discussed allow default service provision – on a yearly or longer basis – to be conducted on a competitive basis. </w:t>
      </w:r>
    </w:p>
    <w:p>
      <w:pPr>
        <w:pStyle w:val="Heading4"/>
        <w:tabs>
          <w:tab w:val="clear" w:pos="720"/>
          <w:tab w:val="left" w:pos="0"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ind w:hanging="0" w:start="0"/>
        <w:rPr/>
      </w:pPr>
      <w:r>
        <w:rPr/>
        <w:t>Yardstick competition</w:t>
      </w:r>
    </w:p>
    <w:p>
      <w:pPr>
        <w:pStyle w:val="Normal"/>
        <w:spacing w:before="0" w:after="120"/>
        <w:rPr/>
      </w:pPr>
      <w:r>
        <w:rPr/>
        <w:t xml:space="preserve">A second model for default service provision could be based on </w:t>
      </w:r>
      <w:r>
        <w:rPr>
          <w:i/>
        </w:rPr>
        <w:t>yardstick</w:t>
      </w:r>
      <w:r>
        <w:rPr/>
        <w:t xml:space="preserve"> or </w:t>
      </w:r>
      <w:r>
        <w:rPr>
          <w:i/>
        </w:rPr>
        <w:t>comparative competition.</w:t>
      </w:r>
      <w:r>
        <w:rPr>
          <w:rStyle w:val="FootnoteCharacters"/>
          <w:rStyle w:val="FootnoteReference"/>
          <w:rFonts w:cs="Times New Roman" w:ascii="Times New Roman" w:hAnsi="Times New Roman"/>
        </w:rPr>
        <w:footnoteReference w:id="26"/>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7"/>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price cap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FERC should require California to eliminate the requirement that the California utilities meet the needs of default retail customers through purchases of energy or ancillary services in the day-ahead or nearer-term time frame. In addition,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 make several changes: </w:t>
      </w:r>
    </w:p>
    <w:p>
      <w:pPr>
        <w:pStyle w:val="ListBullet1"/>
        <w:numPr>
          <w:ilvl w:val="1"/>
          <w:numId w:val="2"/>
        </w:numPr>
        <w:ind w:hanging="0" w:start="0"/>
        <w:rPr/>
      </w:pPr>
      <w:r>
        <w:rPr>
          <w:b/>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ListBullet1"/>
        <w:numPr>
          <w:ilvl w:val="1"/>
          <w:numId w:val="2"/>
        </w:numPr>
        <w:ind w:hanging="0" w:start="0"/>
        <w:rPr/>
      </w:pPr>
      <w:r>
        <w:rPr>
          <w:b/>
        </w:rPr>
        <w:t>Forward transmission rights</w:t>
      </w:r>
      <w:r>
        <w:rPr/>
        <w:t>: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Reference"/>
          <w:vertAlign w:val="superscript"/>
        </w:rPr>
        <w:footnoteReference w:id="28"/>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4"/>
        </w:numPr>
        <w:spacing w:before="0" w:after="120"/>
        <w:rPr/>
      </w:pPr>
      <w:r>
        <w:rPr>
          <w:b/>
          <w:i/>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4"/>
        </w:numPr>
        <w:spacing w:before="0" w:after="120"/>
        <w:rPr/>
      </w:pPr>
      <w:r>
        <w:rPr>
          <w:b/>
          <w:i/>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4"/>
        </w:numPr>
        <w:spacing w:before="0" w:after="120"/>
        <w:rPr/>
      </w:pPr>
      <w:r>
        <w:rPr>
          <w:b/>
          <w:i/>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indirectly. Each of the three sub-sections will include a discussion of what steps FERC can and should take to correct the problem.</w:t>
      </w:r>
    </w:p>
    <w:p>
      <w:pPr>
        <w:pStyle w:val="Heading2"/>
        <w:ind w:hanging="0" w:start="0"/>
        <w:rPr>
          <w:sz w:val="24"/>
        </w:rPr>
      </w:pPr>
      <w:r>
        <w:rPr>
          <w:sz w:val="24"/>
        </w:rPr>
        <w:t xml:space="preserve">Eliminating price caps is necessary for an efficient market </w:t>
      </w:r>
    </w:p>
    <w:p>
      <w:pPr>
        <w:pStyle w:val="Normal"/>
        <w:rPr/>
      </w:pPr>
      <w:r>
        <w:rPr/>
        <w:t>Few would disagree that one problem in California is the paucity of generating capacity.</w:t>
      </w:r>
      <w:r>
        <w:rPr>
          <w:rStyle w:val="FootnoteCharacters"/>
          <w:rStyle w:val="FootnoteReference"/>
        </w:rPr>
        <w:footnoteReference w:id="29"/>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further reduces incentives for new generation, prolonging the problem.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30"/>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ListBullet1"/>
        <w:numPr>
          <w:ilvl w:val="1"/>
          <w:numId w:val="2"/>
        </w:numPr>
        <w:ind w:hanging="0" w:start="0"/>
        <w:rPr/>
      </w:pPr>
      <w:r>
        <w:rPr/>
        <w:t xml:space="preserve">Much of the economic work on the design of spot markets for electricity is based on the work of Schweppe </w:t>
      </w:r>
      <w:r>
        <w:rPr>
          <w:i/>
        </w:rPr>
        <w:t>et al</w:t>
      </w:r>
      <w:r>
        <w:rPr/>
        <w:t>.</w:t>
      </w:r>
      <w:r>
        <w:rPr>
          <w:rStyle w:val="FootnoteReference"/>
          <w:vertAlign w:val="superscript"/>
        </w:rPr>
        <w:footnoteReference w:id="31"/>
      </w:r>
      <w:r>
        <w:rPr/>
        <w:t xml:space="preserve"> Within this framework, spot prices explicitly include a term that reflects the scarcity value of generation through a generation quality of supply term, which rises (exponentially) as capacity constraints are reached.</w:t>
      </w:r>
      <w:r>
        <w:rPr>
          <w:rStyle w:val="FootnoteReference"/>
          <w:vertAlign w:val="superscript"/>
        </w:rPr>
        <w:footnoteReference w:id="32"/>
      </w:r>
    </w:p>
    <w:p>
      <w:pPr>
        <w:pStyle w:val="ListBullet1"/>
        <w:numPr>
          <w:ilvl w:val="1"/>
          <w:numId w:val="2"/>
        </w:numPr>
        <w:ind w:hanging="0" w:start="0"/>
        <w:rPr/>
      </w:pPr>
      <w:r>
        <w:rPr/>
        <w:t>Prices in periods of scarcity should rise above the marginal costs of the highest cost units. In equilibrium, this should be just enough to pay for the fixed costs of this unit.</w:t>
      </w:r>
      <w:r>
        <w:rPr>
          <w:rStyle w:val="FootnoteCharacters"/>
          <w:rStyle w:val="FootnoteReference"/>
        </w:rPr>
        <w:footnoteReference w:id="33"/>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34"/>
      </w:r>
    </w:p>
    <w:p>
      <w:pPr>
        <w:pStyle w:val="ListBullet1"/>
        <w:numPr>
          <w:ilvl w:val="1"/>
          <w:numId w:val="2"/>
        </w:numPr>
        <w:ind w:hanging="0" w:start="0"/>
        <w:rPr/>
      </w:pPr>
      <w:r>
        <w:rPr>
          <w:b/>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ListBullet1"/>
        <w:numPr>
          <w:ilvl w:val="1"/>
          <w:numId w:val="2"/>
        </w:numPr>
        <w:ind w:hanging="0" w:start="0"/>
        <w:rPr/>
      </w:pPr>
      <w:r>
        <w:rPr>
          <w:b/>
        </w:rPr>
        <w:t>Long-term reliability and investment</w:t>
      </w:r>
      <w:r>
        <w:rPr/>
        <w:t xml:space="preserve">: 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rPr>
        <w:t>prima facie</w:t>
      </w:r>
      <w:r>
        <w:rPr/>
        <w:t xml:space="preserve"> inefficient.</w:t>
      </w:r>
    </w:p>
    <w:p>
      <w:pPr>
        <w:pStyle w:val="Normal"/>
        <w:spacing w:before="0" w:after="120"/>
        <w:rPr/>
      </w:pPr>
      <w:r>
        <w:rPr/>
        <w:t>Three forms of evidence support this conclusion:</w:t>
      </w:r>
    </w:p>
    <w:p>
      <w:pPr>
        <w:pStyle w:val="ListBullet1"/>
        <w:numPr>
          <w:ilvl w:val="1"/>
          <w:numId w:val="2"/>
        </w:numPr>
        <w:ind w:hanging="0" w:start="0"/>
        <w:rPr/>
      </w:pPr>
      <w:r>
        <w:rPr>
          <w:b/>
        </w:rPr>
        <w:t>Investment signals</w:t>
      </w:r>
      <w:r>
        <w:rPr/>
        <w:t>: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required to reliably meet load in California.</w:t>
      </w:r>
      <w:r>
        <w:rPr>
          <w:rStyle w:val="FootnoteReference"/>
          <w:vertAlign w:val="superscript"/>
        </w:rPr>
        <w:footnoteReference w:id="35"/>
      </w:r>
    </w:p>
    <w:p>
      <w:pPr>
        <w:pStyle w:val="ListBullet1"/>
        <w:numPr>
          <w:ilvl w:val="1"/>
          <w:numId w:val="2"/>
        </w:numPr>
        <w:ind w:hanging="0" w:start="0"/>
        <w:rPr/>
      </w:pPr>
      <w:r>
        <w:rPr>
          <w:b/>
        </w:rPr>
        <w:t>Willingness to pay</w:t>
      </w:r>
      <w:r>
        <w:rPr/>
        <w:t>: 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earlier this year, the California ISO only received bids totaling 180MW at a cost of over $26 million, corresponding to an average unit cost of $36,215 per MW-month.</w:t>
      </w:r>
      <w:r>
        <w:rPr>
          <w:rStyle w:val="FootnoteReference"/>
          <w:vertAlign w:val="superscript"/>
        </w:rPr>
        <w:footnoteReference w:id="36"/>
      </w:r>
      <w:r>
        <w:rPr/>
        <w:t xml:space="preserve"> </w:t>
      </w:r>
    </w:p>
    <w:p>
      <w:pPr>
        <w:pStyle w:val="ListBullet1"/>
        <w:numPr>
          <w:ilvl w:val="1"/>
          <w:numId w:val="2"/>
        </w:numPr>
        <w:ind w:hanging="0" w:start="0"/>
        <w:rPr/>
      </w:pPr>
      <w:r>
        <w:rPr>
          <w:b/>
        </w:rPr>
        <w:t>Value of lost load</w:t>
      </w:r>
      <w:r>
        <w:rPr/>
        <w:t>: There is little evidence from the actions of the California ISO or operators of other markets that US$250-$350/MWh price caps are remotely in the right order of magnitude of the value of power at peak demand conditions. The California ISO and the California transmission owning utilities appear to use value of lost load numbers many times this level.</w:t>
      </w:r>
      <w:r>
        <w:rPr>
          <w:rStyle w:val="FootnoteReference"/>
          <w:vertAlign w:val="superscript"/>
        </w:rPr>
        <w:footnoteReference w:id="37"/>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8" w:name="_Ref495993460"/>
      <w:r>
        <w:rPr/>
        <w:t>Alternatives to price cap are less distortionary</w:t>
      </w:r>
      <w:bookmarkEnd w:id="18"/>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rPr>
        <w:t xml:space="preserve">if </w:t>
      </w:r>
      <w:r>
        <w:rPr/>
        <w:t>direct market power controls are needed. These alternatives include:</w:t>
      </w:r>
    </w:p>
    <w:p>
      <w:pPr>
        <w:pStyle w:val="ListBullet1"/>
        <w:numPr>
          <w:ilvl w:val="1"/>
          <w:numId w:val="2"/>
        </w:numPr>
        <w:ind w:hanging="0" w:start="0"/>
        <w:rPr/>
      </w:pPr>
      <w:r>
        <w:rPr>
          <w:b/>
        </w:rPr>
        <w:t xml:space="preserve">Bid cap </w:t>
      </w:r>
      <w:r>
        <w:rPr/>
        <w:t>mechanisms can be used in bid-based markets. Bid caps restrict generator bids, but do not place a limit on market price outcomes. In contrast to price caps, prices are permitted to rise above generator bids when capacity is short. This prevents market power from being exerted by a monopolistic generator, while allowing scarcity price signals to be reflected in market outcomes if it exists.</w:t>
      </w:r>
      <w:r>
        <w:rPr>
          <w:rStyle w:val="FootnoteReference"/>
          <w:vertAlign w:val="superscript"/>
        </w:rPr>
        <w:footnoteReference w:id="38"/>
      </w:r>
    </w:p>
    <w:p>
      <w:pPr>
        <w:pStyle w:val="ListBullet1"/>
        <w:numPr>
          <w:ilvl w:val="1"/>
          <w:numId w:val="2"/>
        </w:numPr>
        <w:ind w:hanging="0" w:start="0"/>
        <w:rPr/>
      </w:pPr>
      <w:r>
        <w:rPr>
          <w:b/>
        </w:rPr>
        <w:t xml:space="preserve">Imposed contracts </w:t>
      </w:r>
      <w:r>
        <w:rPr/>
        <w:t xml:space="preserve">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as was illustrated in Section </w:t>
      </w:r>
      <w:r>
        <w:rPr/>
        <w:fldChar w:fldCharType="begin"/>
      </w:r>
      <w:r>
        <w:rPr/>
        <w:instrText xml:space="preserve"> REF _Ref496530538 \r \r \h </w:instrText>
      </w:r>
      <w:r>
        <w:rPr/>
        <w:fldChar w:fldCharType="separate"/>
      </w:r>
      <w:r>
        <w:rPr/>
        <w:t>3.1.1</w:t>
      </w:r>
      <w:r>
        <w:rPr/>
        <w:fldChar w:fldCharType="end"/>
      </w:r>
      <w:r>
        <w:rPr/>
        <w:t>. Such mechanisms can also be valuable where there are specific locational constraints such as local reliability constraints.</w:t>
      </w:r>
    </w:p>
    <w:p>
      <w:pPr>
        <w:pStyle w:val="FaxNormal"/>
        <w:spacing w:before="0" w:after="120"/>
        <w:ind w:start="60" w:end="0"/>
        <w:rPr/>
      </w:pPr>
      <w:r>
        <w:rPr/>
        <w:t>Price caps are simply not the right method to use</w:t>
      </w:r>
      <w:r>
        <w:rPr>
          <w:i/>
        </w:rPr>
        <w:t xml:space="preserve"> per se</w:t>
      </w:r>
      <w:r>
        <w:rPr/>
        <w:t xml:space="preserve">, even if the need to control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ListBullet1"/>
        <w:numPr>
          <w:ilvl w:val="1"/>
          <w:numId w:val="2"/>
        </w:numPr>
        <w:ind w:hanging="0" w:start="0"/>
        <w:rPr/>
      </w:pPr>
      <w:r>
        <w:rPr/>
        <w:t>First and foremost, price caps may not be needed in California; instead, fundamental design flaws – in particular regarding the existence of forward markets – should be corrected. Forward contracts remove generators’ gaming incentives and protect customers from the ’last MW on the shelf‘ problems that can occur under the spot procurement mechanism. If these reforms are implemented, price caps may prove extraneous in the majority, if not all, hours.</w:t>
      </w:r>
      <w:r>
        <w:rPr>
          <w:rStyle w:val="FootnoteReference"/>
          <w:vertAlign w:val="superscript"/>
        </w:rPr>
        <w:footnoteReference w:id="39"/>
      </w:r>
    </w:p>
    <w:p>
      <w:pPr>
        <w:pStyle w:val="ListBullet1"/>
        <w:numPr>
          <w:ilvl w:val="1"/>
          <w:numId w:val="2"/>
        </w:numPr>
        <w:ind w:hanging="0" w:start="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ind w:hanging="0" w:start="0"/>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it is unlikely to be possible to achieve a fully functioning wholesale market without any form of retail market or demand participation.</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ListBullet1"/>
        <w:numPr>
          <w:ilvl w:val="1"/>
          <w:numId w:val="2"/>
        </w:numPr>
        <w:ind w:hanging="0" w:start="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Demand bids will set prices lower than the sort of capacity-constrained spike prices that have been seen in California this summer.</w:t>
      </w:r>
    </w:p>
    <w:p>
      <w:pPr>
        <w:pStyle w:val="ListBullet1"/>
        <w:numPr>
          <w:ilvl w:val="1"/>
          <w:numId w:val="2"/>
        </w:numPr>
        <w:ind w:hanging="0" w:start="0"/>
        <w:rPr/>
      </w:pPr>
      <w:r>
        <w:rPr/>
        <w:t>A longer-term objective of restructuring is to increase the capital efficiency of the industry. The California ISO MSC has used the airline industry as an example.</w:t>
      </w:r>
      <w:r>
        <w:rPr>
          <w:rStyle w:val="FootnoteReference"/>
          <w:vertAlign w:val="superscript"/>
        </w:rPr>
        <w:footnoteReference w:id="40"/>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ListBullet1"/>
        <w:numPr>
          <w:ilvl w:val="1"/>
          <w:numId w:val="2"/>
        </w:numPr>
        <w:ind w:hanging="0" w:start="0"/>
        <w:rPr/>
      </w:pPr>
      <w:r>
        <w:rPr>
          <w:b/>
        </w:rPr>
        <w:t>Elimination of competing retailers</w:t>
      </w:r>
      <w:r>
        <w:rPr/>
        <w:t xml:space="preserve">: 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market, there are no ESPs to serve the retail customers that are starting to emerge from the rate freeze period (e.g. in San Diego). This leaves California electricity consumers exposed to price risk once the rate freeze is lifted. </w:t>
      </w:r>
    </w:p>
    <w:p>
      <w:pPr>
        <w:pStyle w:val="ListBullet1"/>
        <w:numPr>
          <w:ilvl w:val="0"/>
          <w:numId w:val="0"/>
        </w:numPr>
        <w:ind w:hanging="0"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ListBullet1"/>
        <w:numPr>
          <w:ilvl w:val="1"/>
          <w:numId w:val="2"/>
        </w:numPr>
        <w:ind w:hanging="0" w:start="0"/>
        <w:rPr/>
      </w:pPr>
      <w:r>
        <w:rPr>
          <w:b/>
        </w:rPr>
        <w:t>Poor incentives for customers</w:t>
      </w:r>
      <w:r>
        <w:rPr/>
        <w:t>: 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 under the control of FERC – and retail operations – under the control of state authorities. Recent experience, however, has shown that this separation is not economically or practically feasible. The wholesale market under FERC’s jurisdiction is highly dependent on a functioning retail market, in which price signals from the wholesale market are reflected in retail prices paid by customers. Conversely demand shifts in periods of higher prices should influence prices in the wholesale market. </w:t>
      </w:r>
    </w:p>
    <w:p>
      <w:pPr>
        <w:pStyle w:val="Normal"/>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rPr>
        <w:t>per se</w:t>
      </w:r>
      <w:r>
        <w:rPr/>
        <w:t xml:space="preserve"> not justified given that better alternatives exist) on the willingness of state authorities to take effective measures to ensure that customers can and will respond to price signals. FERC could also preempt the rules of California authorities that are interfering with FERC’s policy to establish competitive wholesale markets. </w:t>
      </w:r>
    </w:p>
    <w:p>
      <w:pPr>
        <w:pStyle w:val="Heading2"/>
        <w:ind w:hanging="0" w:start="0"/>
        <w:rPr/>
      </w:pPr>
      <w:bookmarkStart w:id="19" w:name="_Ref495478870"/>
      <w:r>
        <w:rPr/>
        <w:t xml:space="preserve">Implications of monopsony price discrimination </w:t>
      </w:r>
      <w:bookmarkEnd w:id="19"/>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average to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41"/>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42"/>
      </w:r>
      <w:r>
        <w:rPr/>
        <w:t xml:space="preserve"> However, the size of the UDCs (in relation to the market) results in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7</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r>
        <w:rPr>
          <w:rStyle w:val="FootnoteCharacters"/>
          <w:rStyle w:val="FootnoteReference"/>
        </w:rPr>
        <w:footnoteReference w:id="43"/>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2946400"/>
                <wp:effectExtent l="0" t="0" r="0" b="0"/>
                <wp:wrapSquare wrapText="bothSides"/>
                <wp:docPr id="19" name="Frame7"/>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20" w:name="_Ref494206220"/>
                            <w:r>
                              <w:rPr/>
                              <w:t xml:space="preserve">Figure </w:t>
                            </w:r>
                            <w:r>
                              <w:rPr/>
                              <w:fldChar w:fldCharType="begin"/>
                            </w:r>
                            <w:r>
                              <w:rPr/>
                              <w:instrText xml:space="preserve"> SEQ Figure \* ARABIC </w:instrText>
                            </w:r>
                            <w:r>
                              <w:rPr/>
                              <w:fldChar w:fldCharType="separate"/>
                            </w:r>
                            <w:r>
                              <w:rPr/>
                              <w:t>7</w:t>
                            </w:r>
                            <w:r>
                              <w:rPr/>
                              <w:fldChar w:fldCharType="end"/>
                            </w:r>
                            <w:bookmarkEnd w:id="20"/>
                            <w:r>
                              <w:rPr/>
                              <w:t>: Example of monopsony purchasing incentives</w:t>
                            </w:r>
                          </w:p>
                          <w:p>
                            <w:pPr>
                              <w:pStyle w:val="Normal"/>
                              <w:spacing w:before="0" w:after="120"/>
                              <w:jc w:val="center"/>
                              <w:rPr/>
                            </w:pPr>
                            <w:r>
                              <w:rPr/>
                              <w:drawing>
                                <wp:inline distT="0" distB="0" distL="0" distR="0">
                                  <wp:extent cx="4848225" cy="2665095"/>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1" w:name="_Ref494206220"/>
                      <w:r>
                        <w:rPr/>
                        <w:t xml:space="preserve">Figure </w:t>
                      </w:r>
                      <w:r>
                        <w:rPr/>
                        <w:fldChar w:fldCharType="begin"/>
                      </w:r>
                      <w:r>
                        <w:rPr/>
                        <w:instrText xml:space="preserve"> SEQ Figure \* ARABIC </w:instrText>
                      </w:r>
                      <w:r>
                        <w:rPr/>
                        <w:fldChar w:fldCharType="separate"/>
                      </w:r>
                      <w:r>
                        <w:rPr/>
                        <w:t>7</w:t>
                      </w:r>
                      <w:r>
                        <w:rPr/>
                        <w:fldChar w:fldCharType="end"/>
                      </w:r>
                      <w:bookmarkEnd w:id="21"/>
                      <w:r>
                        <w:rPr/>
                        <w:t>: Example of monopsony purchasing incentives</w:t>
                      </w:r>
                    </w:p>
                    <w:p>
                      <w:pPr>
                        <w:pStyle w:val="Normal"/>
                        <w:spacing w:before="0" w:after="120"/>
                        <w:jc w:val="center"/>
                        <w:rPr/>
                      </w:pPr>
                      <w:r>
                        <w:rPr/>
                        <w:drawing>
                          <wp:inline distT="0" distB="0" distL="0" distR="0">
                            <wp:extent cx="4848225" cy="2665095"/>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rPr/>
      </w:pPr>
      <w:r>
        <w:rPr/>
        <w:t xml:space="preserve">These monopsony incentives are consistent with the significant under-scheduling behavior witnessed in California, although they are not a complete explanation. Substitution of real-time purchases for day-ahead purchases is likely profitable, even if real-time prices are significantly higher than day-ahead prices. Indeed, these incentives act to discourage price convergence between the markets. An examination of PX day-ahead and ISO imbalance prices shows that these prices can deviate significantly, particularly at higher levels of load. </w:t>
      </w:r>
      <w:r>
        <w:rPr/>
        <w:fldChar w:fldCharType="begin"/>
      </w:r>
      <w:r>
        <w:rPr/>
        <w:instrText xml:space="preserve"> REF _Ref494203954 \h </w:instrText>
      </w:r>
      <w:r>
        <w:rPr/>
        <w:fldChar w:fldCharType="separate"/>
      </w:r>
      <w:r>
        <w:rPr/>
        <w:t>Figure 8</w:t>
      </w:r>
      <w:r>
        <w:rPr/>
        <w:fldChar w:fldCharType="end"/>
      </w:r>
      <w:r>
        <w:rPr/>
        <w:t xml:space="preserve"> and </w:t>
      </w:r>
      <w:r>
        <w:rPr/>
        <w:fldChar w:fldCharType="begin"/>
      </w:r>
      <w:r>
        <w:rPr/>
        <w:instrText xml:space="preserve"> REF _Ref494203959 \h </w:instrText>
      </w:r>
      <w:r>
        <w:rPr/>
        <w:fldChar w:fldCharType="separate"/>
      </w:r>
      <w:r>
        <w:rPr/>
        <w:t>Figure 9</w:t>
      </w:r>
      <w:r>
        <w:rPr/>
        <w:fldChar w:fldCharType="end"/>
      </w:r>
      <w:r>
        <w:rPr/>
        <w:t xml:space="preserve"> show the distribution of price differentials between the day-ahead and real-time prices for zones NP15 and SP15, respectively, during hours in 2000 when demand exceeds 40,000MW.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spacing w:before="0" w:after="120"/>
        <w:rPr/>
      </w:pPr>
      <w:r>
        <w:rPr/>
      </w:r>
      <w:r>
        <mc:AlternateContent>
          <mc:Choice Requires="wps">
            <w:drawing>
              <wp:anchor behindDoc="0" distT="0" distB="0" distL="0" distR="114300" simplePos="0" locked="0" layoutInCell="0" allowOverlap="1" relativeHeight="16">
                <wp:simplePos x="0" y="0"/>
                <wp:positionH relativeFrom="column">
                  <wp:posOffset>-22225</wp:posOffset>
                </wp:positionH>
                <wp:positionV relativeFrom="paragraph">
                  <wp:posOffset>635</wp:posOffset>
                </wp:positionV>
                <wp:extent cx="5988050" cy="1567815"/>
                <wp:effectExtent l="0" t="0" r="0" b="0"/>
                <wp:wrapSquare wrapText="bothSides"/>
                <wp:docPr id="22" name="Frame8"/>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22" w:name="_Ref494204605"/>
                            <w:r>
                              <w:rPr/>
                              <w:t xml:space="preserve">Table </w:t>
                            </w:r>
                            <w:r>
                              <w:rPr/>
                              <w:fldChar w:fldCharType="begin"/>
                            </w:r>
                            <w:r>
                              <w:rPr/>
                              <w:instrText xml:space="preserve"> SEQ Table \* ARABIC </w:instrText>
                            </w:r>
                            <w:r>
                              <w:rPr/>
                              <w:fldChar w:fldCharType="separate"/>
                            </w:r>
                            <w:r>
                              <w:rPr/>
                              <w:t>1</w:t>
                            </w:r>
                            <w:r>
                              <w:rPr/>
                              <w:fldChar w:fldCharType="end"/>
                            </w:r>
                            <w:bookmarkEnd w:id="22"/>
                            <w:r>
                              <w:rPr/>
                              <w:t>: Summary of ISO - PX price differentials by zone</w:t>
                            </w:r>
                          </w:p>
                          <w:p>
                            <w:pPr>
                              <w:pStyle w:val="Normal"/>
                              <w:spacing w:before="0" w:after="120"/>
                              <w:jc w:val="center"/>
                              <w:rPr/>
                            </w:pPr>
                            <w:bookmarkStart w:id="23" w:name="_1032868648"/>
                            <w:bookmarkEnd w:id="23"/>
                            <w:r>
                              <w:rPr/>
                              <w:object w:dxaOrig="5512" w:dyaOrig="207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3.55pt;height:101.3pt" filled="f" o:ole="">
                                  <v:imagedata r:id="rId17" o:title=""/>
                                </v:shape>
                                <o:OLEObject Type="Embed" ProgID="Excel.Sheet.12" ShapeID="ole_rId16" DrawAspect="Content" ObjectID="_70415169" r:id="rId1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4" w:name="_Ref494204605"/>
                      <w:r>
                        <w:rPr/>
                        <w:t xml:space="preserve">Table </w:t>
                      </w:r>
                      <w:r>
                        <w:rPr/>
                        <w:fldChar w:fldCharType="begin"/>
                      </w:r>
                      <w:r>
                        <w:rPr/>
                        <w:instrText xml:space="preserve"> SEQ Table \* ARABIC </w:instrText>
                      </w:r>
                      <w:r>
                        <w:rPr/>
                        <w:fldChar w:fldCharType="separate"/>
                      </w:r>
                      <w:r>
                        <w:rPr/>
                        <w:t>1</w:t>
                      </w:r>
                      <w:r>
                        <w:rPr/>
                        <w:fldChar w:fldCharType="end"/>
                      </w:r>
                      <w:bookmarkEnd w:id="24"/>
                      <w:r>
                        <w:rPr/>
                        <w:t>: Summary of ISO - PX price differentials by zone</w:t>
                      </w:r>
                    </w:p>
                    <w:p>
                      <w:pPr>
                        <w:pStyle w:val="Normal"/>
                        <w:spacing w:before="0" w:after="120"/>
                        <w:jc w:val="center"/>
                        <w:rPr/>
                      </w:pPr>
                      <w:bookmarkStart w:id="25" w:name="_1032868648"/>
                      <w:bookmarkEnd w:id="25"/>
                      <w:r>
                        <w:rPr/>
                        <w:object w:dxaOrig="5512" w:dyaOrig="207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3.55pt;height:101.3pt" filled="f" o:ole="">
                            <v:imagedata r:id="rId19" o:title=""/>
                          </v:shape>
                          <o:OLEObject Type="Embed" ProgID="Excel.Sheet.12" ShapeID="ole_rId18" DrawAspect="Content" ObjectID="_1395128505" r:id="rId1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8">
                <wp:simplePos x="0" y="0"/>
                <wp:positionH relativeFrom="column">
                  <wp:posOffset>-22225</wp:posOffset>
                </wp:positionH>
                <wp:positionV relativeFrom="paragraph">
                  <wp:posOffset>635</wp:posOffset>
                </wp:positionV>
                <wp:extent cx="5988050" cy="2979420"/>
                <wp:effectExtent l="0" t="0" r="0" b="0"/>
                <wp:wrapSquare wrapText="bothSides"/>
                <wp:docPr id="23" name="Frame9"/>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26" w:name="_Ref494203954"/>
                            <w:r>
                              <w:rPr/>
                              <w:t xml:space="preserve">Figure </w:t>
                            </w:r>
                            <w:r>
                              <w:rPr/>
                              <w:fldChar w:fldCharType="begin"/>
                            </w:r>
                            <w:r>
                              <w:rPr/>
                              <w:instrText xml:space="preserve"> SEQ Figure \* ARABIC </w:instrText>
                            </w:r>
                            <w:r>
                              <w:rPr/>
                              <w:fldChar w:fldCharType="separate"/>
                            </w:r>
                            <w:r>
                              <w:rPr/>
                              <w:t>8</w:t>
                            </w:r>
                            <w:r>
                              <w:rPr/>
                              <w:fldChar w:fldCharType="end"/>
                            </w:r>
                            <w:bookmarkEnd w:id="26"/>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2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27" w:name="_Ref494203954"/>
                      <w:r>
                        <w:rPr/>
                        <w:t xml:space="preserve">Figure </w:t>
                      </w:r>
                      <w:r>
                        <w:rPr/>
                        <w:fldChar w:fldCharType="begin"/>
                      </w:r>
                      <w:r>
                        <w:rPr/>
                        <w:instrText xml:space="preserve"> SEQ Figure \* ARABIC </w:instrText>
                      </w:r>
                      <w:r>
                        <w:rPr/>
                        <w:fldChar w:fldCharType="separate"/>
                      </w:r>
                      <w:r>
                        <w:rPr/>
                        <w:t>8</w:t>
                      </w:r>
                      <w:r>
                        <w:rPr/>
                        <w:fldChar w:fldCharType="end"/>
                      </w:r>
                      <w:bookmarkEnd w:id="27"/>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pic:cNvPicPr>
                                      <a:picLocks noChangeAspect="1" noChangeArrowheads="1"/>
                                    </pic:cNvPicPr>
                                  </pic:nvPicPr>
                                  <pic:blipFill>
                                    <a:blip r:embed="rId2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FaxNormal"/>
        <w:spacing w:before="0" w:after="120"/>
        <w:rPr/>
      </w:pPr>
      <w:r>
        <w:rPr/>
        <w:t>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are still subject to the rate freeze, are both always short in the real-time market, with imbalances often in excess of 5%.</w:t>
      </w:r>
    </w:p>
    <w:p>
      <w:pPr>
        <w:pStyle w:val="FaxNormal"/>
        <w:spacing w:before="0" w:after="120"/>
        <w:rPr/>
      </w:pPr>
      <w:r>
        <w:rPr/>
      </w:r>
      <w:r>
        <mc:AlternateContent>
          <mc:Choice Requires="wps">
            <w:drawing>
              <wp:anchor behindDoc="0" distT="0" distB="0" distL="0" distR="114300" simplePos="0" locked="0" layoutInCell="0" allowOverlap="1" relativeHeight="20">
                <wp:simplePos x="0" y="0"/>
                <wp:positionH relativeFrom="column">
                  <wp:posOffset>-22225</wp:posOffset>
                </wp:positionH>
                <wp:positionV relativeFrom="paragraph">
                  <wp:posOffset>635</wp:posOffset>
                </wp:positionV>
                <wp:extent cx="5988050" cy="2921635"/>
                <wp:effectExtent l="0" t="0" r="0" b="0"/>
                <wp:wrapSquare wrapText="bothSides"/>
                <wp:docPr id="26" name="Frame10"/>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8" w:name="_Ref494203959"/>
                            <w:r>
                              <w:rPr/>
                              <w:t xml:space="preserve">Figure </w:t>
                            </w:r>
                            <w:r>
                              <w:rPr/>
                              <w:fldChar w:fldCharType="begin"/>
                            </w:r>
                            <w:r>
                              <w:rPr/>
                              <w:instrText xml:space="preserve"> SEQ Figure \* ARABIC </w:instrText>
                            </w:r>
                            <w:r>
                              <w:rPr/>
                              <w:fldChar w:fldCharType="separate"/>
                            </w:r>
                            <w:r>
                              <w:rPr/>
                              <w:t>9</w:t>
                            </w:r>
                            <w:r>
                              <w:rPr/>
                              <w:fldChar w:fldCharType="end"/>
                            </w:r>
                            <w:bookmarkEnd w:id="28"/>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 descr="" title=""/>
                                          <pic:cNvPicPr>
                                            <a:picLocks noChangeAspect="1" noChangeArrowheads="1"/>
                                          </pic:cNvPicPr>
                                        </pic:nvPicPr>
                                        <pic:blipFill>
                                          <a:blip r:embed="rId2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9" w:name="_Ref494203959"/>
                      <w:r>
                        <w:rPr/>
                        <w:t xml:space="preserve">Figure </w:t>
                      </w:r>
                      <w:r>
                        <w:rPr/>
                        <w:fldChar w:fldCharType="begin"/>
                      </w:r>
                      <w:r>
                        <w:rPr/>
                        <w:instrText xml:space="preserve"> SEQ Figure \* ARABIC </w:instrText>
                      </w:r>
                      <w:r>
                        <w:rPr/>
                        <w:fldChar w:fldCharType="separate"/>
                      </w:r>
                      <w:r>
                        <w:rPr/>
                        <w:t>9</w:t>
                      </w:r>
                      <w:r>
                        <w:rPr/>
                        <w:fldChar w:fldCharType="end"/>
                      </w:r>
                      <w:bookmarkEnd w:id="2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 descr="" title=""/>
                                    <pic:cNvPicPr>
                                      <a:picLocks noChangeAspect="1" noChangeArrowheads="1"/>
                                    </pic:cNvPicPr>
                                  </pic:nvPicPr>
                                  <pic:blipFill>
                                    <a:blip r:embed="rId2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trading would eliminate the (risk-adjusted) price differences between day-ahead, hour-ahead and real-time prices. The protocols for ancillary services pricing, for example, were designed on this premise. Under-scheduling by the UDCs, and other distortions created by price cap policies, have undermined the operation of the market, and has led management of the California ISO to raise serious questions about grid reliability.</w:t>
      </w:r>
      <w:r>
        <w:rPr>
          <w:rStyle w:val="FootnoteCharacters"/>
          <w:rStyle w:val="FootnoteReference"/>
        </w:rPr>
        <w:footnoteReference w:id="44"/>
      </w:r>
      <w:r>
        <w:rPr>
          <w:vertAlign w:val="superscript"/>
        </w:rPr>
        <w:t>,</w:t>
      </w:r>
      <w:r>
        <w:rPr>
          <w:rStyle w:val="FootnoteCharacters"/>
          <w:rStyle w:val="FootnoteReference"/>
        </w:rPr>
        <w:footnoteReference w:id="45"/>
      </w:r>
    </w:p>
    <w:p>
      <w:pPr>
        <w:pStyle w:val="Normal"/>
        <w:rPr/>
      </w:pPr>
      <w:r>
        <w:rPr/>
        <w:t xml:space="preserve">The California ISO has prepared tariff amendments that would create balance standards for SCs. Such a strategy will tend to lower the efficiency of the market over time, which depends on free arbitrage between the various markets. A much better solution would be for California to eliminate the incentives that have created under-scheduling by UDCs in the first place, and to eliminate the other sources of price distortions. This requires enacting a full process of retail market reform, including replacement of the CTC/rate freeze mechanism, requiring default service to be provided by third-party ESPs, eliminating price caps that are set below the opportunity costs in other WSCC markets, and other measures. These reforms were discussed in Section </w:t>
      </w:r>
      <w:r>
        <w:rPr/>
        <w:fldChar w:fldCharType="begin"/>
      </w:r>
      <w:r>
        <w:rPr/>
        <w:instrText xml:space="preserve"> REF _Ref496197081 \r \r \h </w:instrText>
      </w:r>
      <w:r>
        <w:rPr/>
        <w:fldChar w:fldCharType="separate"/>
      </w:r>
      <w:r>
        <w:rPr/>
        <w:t>3.3.1</w:t>
      </w:r>
      <w:r>
        <w:rPr/>
        <w:fldChar w:fldCharType="end"/>
      </w:r>
      <w:r>
        <w:rPr/>
        <w:t>, and are further discussed below.</w:t>
      </w:r>
    </w:p>
    <w:p>
      <w:pPr>
        <w:pStyle w:val="Heading2"/>
        <w:ind w:hanging="0" w:start="0"/>
        <w:rPr/>
      </w:pPr>
      <w:bookmarkStart w:id="30" w:name="_Ref496001094"/>
      <w:r>
        <w:rPr/>
        <w:t>Out-of market rules and price discrimination by the California ISO</w:t>
      </w:r>
      <w:bookmarkEnd w:id="30"/>
    </w:p>
    <w:p>
      <w:pPr>
        <w:pStyle w:val="Normal"/>
        <w:spacing w:before="0" w:after="120"/>
        <w:rPr/>
      </w:pPr>
      <w:r>
        <w:rPr/>
        <w:t>The California ISO is able to engage in price discrimination under the current tariff. The rules and practices for OOM calls, which have been used to procure additional power by the ISO in shortage periods from outside of California represent a clear example of this.</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Normal"/>
        <w:rPr/>
      </w:pPr>
      <w:r>
        <w:rPr/>
        <w:t>Restructuring is a continuing process, and many detailed decisions affecting the efficiency and operations of the California ISO and PX will need to be made by their boards of directors. As a matter of institutional design, it is a dubious proposition that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ind w:hanging="0" w:start="0"/>
        <w:rPr/>
      </w:pPr>
      <w:r>
        <w:rPr/>
        <w:t>Market efficiency objectives</w:t>
      </w:r>
    </w:p>
    <w:p>
      <w:pPr>
        <w:pStyle w:val="Normal"/>
        <w:rPr/>
      </w:pPr>
      <w:r>
        <w:rPr/>
        <w:t>As one would expect, commercial interests on a stakeholder board will tend to vote for their interests, whether they be generators, distributors, transmission owners or municipals. The tendency for state actions to lower prices in the short-term, at the expense of market efficiency (that will raise prices in the longer-term) should also not be neglected. Many examples are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6"/>
      </w:r>
      <w:r>
        <w:rPr/>
        <w:t xml:space="preserve"> Proper governance arrangements, which focus on short- and longer-term efficiency objectives in the interest of customers, should avoid this problem.</w:t>
      </w:r>
    </w:p>
    <w:p>
      <w:pPr>
        <w:pStyle w:val="Heading2"/>
        <w:ind w:hanging="0" w:start="0"/>
        <w:rPr/>
      </w:pPr>
      <w:r>
        <w:rPr/>
        <w:t>FERC’s role in improving governance arrangements</w:t>
      </w:r>
    </w:p>
    <w:p>
      <w:pPr>
        <w:pStyle w:val="BodyTextIndent"/>
        <w:spacing w:before="0" w:after="120"/>
        <w:jc w:val="both"/>
        <w:rPr/>
      </w:pPr>
      <w:r>
        <w:rPr/>
        <w:t>The solution to this problem is to undertake a complete reform of the ISO and PX’s governance structure. There is no other way for FERC to ensure that these institutions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pPr>
      <w:r>
        <w:rPr/>
        <w:t>California regulators have recently announced an investigation of whether the institutional roles of the ISO and PX should be combined. They should not. Functionally, the roles of the institutions are quite distinct, and separation of the two bodies reflects key design principles of the California wholesale market. Also, FERC recently recognized that value of potential alternative exchanges in a decision regarding the structure of ISO New England.</w:t>
      </w:r>
      <w:r>
        <w:rPr>
          <w:rStyle w:val="FootnoteCharacters"/>
          <w:rStyle w:val="FootnoteReference"/>
        </w:rPr>
        <w:footnoteReference w:id="47"/>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rPr/>
      </w:pPr>
      <w:r>
        <w:rPr/>
        <w:t>The California Municipal Utilities Association has advocated that FERC require a return to cost-based ratemaking in California.</w:t>
      </w:r>
      <w:r>
        <w:rPr>
          <w:rStyle w:val="FootnoteCharacters"/>
          <w:rStyle w:val="FootnoteReference"/>
        </w:rPr>
        <w:footnoteReference w:id="48"/>
      </w:r>
      <w:r>
        <w:rPr/>
        <w:t xml:space="preserve"> This is practically impossible, and economically unjustified. Practically, it must be recognized that a return to regulation is impossible. The three California utilities no longer own substantial amounts of generating assets. Setting a new rate 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qualifying facilities contracts. Such a scheme is also entirely unworkable, in terms of the enormous administrative and regulatory burden that would be placed on FERC.</w:t>
      </w:r>
    </w:p>
    <w:p>
      <w:pPr>
        <w:pStyle w:val="Normal"/>
        <w:rPr/>
      </w:pPr>
      <w:r>
        <w:rPr/>
        <w:t>The history of the U.S. natural gas industry provides ample evidence for skepticism. A key court decision in 1954 required the Federal Power Commission (‘FPC’) to regulate wellhead prices.</w:t>
      </w:r>
      <w:r>
        <w:rPr>
          <w:rStyle w:val="FootnoteCharacters"/>
          <w:rStyle w:val="FootnoteReference"/>
        </w:rPr>
        <w:footnoteReference w:id="49"/>
      </w:r>
      <w:r>
        <w:rPr/>
        <w:t xml:space="preserve"> The FPC then attempted to do so on traditional cost of service principles. However, the number of well prices requiring a cost of service proceeding quickly made such a process utterly impractical. The FPC moved towards ‘area pricing’ and on to further distortions before finally turning to full price decontrols for wellhead gas.</w:t>
      </w:r>
      <w:r>
        <w:rPr>
          <w:rStyle w:val="FootnoteCharacters"/>
          <w:rStyle w:val="FootnoteReference"/>
        </w:rPr>
        <w:footnoteReference w:id="50"/>
      </w:r>
    </w:p>
    <w:p>
      <w:pPr>
        <w:pStyle w:val="Heading2"/>
        <w:ind w:hanging="0" w:start="0"/>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ListBullet1"/>
        <w:numPr>
          <w:ilvl w:val="1"/>
          <w:numId w:val="2"/>
        </w:numPr>
        <w:ind w:hanging="0" w:start="0"/>
        <w:rPr/>
      </w:pPr>
      <w:r>
        <w:rPr>
          <w:b/>
        </w:rPr>
        <w:t xml:space="preserve">Forward markets: </w:t>
      </w:r>
      <w:r>
        <w:rPr/>
        <w:t>Shift the emphasis from spot market procurement to the operation of a complete market, incorporating both forwards and spot markets. Doing so will increase the competitiveness of all markets and eliminate the present situation where all price risks are allocated to customers.</w:t>
      </w:r>
    </w:p>
    <w:p>
      <w:pPr>
        <w:pStyle w:val="ListBullet1"/>
        <w:numPr>
          <w:ilvl w:val="1"/>
          <w:numId w:val="2"/>
        </w:numPr>
        <w:ind w:hanging="0" w:start="0"/>
        <w:rPr/>
      </w:pPr>
      <w:r>
        <w:rPr>
          <w:b/>
        </w:rPr>
        <w:t xml:space="preserve">Retail competition: </w:t>
      </w:r>
      <w:r>
        <w:rPr/>
        <w:t>Remove the distortions on market prices that discourage investment and prevent customer’s economic preferences from being reflected in market prices. The wholesale market structure cannot succeed until the retail market is functioning.</w:t>
      </w:r>
    </w:p>
    <w:p>
      <w:pPr>
        <w:pStyle w:val="ListBullet1"/>
        <w:numPr>
          <w:ilvl w:val="1"/>
          <w:numId w:val="2"/>
        </w:numPr>
        <w:ind w:hanging="0" w:start="0"/>
        <w:rPr/>
      </w:pPr>
      <w:r>
        <w:rPr>
          <w:b/>
        </w:rPr>
        <w:t xml:space="preserve">Information transparency: </w:t>
      </w:r>
      <w:r>
        <w:rPr/>
        <w:t>Allow more openness in information flows in the market, which is critical for efficiency and market transparency. The processes of ISO and PX governance should also be reviewed.</w:t>
      </w:r>
    </w:p>
    <w:p>
      <w:pPr>
        <w:sectPr>
          <w:footerReference w:type="default" r:id="rId24"/>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debate to date.</w:t>
      </w:r>
    </w:p>
    <w:p>
      <w:pPr>
        <w:pStyle w:val="Heading1"/>
        <w:numPr>
          <w:ilvl w:val="0"/>
          <w:numId w:val="0"/>
        </w:numPr>
        <w:ind w:hanging="0" w:start="0"/>
        <w:rPr/>
      </w:pPr>
      <w:r>
        <w:rPr/>
        <w:t>Annex 1</w:t>
      </w:r>
    </w:p>
    <w:p>
      <w:pPr>
        <w:pStyle w:val="Heading2"/>
        <w:ind w:hanging="0" w:start="0"/>
        <w:rPr/>
      </w:pPr>
      <w:r>
        <w:rPr/>
        <w:t>Comparison of data release in California with selected other markets</w:t>
      </w:r>
    </w:p>
    <w:p>
      <w:pPr>
        <w:pStyle w:val="Normal"/>
        <w:rPr/>
      </w:pPr>
      <w:r>
        <w:rPr>
          <w:rFonts w:eastAsia="Book Antiqua"/>
        </w:rPr>
        <w:fldChar w:fldCharType="begin"/>
      </w:r>
      <w:r>
        <w:rPr>
          <w:rFonts w:eastAsia="Book Antiqua"/>
        </w:rPr>
        <w:instrText xml:space="preserve"> REF _Ref496520103 \h </w:instrText>
      </w:r>
      <w:r>
        <w:rPr>
          <w:rFonts w:eastAsia="Book Antiqua"/>
        </w:rPr>
        <w:fldChar w:fldCharType="separate"/>
      </w:r>
      <w:r>
        <w:rPr>
          <w:rFonts w:eastAsia="Book Antiqua"/>
        </w:rPr>
        <w:t>Table 2</w:t>
      </w:r>
      <w:r>
        <w:rPr>
          <w:rFonts w:eastAsia="Book Antiqua"/>
        </w:rPr>
        <w:fldChar w:fldCharType="end"/>
      </w:r>
      <w:r>
        <w:rPr>
          <w:rFonts w:eastAsia="Book Antiqua"/>
        </w:rPr>
        <w:t xml:space="preserve"> </w:t>
      </w:r>
      <w:r>
        <w:rPr/>
        <w:t>provides a brief overview of the type of information that is provided to market participants in key electricity markets, including California. Comparisons of this type suffer from the shortcoming that the information that is provided is necessarily tailored to key market design aspects – for instance, the England &amp; Wales and Alberta electricity markets provide little or no data on transmission interfaces and congestion, because energy pricing takes place on an aggregate, rather than locationally differentiated basis. In this sense, the National Electricity Market (Australia) is likely to represent a better basis for comparison with the California market.</w:t>
      </w:r>
    </w:p>
    <w:tbl>
      <w:tblPr>
        <w:tblW w:w="9522" w:type="dxa"/>
        <w:jc w:val="center"/>
        <w:tblInd w:w="0" w:type="dxa"/>
        <w:tblLayout w:type="fixed"/>
        <w:tblCellMar>
          <w:top w:w="0" w:type="dxa"/>
          <w:start w:w="108" w:type="dxa"/>
          <w:bottom w:w="0" w:type="dxa"/>
          <w:end w:w="108" w:type="dxa"/>
        </w:tblCellMar>
      </w:tblPr>
      <w:tblGrid>
        <w:gridCol w:w="2610"/>
        <w:gridCol w:w="1728"/>
        <w:gridCol w:w="1728"/>
        <w:gridCol w:w="1728"/>
        <w:gridCol w:w="1728"/>
      </w:tblGrid>
      <w:tr>
        <w:trPr/>
        <w:tc>
          <w:tcPr>
            <w:tcW w:w="9522"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bookmarkStart w:id="31" w:name="_Ref496520103"/>
            <w:r>
              <w:rPr>
                <w:b/>
              </w:rPr>
              <w:t xml:space="preserve">Table </w:t>
            </w:r>
            <w:r>
              <w:rPr>
                <w:b/>
              </w:rPr>
              <w:fldChar w:fldCharType="begin"/>
            </w:r>
            <w:r>
              <w:rPr>
                <w:b/>
              </w:rPr>
              <w:instrText xml:space="preserve"> SEQ Table \* ARABIC </w:instrText>
            </w:r>
            <w:r>
              <w:rPr>
                <w:b/>
              </w:rPr>
              <w:fldChar w:fldCharType="separate"/>
            </w:r>
            <w:r>
              <w:rPr>
                <w:b/>
              </w:rPr>
              <w:t>2</w:t>
            </w:r>
            <w:r>
              <w:rPr>
                <w:b/>
              </w:rPr>
              <w:fldChar w:fldCharType="end"/>
            </w:r>
            <w:bookmarkEnd w:id="31"/>
            <w:r>
              <w:rPr>
                <w:b/>
              </w:rPr>
              <w:t>: Information provision in selected electricity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sz w:val="20"/>
              </w:rPr>
            </w:pPr>
            <w:r>
              <w:rPr>
                <w:b/>
                <w:sz w:val="20"/>
              </w:rPr>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Aggregate markets</w:t>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Locationally differentiated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sz w:val="20"/>
              </w:rPr>
            </w:pPr>
            <w:r>
              <w:rPr>
                <w:b/>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England and Wales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Alberta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National Electricity Market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California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Generation data</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sz w:val="20"/>
              </w:rPr>
            </w:pPr>
            <w:r>
              <w:rPr>
                <w:b/>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Market clearing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Ancillary services price information,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Indirectly, via uplift calculation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Monthly quantities and prices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Weekly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Forecast day-ahead prices and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merit order information/bid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Price setting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bid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bid stacks by market participant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generation bid data day after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Generator operations (MWh run)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Disaggregated scheduled and actual generation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Hourly output by generating unit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quantities, some operational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outage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Daily pool logs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Constrained on/off (RMR) units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data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 xml:space="preserve">Demand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sz w:val="20"/>
              </w:rPr>
            </w:pPr>
            <w:r>
              <w:rPr>
                <w:b/>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Short-term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30-minute pre-dispatch, 5-mnute actual dispatch data,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Hour-ahead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Long-term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Detailed short-/ medium-term forecasts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sz w:val="20"/>
              </w:rPr>
            </w:pPr>
            <w:r>
              <w:rPr>
                <w:b/>
                <w:sz w:val="20"/>
              </w:rPr>
              <w:t>Transmission/system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sz w:val="20"/>
              </w:rPr>
            </w:pPr>
            <w:r>
              <w:rPr>
                <w:b/>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ATC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forecast of flows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flows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Imports/exports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Congestion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quantities and quantities 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bl>
    <w:p>
      <w:pPr>
        <w:pStyle w:val="Normal"/>
        <w:rPr>
          <w:i/>
          <w:i/>
          <w:sz w:val="20"/>
        </w:rPr>
      </w:pPr>
      <w:r>
        <w:rPr>
          <w:i/>
          <w:sz w:val="20"/>
        </w:rPr>
        <w:t>Note: England and Wales information release will change as new trading arrangements come into effect in 2001</w:t>
      </w:r>
    </w:p>
    <w:p>
      <w:pPr>
        <w:pStyle w:val="Heading2"/>
        <w:ind w:hanging="0" w:start="0"/>
        <w:rPr/>
      </w:pPr>
      <w:r>
        <w:rPr/>
        <w:t>Potential public market information</w:t>
      </w:r>
    </w:p>
    <w:p>
      <w:pPr>
        <w:pStyle w:val="Normal"/>
        <w:spacing w:before="0" w:after="120"/>
        <w:rPr/>
      </w:pPr>
      <w:r>
        <w:rPr/>
        <w:t>Generation data:</w:t>
      </w:r>
    </w:p>
    <w:p>
      <w:pPr>
        <w:pStyle w:val="ListBullet1"/>
        <w:numPr>
          <w:ilvl w:val="1"/>
          <w:numId w:val="2"/>
        </w:numPr>
        <w:spacing w:before="0" w:after="120"/>
        <w:ind w:hanging="0" w:start="0"/>
        <w:rPr/>
      </w:pPr>
      <w:r>
        <w:rPr/>
        <w:t xml:space="preserve">Scheduled generation by bus bar; </w:t>
      </w:r>
    </w:p>
    <w:p>
      <w:pPr>
        <w:pStyle w:val="ListBullet1"/>
        <w:numPr>
          <w:ilvl w:val="1"/>
          <w:numId w:val="2"/>
        </w:numPr>
        <w:spacing w:before="0" w:after="120"/>
        <w:ind w:hanging="0" w:start="0"/>
        <w:rPr/>
      </w:pPr>
      <w:r>
        <w:rPr/>
        <w:t>Net generation by unit by hour;</w:t>
      </w:r>
    </w:p>
    <w:p>
      <w:pPr>
        <w:pStyle w:val="ListBullet1"/>
        <w:numPr>
          <w:ilvl w:val="1"/>
          <w:numId w:val="2"/>
        </w:numPr>
        <w:spacing w:before="0" w:after="120"/>
        <w:ind w:hanging="0" w:start="0"/>
        <w:rPr/>
      </w:pPr>
      <w:r>
        <w:rPr/>
        <w:t>Unit outage information showing planned and forced outages;</w:t>
      </w:r>
    </w:p>
    <w:p>
      <w:pPr>
        <w:pStyle w:val="ListBullet1"/>
        <w:numPr>
          <w:ilvl w:val="1"/>
          <w:numId w:val="2"/>
        </w:numPr>
        <w:spacing w:before="0" w:after="120"/>
        <w:ind w:hanging="0" w:start="0"/>
        <w:rPr/>
      </w:pPr>
      <w:r>
        <w:rPr/>
        <w:t>Water levels and hydro outputs (daily, weekly and monthly information);</w:t>
      </w:r>
    </w:p>
    <w:p>
      <w:pPr>
        <w:pStyle w:val="ListBullet1"/>
        <w:numPr>
          <w:ilvl w:val="1"/>
          <w:numId w:val="2"/>
        </w:numPr>
        <w:spacing w:before="0" w:after="120"/>
        <w:ind w:hanging="0" w:start="0"/>
        <w:rPr/>
      </w:pPr>
      <w:r>
        <w:rPr/>
        <w:t>Calls by the ISO on plants with Reliability Must Run contracts;</w:t>
      </w:r>
    </w:p>
    <w:p>
      <w:pPr>
        <w:pStyle w:val="ListBullet1"/>
        <w:numPr>
          <w:ilvl w:val="1"/>
          <w:numId w:val="2"/>
        </w:numPr>
        <w:spacing w:before="0" w:after="120"/>
        <w:ind w:hanging="0" w:start="0"/>
        <w:rPr/>
      </w:pPr>
      <w:r>
        <w:rPr/>
        <w:t>BEEP stack merit order and BEEP stack actual generation by 10-minute intervals;</w:t>
      </w:r>
    </w:p>
    <w:p>
      <w:pPr>
        <w:pStyle w:val="ListBullet1"/>
        <w:numPr>
          <w:ilvl w:val="1"/>
          <w:numId w:val="2"/>
        </w:numPr>
        <w:spacing w:before="0" w:after="120"/>
        <w:ind w:hanging="0" w:start="0"/>
        <w:rPr/>
      </w:pPr>
      <w:r>
        <w:rPr/>
        <w:t xml:space="preserve">RMR contracted plants and RMR calls exercised; </w:t>
      </w:r>
    </w:p>
    <w:p>
      <w:pPr>
        <w:pStyle w:val="ListBullet1"/>
        <w:numPr>
          <w:ilvl w:val="1"/>
          <w:numId w:val="2"/>
        </w:numPr>
        <w:spacing w:before="0" w:after="120"/>
        <w:ind w:hanging="0" w:start="0"/>
        <w:rPr/>
      </w:pPr>
      <w:r>
        <w:rPr/>
        <w:t>Out-of-area calls.</w:t>
      </w:r>
    </w:p>
    <w:p>
      <w:pPr>
        <w:pStyle w:val="Normal"/>
        <w:spacing w:before="0" w:after="120"/>
        <w:rPr/>
      </w:pPr>
      <w:r>
        <w:rPr/>
        <w:t>Load data:</w:t>
      </w:r>
    </w:p>
    <w:p>
      <w:pPr>
        <w:pStyle w:val="ListBullet1"/>
        <w:numPr>
          <w:ilvl w:val="1"/>
          <w:numId w:val="2"/>
        </w:numPr>
        <w:spacing w:before="0" w:after="120"/>
        <w:ind w:hanging="0" w:start="0"/>
        <w:rPr/>
      </w:pPr>
      <w:r>
        <w:rPr/>
        <w:t>ISO load forecasts and updates to load forecasts;</w:t>
      </w:r>
    </w:p>
    <w:p>
      <w:pPr>
        <w:pStyle w:val="ListBullet1"/>
        <w:numPr>
          <w:ilvl w:val="1"/>
          <w:numId w:val="2"/>
        </w:numPr>
        <w:spacing w:before="0" w:after="120"/>
        <w:ind w:hanging="0" w:start="0"/>
        <w:rPr/>
      </w:pPr>
      <w:r>
        <w:rPr/>
        <w:t>Long-term load forecasts.</w:t>
      </w:r>
    </w:p>
    <w:p>
      <w:pPr>
        <w:pStyle w:val="Normal"/>
        <w:spacing w:before="0" w:after="120"/>
        <w:rPr/>
      </w:pPr>
      <w:r>
        <w:rPr/>
        <w:t xml:space="preserve">Transmission-related information: </w:t>
      </w:r>
    </w:p>
    <w:p>
      <w:pPr>
        <w:pStyle w:val="ListBullet1"/>
        <w:numPr>
          <w:ilvl w:val="1"/>
          <w:numId w:val="2"/>
        </w:numPr>
        <w:spacing w:before="0" w:after="120"/>
        <w:ind w:hanging="0" w:start="0"/>
        <w:rPr/>
      </w:pPr>
      <w:r>
        <w:rPr/>
        <w:t>Adjustment bids;</w:t>
      </w:r>
    </w:p>
    <w:p>
      <w:pPr>
        <w:pStyle w:val="ListBullet1"/>
        <w:numPr>
          <w:ilvl w:val="1"/>
          <w:numId w:val="2"/>
        </w:numPr>
        <w:spacing w:before="0" w:after="120"/>
        <w:ind w:hanging="0" w:start="0"/>
        <w:rPr/>
      </w:pPr>
      <w:r>
        <w:rPr/>
        <w:t>Day-ahead and hour-ahead schedules, real-time adjustments to schedules;</w:t>
      </w:r>
    </w:p>
    <w:p>
      <w:pPr>
        <w:pStyle w:val="ListBullet1"/>
        <w:numPr>
          <w:ilvl w:val="1"/>
          <w:numId w:val="2"/>
        </w:numPr>
        <w:spacing w:before="0" w:after="120"/>
        <w:ind w:hanging="0" w:start="0"/>
        <w:rPr/>
      </w:pPr>
      <w:r>
        <w:rPr/>
        <w:t>Ratings of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Actual flows on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Significant intra-zonal congestion, intra-zonal congestion management-related re-dispatch;</w:t>
      </w:r>
    </w:p>
    <w:p>
      <w:pPr>
        <w:pStyle w:val="ListBullet1"/>
        <w:numPr>
          <w:ilvl w:val="1"/>
          <w:numId w:val="2"/>
        </w:numPr>
        <w:spacing w:before="0" w:after="120"/>
        <w:ind w:hanging="0" w:start="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ListBullet1"/>
        <w:numPr>
          <w:ilvl w:val="1"/>
          <w:numId w:val="2"/>
        </w:numPr>
        <w:spacing w:before="0" w:after="120"/>
        <w:ind w:hanging="0" w:start="0"/>
        <w:rPr/>
      </w:pPr>
      <w:r>
        <w:rPr/>
        <w:t>Bid information in the ISO’s day-ahead and hour-ahead markets;</w:t>
      </w:r>
    </w:p>
    <w:p>
      <w:pPr>
        <w:pStyle w:val="ListBullet1"/>
        <w:numPr>
          <w:ilvl w:val="1"/>
          <w:numId w:val="2"/>
        </w:numPr>
        <w:spacing w:before="0" w:after="120"/>
        <w:ind w:hanging="0" w:start="0"/>
        <w:rPr/>
      </w:pPr>
      <w:r>
        <w:rPr/>
        <w:t>Bids by SCs, initial preferred schedules, final schedules and the BEEP stack.</w:t>
      </w:r>
    </w:p>
    <w:p>
      <w:pPr>
        <w:pStyle w:val="Normal"/>
        <w:spacing w:before="0" w:after="12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25"/>
      <w:footerReference w:type="first" r:id="rId26"/>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14935" cy="131445"/>
              <wp:effectExtent l="0" t="0" r="0" b="0"/>
              <wp:wrapSquare wrapText="bothSides"/>
              <wp:docPr id="29" name="Frame1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14935" cy="131445"/>
              <wp:effectExtent l="0" t="0" r="0" b="0"/>
              <wp:wrapSquare wrapText="bothSides"/>
              <wp:docPr id="30" name="Frame1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Frontier Economics, Two Brattle Square, Cambridge, MA 02138 or seabron.adamson@frontier-economics.com.</w:t>
      </w:r>
    </w:p>
  </w:footnote>
  <w:footnote w:id="3">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Tabors Caramanis and Associates, 50 Church Street, Cambridge, MA 02138 or cfi1@tca-us.com.</w:t>
      </w:r>
    </w:p>
  </w:footnote>
  <w:footnote w:id="4">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 xml:space="preserve"> is a highly stylized representation only and does not attempt to show the full sequence of markets in California, including bilateral markets, alternative exchanges, the PX block forwards markets, etc.</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The most important cost component of providing an ancillary service under this protocol is the opportunity cost of providing energy to the ISO under its dispatch, rather than selling power (in other markets) under the generator’s own control. Thus the protocol requires ancillary services to estimate the expected value of profits in one market (the real-time) market versus others (PX, bilateral, etc.). The importance is obvious for strong information flows to this bidding process; when required information is not available risk averse bidders will legitimately submit higher-priced AS bids to account for their substantially higher risks.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However, given that information release in California has been so limited to date, the possibility of any potential consequent gaming behavior is speculative at best. </w:t>
      </w:r>
    </w:p>
  </w:footnote>
  <w:footnote w:id="7">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8">
    <w:p>
      <w:pPr>
        <w:pStyle w:val="FootnoteText"/>
        <w:suppressAutoHyphens w:val="true"/>
        <w:spacing w:before="0" w:after="240"/>
        <w:ind w:hanging="720" w:start="720" w:end="0"/>
        <w:rPr/>
      </w:pPr>
      <w:r>
        <w:rPr>
          <w:rStyle w:val="FootnoteCharacters"/>
        </w:rPr>
        <w:footnoteRef/>
      </w:r>
      <w:r>
        <w:rPr/>
        <w:t xml:space="preserve"> </w:t>
      </w:r>
      <w:r>
        <w:rPr/>
        <w:tab/>
        <w:t>The issue is again the overall transparency and predictability of the California energy market, and contrasts with instances where limitations on information provision may be appropriate to address concerns about gaming. Such concerns are speculative at this point, and the experience of other markets, where information release is typically greater, suggests that any concerns can be adequately addressed.</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10">
    <w:p>
      <w:pPr>
        <w:pStyle w:val="FootnoteText"/>
        <w:suppressAutoHyphens w:val="true"/>
        <w:spacing w:before="0" w:after="240"/>
        <w:ind w:hanging="720" w:start="720" w:end="0"/>
        <w:rPr/>
      </w:pPr>
      <w:r>
        <w:rPr>
          <w:rStyle w:val="FootnoteCharacters"/>
        </w:rPr>
        <w:footnoteRef/>
      </w:r>
      <w:r>
        <w:rPr/>
        <w:t xml:space="preserve"> </w:t>
      </w:r>
      <w:r>
        <w:rPr/>
        <w:tab/>
        <w:t>See for example, S. Adamson and S. Lovick, “An Alternative Protocol for the Selection, Pricing and Settlement of Ancillary Services”, prepared by London Economics Inc. for the California Trust for Power Industry Restructuring, April 1997.</w:t>
      </w:r>
    </w:p>
  </w:footnote>
  <w:footnote w:id="11">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D.M. (1997) "Competition, Contracts and Entry in the Electricity Spot Market", </w:t>
      </w:r>
      <w:r>
        <w:rPr>
          <w:i/>
        </w:rPr>
        <w:t>RAND Journal of Economics</w:t>
      </w:r>
      <w:r>
        <w:rPr/>
        <w:t xml:space="preserve">, Vol.29, No.4, Winter 1998.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wolak.</w:t>
      </w:r>
    </w:p>
  </w:footnote>
  <w:footnote w:id="13">
    <w:p>
      <w:pPr>
        <w:pStyle w:val="FootnoteText"/>
        <w:suppressAutoHyphens w:val="true"/>
        <w:spacing w:before="0" w:after="240"/>
        <w:ind w:hanging="720" w:start="720" w:end="0"/>
        <w:rPr/>
      </w:pPr>
      <w:r>
        <w:rPr>
          <w:rStyle w:val="FootnoteCharacters"/>
        </w:rPr>
        <w:footnoteRef/>
      </w:r>
      <w:r>
        <w:rPr/>
        <w:t xml:space="preserve"> </w:t>
      </w:r>
      <w:r>
        <w:rPr/>
        <w:tab/>
        <w:t>This example is therefore based on a simple Cournot game, where suppliers offer varying quantities to the market at fixed prices. Price-based and price and quantity-based strategies are also possible. Game theoretic techniques have been extensively used in some jurisdictions (e.g. Alberta, Australia, etc.) to analyze the levels of contract cover required.</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Joshua Gans, Danny Price and Kim Woods, “Contracts and Electricity Pool Prices”, </w:t>
      </w:r>
      <w:r>
        <w:rPr>
          <w:i/>
        </w:rPr>
        <w:t>Australian Journal of Management</w:t>
      </w:r>
      <w:r>
        <w:rPr/>
        <w:t>, Vol. 23, No. 1, June, 1998.</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This should be contrasted with the measures taken by other utilities, for example, Portland General Electric for managing peak demand price volatility in the wholesale market (PriceHedgingReport, Supplement to Megawatt Daily, October 13, 2000). Portland General reports that </w:t>
      </w:r>
      <w:r>
        <w:rPr>
          <w:i/>
        </w:rPr>
        <w:t>without</w:t>
      </w:r>
      <w:r>
        <w:rPr/>
        <w:t xml:space="preserve"> the use of forward contracts and other financial instruments, retail rate increases would have had to be doubled.  </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See, for example Stein, Jerome, “Price Discovery Processes”, </w:t>
      </w:r>
      <w:r>
        <w:rPr>
          <w:i/>
        </w:rPr>
        <w:t>The Economic Record</w:t>
      </w:r>
      <w:r>
        <w:rPr/>
        <w:t>, Special Supplement on Futures Markets, September 1992.</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See, for example Garbade, Kenneth D. and William L. Silber. “Price Movement and Price Discovery in Futures and Cash Markets” </w:t>
      </w:r>
      <w:r>
        <w:rPr>
          <w:i/>
        </w:rPr>
        <w:t>Review of Economics and Statistics</w:t>
      </w:r>
      <w:r>
        <w:rPr/>
        <w:t>, Vol. 65, p. 289-297, 1983.</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The existence and depth of the forward markets was illustrated by PG&amp;E’s recent decision to purchase a significant volume in a multi-year deal. See for example Dow Jones Energy Service, “Power Points: Market Finally Gets a Crack at Calif. Crisis”, October 13</w:t>
      </w:r>
      <w:r>
        <w:rPr>
          <w:vertAlign w:val="superscript"/>
        </w:rPr>
        <w:t>th</w:t>
      </w:r>
      <w:r>
        <w:rPr/>
        <w:t>, 2000.</w:t>
      </w:r>
    </w:p>
  </w:footnote>
  <w:footnote w:id="21">
    <w:p>
      <w:pPr>
        <w:pStyle w:val="FootnoteText"/>
        <w:suppressAutoHyphens w:val="true"/>
        <w:spacing w:before="0" w:after="240"/>
        <w:ind w:hanging="720" w:start="720" w:end="0"/>
        <w:rPr/>
      </w:pPr>
      <w:r>
        <w:rPr>
          <w:rStyle w:val="FootnoteCharacters"/>
        </w:rPr>
        <w:footnoteRef/>
      </w:r>
      <w:r>
        <w:rPr/>
        <w:t xml:space="preserve"> </w:t>
      </w:r>
      <w:r>
        <w:rPr/>
        <w:tab/>
        <w:t>The UDCs have been allowed limited ability to purchase through the PX’s Block Forwards Markets since 1999. The CPUC in more recent resolutions has amended and clarified the UDC’s trading limits. See CPUC Resolutions E-3618, E-3658, and E-3683 for more information.</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24">
    <w:p>
      <w:pPr>
        <w:pStyle w:val="FootnoteText"/>
        <w:suppressAutoHyphens w:val="true"/>
        <w:spacing w:before="0" w:after="240"/>
        <w:ind w:hanging="720" w:start="720" w:end="0"/>
        <w:rPr/>
      </w:pPr>
      <w:r>
        <w:rPr>
          <w:rStyle w:val="FootnoteCharacters"/>
        </w:rPr>
        <w:footnoteRef/>
      </w:r>
      <w:r>
        <w:rPr/>
        <w:t xml:space="preserve"> </w:t>
      </w:r>
      <w:r>
        <w:rPr/>
        <w:tab/>
        <w:t>See, for example, Market Surveillance Committee, September 6, 2000, p.10.</w:t>
      </w:r>
    </w:p>
  </w:footnote>
  <w:footnote w:id="25">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necessary under the two alternatives presented below.</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rPr>
        <w:t>Rand Journal of Economics</w:t>
      </w:r>
      <w:r>
        <w:rPr/>
        <w:t xml:space="preserve">, Vol.16, No.3, Autumn 1985. </w:t>
      </w:r>
    </w:p>
  </w:footnote>
  <w:footnote w:id="27">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whose deemed load profile was the same (and hence the purchase cost should be the same).</w:t>
      </w:r>
    </w:p>
  </w:footnote>
  <w:footnote w:id="28">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29">
    <w:p>
      <w:pPr>
        <w:pStyle w:val="FootnoteText"/>
        <w:suppressAutoHyphens w:val="true"/>
        <w:spacing w:before="0" w:after="240"/>
        <w:ind w:hanging="720" w:start="720" w:end="0"/>
        <w:rPr/>
      </w:pPr>
      <w:r>
        <w:rPr>
          <w:rStyle w:val="FootnoteCharacters"/>
        </w:rPr>
        <w:footnoteRef/>
      </w:r>
      <w:r>
        <w:rPr/>
        <w:t xml:space="preserve"> </w:t>
      </w:r>
      <w:r>
        <w:rPr/>
        <w:tab/>
        <w:t xml:space="preserve">See for example Market Surveillance Committee, September 6, 2000, p.2.; Department of Market Analysis, California ISO, “Report on California Energy Market, Issues and Performance: May-June, 2000”, Special Report, August 10, 2000, p. i. </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rPr>
        <w:t>Spot Pricing of Electricity</w:t>
      </w:r>
      <w:r>
        <w:rPr/>
        <w:t>, Boston: Kluwer Academic, 1988.</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for example Borenstein, Severin, “Understanding Competitive Pricing and Market Power in Wholesale Electricity Markets”, POWER Working Paper PWP-067, August 1999, p.3.</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35">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7">
    <w:p>
      <w:pPr>
        <w:pStyle w:val="FootnoteText"/>
        <w:suppressAutoHyphens w:val="true"/>
        <w:spacing w:before="0" w:after="240"/>
        <w:ind w:hanging="720" w:start="720" w:end="0"/>
        <w:rPr/>
      </w:pPr>
      <w:r>
        <w:rPr>
          <w:rStyle w:val="FootnoteCharacters"/>
        </w:rPr>
        <w:footnoteRef/>
      </w:r>
      <w:r>
        <w:rPr/>
        <w:t xml:space="preserve"> </w:t>
      </w:r>
      <w:r>
        <w:rPr/>
        <w:tab/>
        <w:t xml:space="preserve">For example, the California ISO uses an average system valuation for lost load of $18,000/MWh to evaluate transmission investment in the PG&amp;E service territory (personal communication with Irina Green, Grid Planning, California ISO).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Therefore, we view bid caps as superior to low-level price caps, but still inferior to contractual mechanisms for market power mitigation. </w:t>
      </w:r>
    </w:p>
  </w:footnote>
  <w:footnote w:id="39">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40">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41">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42">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43">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44">
    <w:p>
      <w:pPr>
        <w:pStyle w:val="FootnoteText"/>
        <w:suppressAutoHyphens w:val="true"/>
        <w:spacing w:before="0" w:after="240"/>
        <w:ind w:hanging="720" w:start="720" w:end="0"/>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footnote>
  <w:footnote w:id="45">
    <w:p>
      <w:pPr>
        <w:pStyle w:val="FootnoteText"/>
        <w:suppressAutoHyphens w:val="true"/>
        <w:spacing w:before="0" w:after="240"/>
        <w:ind w:hanging="720" w:start="720" w:end="0"/>
        <w:rPr/>
      </w:pPr>
      <w:r>
        <w:rPr>
          <w:rStyle w:val="FootnoteCharacters"/>
        </w:rPr>
        <w:footnoteRef/>
      </w:r>
      <w:r>
        <w:rPr/>
        <w:t xml:space="preserve"> </w:t>
      </w:r>
      <w:r>
        <w:rPr/>
        <w:tab/>
        <w:t xml:space="preserve">At the same time, the California ISO has posted 32 State 1 Emergencies and 17 Stage 2 Emergencies up to September 2000, compared to 4 and 1 in 1999, respectively (California ISO, “Event Log, Compilation of No Touch, Alert, Warning, Emergency, and Power Watch declarations since 1998” at </w:t>
      </w:r>
      <w:hyperlink r:id="rId3">
        <w:r>
          <w:rPr>
            <w:rStyle w:val="Hyperlink"/>
            <w:color w:val="auto"/>
          </w:rPr>
          <w:t>http://www.caiso.com</w:t>
        </w:r>
      </w:hyperlink>
      <w:r>
        <w:rPr/>
        <w:t xml:space="preserve"> /newsroom/pw2000.html., Last Revised 10/04/00. </w:t>
      </w:r>
    </w:p>
  </w:footnote>
  <w:footnote w:id="46">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rPr>
        <w:t>The Logic of Collective Action: Public Goods and the Theory of Groups</w:t>
      </w:r>
      <w:r>
        <w:rPr/>
        <w:t>, Harvard Economic Studies, Vol. 124, Cambridge, Mass.: Harvard University Press, 1965.</w:t>
      </w:r>
    </w:p>
  </w:footnote>
  <w:footnote w:id="47">
    <w:p>
      <w:pPr>
        <w:pStyle w:val="FootnoteText"/>
        <w:suppressAutoHyphens w:val="true"/>
        <w:spacing w:before="0" w:after="240"/>
        <w:ind w:hanging="720" w:start="720" w:end="0"/>
        <w:rPr/>
      </w:pPr>
      <w:r>
        <w:rPr>
          <w:rStyle w:val="FootnoteCharacters"/>
        </w:rPr>
        <w:footnoteRef/>
      </w:r>
      <w:r>
        <w:rPr/>
        <w:t xml:space="preserve"> </w:t>
      </w:r>
      <w:r>
        <w:rPr/>
        <w:tab/>
        <w:t>91 FERC ¶61,311, ISO New England, Inc. and New England Power Pool, Order Conditionally Accepting Congestion Management and Multi-settlement Systems, June 28, 2000, p.12.</w:t>
      </w:r>
    </w:p>
  </w:footnote>
  <w:footnote w:id="48">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 Docket No. EL01-1-000.</w:t>
      </w:r>
    </w:p>
  </w:footnote>
  <w:footnote w:id="49">
    <w:p>
      <w:pPr>
        <w:pStyle w:val="FootnoteText"/>
        <w:suppressAutoHyphens w:val="true"/>
        <w:spacing w:before="0" w:after="240"/>
        <w:ind w:hanging="720" w:start="720" w:end="0"/>
        <w:rPr/>
      </w:pPr>
      <w:r>
        <w:rPr>
          <w:rStyle w:val="FootnoteCharacters"/>
        </w:rPr>
        <w:footnoteRef/>
      </w:r>
      <w:r>
        <w:rPr/>
        <w:t xml:space="preserve"> </w:t>
      </w:r>
      <w:r>
        <w:rPr/>
        <w:tab/>
        <w:t xml:space="preserve">U.S. Supreme Court, </w:t>
      </w:r>
      <w:r>
        <w:rPr>
          <w:i/>
        </w:rPr>
        <w:t xml:space="preserve">Phillips Petroleum Co. v. Wisconsin </w:t>
      </w:r>
      <w:r>
        <w:rPr/>
        <w:t xml:space="preserve">(347 U.S. 672 (1954). </w:t>
      </w:r>
    </w:p>
  </w:footnote>
  <w:footnote w:id="50">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rPr>
        <w:t>The Natural Gas Industry: Evolution Structure and Economics</w:t>
      </w:r>
      <w:r>
        <w:rPr/>
        <w:t xml:space="preserve">, Cambridge, MA: Ballinger Publishing, 1984 and Joseph Kalt and Frank C. Schuller, eds., </w:t>
      </w:r>
      <w:r>
        <w:rPr>
          <w:i/>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Times New Roman"/>
      <w:color w:val="000000"/>
      <w:sz w:val="18"/>
      <w:szCs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Times New Roman"/>
      <w:color w:val="000000"/>
      <w:sz w:val="18"/>
      <w:szCs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Times New Roman"/>
      <w:color w:val="000000"/>
      <w:sz w:val="18"/>
      <w:szCs w:val="18"/>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package" Target="embeddings/oleObject1.xlsx"/><Relationship Id="rId17" Type="http://schemas.openxmlformats.org/officeDocument/2006/relationships/image" Target="media/image8.wmf"/><Relationship Id="rId18" Type="http://schemas.openxmlformats.org/officeDocument/2006/relationships/package" Target="embeddings/oleObject2.xlsx"/><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0.wmf"/><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Relationship Id="rId3"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2000-11-22T20:10:00Z</dcterms:created>
  <dc:creator>Seabron Adamson</dc:creator>
  <dc:description/>
  <dc:language>en-CA</dc:language>
  <cp:lastModifiedBy>Bracewell &amp; Patterson</cp:lastModifiedBy>
  <cp:lastPrinted>2000-10-19T10:48:00Z</cp:lastPrinted>
  <dcterms:modified xsi:type="dcterms:W3CDTF">2000-11-22T20:10:00Z</dcterms:modified>
  <cp:revision>2</cp:revision>
  <dc:subject/>
  <dc:title>California is only halfway through its market-based restructuring, and the events of this summer have highlighted the dangers </dc:title>
</cp:coreProperties>
</file>