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19.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pPr>
      <w:r>
        <w:rPr/>
        <w:t>Field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r>
        <w:rPr>
          <w:b/>
          <w:smallCaps/>
        </w:rPr>
        <w:t>(Provider)</w:t>
      </w:r>
    </w:p>
    <w:p>
      <w:pPr>
        <w:pStyle w:val="Normal"/>
        <w:spacing w:before="960" w:after="0"/>
        <w:jc w:val="center"/>
        <w:rPr>
          <w:b/>
          <w:smallCaps/>
        </w:rPr>
      </w:pPr>
      <w:r>
        <w:rPr>
          <w:b/>
          <w:smallCaps/>
        </w:rPr>
        <w:t>and</w:t>
      </w:r>
    </w:p>
    <w:p>
      <w:pPr>
        <w:pStyle w:val="MimicLev1"/>
        <w:spacing w:before="960" w:after="0"/>
        <w:rPr/>
      </w:pPr>
      <w:r>
        <w:rPr/>
        <w:t>SAP</w:t>
      </w:r>
      <w:ins w:id="0" w:author="gnemec" w:date="1999-08-05T11:44:00Z">
        <w:r>
          <w:rPr/>
          <w:t>P</w:t>
        </w:r>
      </w:ins>
      <w:r>
        <w:rPr/>
        <w:t>HIRE BAY, L.L.C.</w:t>
      </w:r>
    </w:p>
    <w:p>
      <w:pPr>
        <w:pStyle w:val="Heading2"/>
        <w:numPr>
          <w:ilvl w:val="0"/>
          <w:numId w:val="0"/>
        </w:numPr>
        <w:ind w:hanging="0" w:start="0"/>
        <w:rPr/>
      </w:pPr>
      <w:r>
        <w:rPr/>
      </w:r>
    </w:p>
    <w:p>
      <w:pPr>
        <w:pStyle w:val="Heading2"/>
        <w:numPr>
          <w:ilvl w:val="0"/>
          <w:numId w:val="0"/>
        </w:numPr>
        <w:spacing w:before="0" w:after="0"/>
        <w:ind w:hanging="0" w:start="0"/>
        <w:jc w:val="center"/>
        <w:rPr>
          <w:b/>
        </w:rPr>
      </w:pPr>
      <w:r>
        <w:rPr>
          <w:b/>
        </w:rPr>
        <w:t>INDEPENDENT PRODUCTION COMPANY, INC.,</w:t>
      </w:r>
    </w:p>
    <w:p>
      <w:pPr>
        <w:pStyle w:val="Heading2"/>
        <w:numPr>
          <w:ilvl w:val="0"/>
          <w:numId w:val="0"/>
        </w:numPr>
        <w:spacing w:before="0" w:after="0"/>
        <w:ind w:hanging="0" w:start="0"/>
        <w:jc w:val="center"/>
        <w:rPr/>
      </w:pPr>
      <w:r>
        <w:rPr/>
        <w:t>in its capacity as managing member of Sap</w:t>
      </w:r>
      <w:ins w:id="1" w:author="gnemec" w:date="1999-08-05T11:44:00Z">
        <w:r>
          <w:rPr/>
          <w:t>p</w:t>
        </w:r>
      </w:ins>
      <w:r>
        <w:rPr/>
        <w:t>hire Bay, L.L.C.,</w:t>
      </w:r>
    </w:p>
    <w:p>
      <w:pPr>
        <w:pStyle w:val="Heading2"/>
        <w:numPr>
          <w:ilvl w:val="0"/>
          <w:numId w:val="0"/>
        </w:numPr>
        <w:spacing w:before="0" w:after="0"/>
        <w:ind w:hanging="0" w:start="0"/>
        <w:jc w:val="center"/>
        <w:rPr/>
      </w:pPr>
      <w:r>
        <w:rPr/>
        <w:t>in it capacity as operator of Owner's Reserves under the Joint Operating Agreement, and</w:t>
      </w:r>
    </w:p>
    <w:p>
      <w:pPr>
        <w:pStyle w:val="Heading2"/>
        <w:numPr>
          <w:ilvl w:val="0"/>
          <w:numId w:val="0"/>
        </w:numPr>
        <w:ind w:hanging="0" w:start="0"/>
        <w:jc w:val="center"/>
        <w:rPr/>
      </w:pPr>
      <w:r>
        <w:rPr/>
        <w:t>in its individual corporate capacity</w:t>
      </w:r>
    </w:p>
    <w:p>
      <w:pPr>
        <w:sectPr>
          <w:headerReference w:type="default" r:id="rId2"/>
          <w:headerReference w:type="first" r:id="rId3"/>
          <w:footerReference w:type="default" r:id="rId4"/>
          <w:footerReference w:type="first" r:id="rId5"/>
          <w:type w:val="nextPage"/>
          <w:pgSz w:w="12240" w:h="15840"/>
          <w:pgMar w:left="1440" w:right="1440" w:gutter="0" w:header="965"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spacing w:val="0"/>
        </w:rPr>
      </w:pPr>
      <w:r>
        <w:rPr>
          <w:b/>
          <w:caps/>
          <w:spacing w:val="0"/>
        </w:rPr>
        <w:t>Field SERVICES Agreement</w:t>
      </w:r>
    </w:p>
    <w:p>
      <w:pPr>
        <w:pStyle w:val="Normal"/>
        <w:jc w:val="center"/>
        <w:rPr>
          <w:b/>
          <w:caps/>
          <w:spacing w:val="0"/>
        </w:rPr>
      </w:pPr>
      <w:r>
        <w:rPr>
          <w:b/>
          <w:caps/>
          <w:spacing w:val="0"/>
        </w:rPr>
      </w:r>
    </w:p>
    <w:p>
      <w:pPr>
        <w:pStyle w:val="BodyText"/>
        <w:rPr/>
      </w:pPr>
      <w:r>
        <w:rPr/>
        <w:t>This Field Services Agreement ("</w:t>
      </w:r>
      <w:r>
        <w:rPr>
          <w:u w:val="single"/>
        </w:rPr>
        <w:t>Agreement</w:t>
      </w:r>
      <w:r>
        <w:rPr/>
        <w:t>") is entered into and made this _</w:t>
      </w:r>
      <w:r>
        <w:rPr>
          <w:u w:val="single"/>
        </w:rPr>
        <w:tab/>
      </w:r>
      <w:r>
        <w:rPr/>
        <w:t xml:space="preserve"> Day of </w:t>
      </w:r>
      <w:r>
        <w:rPr>
          <w:u w:val="single"/>
        </w:rPr>
        <w:tab/>
        <w:tab/>
        <w:tab/>
      </w:r>
      <w:r>
        <w:rPr/>
        <w:t xml:space="preserve">, 1999, by and among </w:t>
      </w:r>
      <w:r>
        <w:rPr>
          <w:b/>
        </w:rPr>
        <w:t>Sap</w:t>
      </w:r>
      <w:ins w:id="3" w:author="gnemec" w:date="1999-08-05T11:44:00Z">
        <w:r>
          <w:rPr>
            <w:b/>
          </w:rPr>
          <w:t>p</w:t>
        </w:r>
      </w:ins>
      <w:r>
        <w:rPr>
          <w:b/>
        </w:rPr>
        <w:t>hire Bay, L.L.C.</w:t>
      </w:r>
      <w:r>
        <w:rPr/>
        <w:t xml:space="preserve"> ("</w:t>
      </w:r>
      <w:r>
        <w:rPr>
          <w:u w:val="single"/>
        </w:rPr>
        <w:t>SBLLC</w:t>
      </w:r>
      <w:r>
        <w:rPr/>
        <w:t xml:space="preserve">"), a Delaware limited liability company, </w:t>
      </w:r>
      <w:r>
        <w:rPr>
          <w:b/>
        </w:rPr>
        <w:t xml:space="preserve">Independent Production Company, Inc., </w:t>
      </w:r>
      <w:r>
        <w:rPr/>
        <w:t xml:space="preserve">a Colorado corporation, </w:t>
      </w:r>
      <w:r>
        <w:rPr>
          <w:b/>
        </w:rPr>
        <w:t xml:space="preserve"> </w:t>
      </w:r>
      <w:r>
        <w:rPr/>
        <w:t>("</w:t>
      </w:r>
      <w:r>
        <w:rPr>
          <w:u w:val="single"/>
        </w:rPr>
        <w:t>Independent</w:t>
      </w:r>
      <w:r>
        <w:rPr/>
        <w:t>") in its capacities as managing member of SBLLC, as operator of Owner's Reserves under the Joint Operating Agreement, and in its individual corporate capacity, (each an "</w:t>
      </w:r>
      <w:r>
        <w:rPr>
          <w:u w:val="single"/>
        </w:rPr>
        <w:t>Owner</w:t>
      </w:r>
      <w:r>
        <w:rPr/>
        <w:t xml:space="preserve">"), and </w:t>
      </w:r>
      <w:r>
        <w:rPr>
          <w:b/>
        </w:rPr>
        <w:t>Enron Midstream</w:t>
      </w:r>
      <w:del w:id="4" w:author="gnemec" w:date="1999-08-05T11:44:00Z">
        <w:r>
          <w:rPr>
            <w:b/>
          </w:rPr>
          <w:delText>Field</w:delText>
        </w:r>
      </w:del>
      <w:r>
        <w:rPr>
          <w:b/>
        </w:rPr>
        <w:t xml:space="preserve"> Services, L.L.C.</w:t>
      </w:r>
      <w:r>
        <w:rPr/>
        <w:t>, a Delaware limited liability company, ("</w:t>
      </w:r>
      <w:r>
        <w:rPr>
          <w:u w:val="single"/>
        </w:rPr>
        <w:t>Provider</w:t>
      </w:r>
      <w:r>
        <w:rPr/>
        <w:t>"), each a "</w:t>
      </w:r>
      <w:r>
        <w:rPr>
          <w:u w:val="single"/>
        </w:rPr>
        <w:t>Party</w:t>
      </w:r>
      <w:r>
        <w:rPr/>
        <w:t>" and collectively "</w:t>
      </w:r>
      <w:r>
        <w:rPr>
          <w:u w:val="single"/>
        </w:rPr>
        <w:t>Parties</w:t>
      </w:r>
      <w:r>
        <w:rPr/>
        <w:t>.</w:t>
      </w:r>
    </w:p>
    <w:p>
      <w:pPr>
        <w:pStyle w:val="BodyText"/>
        <w:jc w:val="center"/>
        <w:rPr/>
      </w:pPr>
      <w:r>
        <w:rPr>
          <w:b/>
          <w:smallCaps/>
        </w:rPr>
        <w:t>Recitals</w:t>
      </w:r>
      <w:r>
        <w:rPr>
          <w:b/>
        </w:rPr>
        <w:t>:</w:t>
      </w:r>
    </w:p>
    <w:p>
      <w:pPr>
        <w:pStyle w:val="BodyText"/>
        <w:rPr/>
      </w:pPr>
      <w:r>
        <w:rPr>
          <w:smallCaps/>
        </w:rPr>
        <w:t>Whereas</w:t>
      </w:r>
      <w:r>
        <w:rPr/>
        <w:t>, Owner has, or will have, available a supply of natural gas for which it desires to have Field Services performed; and</w:t>
      </w:r>
    </w:p>
    <w:p>
      <w:pPr>
        <w:pStyle w:val="BodyText"/>
        <w:rPr/>
      </w:pPr>
      <w:r>
        <w:rPr>
          <w:smallCaps/>
        </w:rPr>
        <w:t>Whereas</w:t>
      </w:r>
      <w:r>
        <w:rPr/>
        <w:t>, Provider desires to perform such Field Services for Owner in the manner provided for herein;</w:t>
      </w:r>
    </w:p>
    <w:p>
      <w:pPr>
        <w:pStyle w:val="BodyText"/>
        <w:rPr/>
      </w:pPr>
      <w:r>
        <w:rPr>
          <w:smallCaps/>
        </w:rPr>
        <w:t xml:space="preserve">Whereas, </w:t>
      </w:r>
      <w:r>
        <w:rPr/>
        <w:t>Enron Capital &amp; Trade Resources Corp. ("</w:t>
      </w:r>
      <w:r>
        <w:rPr>
          <w:u w:val="single"/>
        </w:rPr>
        <w:t>ECT</w:t>
      </w:r>
      <w:r>
        <w:rPr/>
        <w:t>") and Owner are concurrently entering into a Gas Purchase Agreement covering Owner’s supply of natural gas and it is the parties intent that during times where the Gas Purchase Agreement is in effect for any quantity of Gas it shall control and this Agreement shall be effective only as specified in the Gas Purchase Agreement.  When the Gas Purchase Agreement is not in effect for any quantity of Gas or has been terminated then this Field Service Agreement shall remain in effect and control.</w:t>
      </w:r>
    </w:p>
    <w:p>
      <w:pPr>
        <w:pStyle w:val="Normal"/>
        <w:spacing w:before="120" w:after="0"/>
        <w:ind w:firstLine="630" w:end="0"/>
        <w:jc w:val="both"/>
        <w:rPr/>
      </w:pPr>
      <w:r>
        <w:rPr>
          <w:smallCaps/>
        </w:rPr>
        <w:t>Now, Therefore</w:t>
      </w:r>
      <w:r>
        <w:rPr/>
        <w:t>, in consideration of the representations, covenants, and conditions herein contained, Provider and Owner hereby agree as follows:</w:t>
      </w:r>
    </w:p>
    <w:p>
      <w:pPr>
        <w:pStyle w:val="FootnoteText"/>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Normal"/>
        <w:jc w:val="both"/>
        <w:rPr/>
      </w:pPr>
      <w:r>
        <w:rPr>
          <w:b/>
        </w:rPr>
        <w:t>Section 1.1</w:t>
        <w:tab/>
      </w:r>
      <w:r>
        <w:rPr>
          <w:b/>
          <w:u w:val="single"/>
        </w:rPr>
        <w:t>Owner’s Representations and Warranties</w:t>
      </w:r>
      <w:r>
        <w:rPr>
          <w:b/>
        </w:rPr>
        <w:t>.</w:t>
      </w:r>
      <w:r>
        <w:rPr/>
        <w:t xml:space="preserve">  Owner represents and warrants that it owns, controls or has the right to move those certain coal bed methane gas reserves in and under or attributable to or within the Reserve Commitment Area as fully described in </w:t>
      </w:r>
      <w:r>
        <w:rPr>
          <w:u w:val="single"/>
        </w:rPr>
        <w:t>Exhibit A</w:t>
      </w:r>
      <w:r>
        <w:rPr/>
        <w:t xml:space="preserve"> attached hereto (“</w:t>
      </w:r>
      <w:r>
        <w:rPr>
          <w:u w:val="single"/>
        </w:rPr>
        <w:t>Owner’s Reserves</w:t>
      </w:r>
      <w:r>
        <w:rPr/>
        <w:t xml:space="preserve">”).  Owner's Reserves, as defined herein, for interests that are not owned by Owner, shall be limited to </w:t>
      </w:r>
      <w:del w:id="5" w:author="gnemec" w:date="1999-08-05T11:44:00Z">
        <w:r>
          <w:rPr/>
          <w:delText>Gas</w:delText>
        </w:r>
      </w:del>
      <w:ins w:id="6" w:author="gnemec" w:date="1999-08-05T11:44:00Z">
        <w:r>
          <w:rPr/>
          <w:t>coal bed methane</w:t>
        </w:r>
      </w:ins>
      <w:r>
        <w:rPr/>
        <w:t xml:space="preserve"> reserves from wells within the Reserve Commitment Area in which Owner both owns an interest and is the operator and shall exclude the interest of any party owning an interest in the Fort Union Gas Gathering, L.L.C. or the Thunder Creek Gas Services, L.L.C. </w:t>
      </w:r>
      <w:ins w:id="7" w:author="gnemec" w:date="1999-08-05T11:44:00Z">
        <w:r>
          <w:rPr/>
          <w:t>(</w:t>
        </w:r>
      </w:ins>
      <w:r>
        <w:rPr/>
        <w:t>except Provider and its affiliates</w:t>
      </w:r>
      <w:ins w:id="8" w:author="gnemec" w:date="1999-08-05T11:44:00Z">
        <w:r>
          <w:rPr/>
          <w:t>)</w:t>
        </w:r>
      </w:ins>
      <w:r>
        <w:rPr/>
        <w:t xml:space="preserve">, unless otherwise agreed by the Parties in writing.  For Owner's Reserves not owned by Owner, Owner represents and warrants that owner has the right to commit and dedicate such interest to this Agreement. Owner's warranty regarding ownership of the leases within the Reserve Commitment Area is in accordance with customary oil and gas industry standards for undeveloped properties. </w:t>
      </w:r>
    </w:p>
    <w:p>
      <w:pPr>
        <w:pStyle w:val="Normal"/>
        <w:ind w:firstLine="720" w:end="0"/>
        <w:jc w:val="both"/>
        <w:rPr/>
      </w:pPr>
      <w:r>
        <w:rPr/>
        <w:t xml:space="preserve">  </w:t>
      </w:r>
      <w:r>
        <w:rPr/>
        <w:t xml:space="preserve">Owner represents and warrants that it holds owns or controls or has the right to market all gas delivered to Provider hereunder.  Owner hereby represents that except as provided in </w:t>
      </w:r>
      <w:r>
        <w:rPr>
          <w:u w:val="single"/>
        </w:rPr>
        <w:t>Exhibit A</w:t>
      </w:r>
      <w:r>
        <w:rPr/>
        <w:t xml:space="preserve">, Owner’s Reserves are not otherwise subject to any field services, transportation, purchase and sale or other agreement that would affect the commitment described hereunder in Section 1.3.  Owner represents and warrants that to the best of its knowledge,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Field Services or any portion thereof to the jurisdiction of the Federal Energy Regulatory Commission or any successor authority under the Natural Gas Act.  Neither, delivery of Gas hereunder nor compliance with FERC data requests not solicited by Owner </w:t>
      </w:r>
      <w:ins w:id="9" w:author="gnemec" w:date="1999-08-05T11:44:00Z">
        <w:r>
          <w:rPr/>
          <w:t xml:space="preserve">or other governmental body </w:t>
        </w:r>
      </w:ins>
      <w:r>
        <w:rPr/>
        <w:t>shall constitute such an action. Owner represents and warrants that gas delivered shall meet the Specifications as defined in the General Terms and Conditions attached to this Agreement. Owner shall indemnify, defend and hold harmless Provider from any and all loss, cost, expense and Claims including, without limitation, incidental, consequential and indirect damages, lost profits or other business interruption damages, arising from or out of a breach of the representations and warranties herein.</w:t>
      </w:r>
    </w:p>
    <w:p>
      <w:pPr>
        <w:pStyle w:val="Normal"/>
        <w:jc w:val="both"/>
        <w:rPr>
          <w:b/>
          <w:u w:val="single"/>
        </w:rPr>
      </w:pPr>
      <w:r>
        <w:rPr>
          <w:b/>
          <w:u w:val="single"/>
        </w:rPr>
      </w:r>
    </w:p>
    <w:p>
      <w:pPr>
        <w:pStyle w:val="Normal"/>
        <w:jc w:val="both"/>
        <w:rPr/>
      </w:pPr>
      <w:r>
        <w:rPr>
          <w:b/>
        </w:rPr>
        <w:t>Section 1.2</w:t>
        <w:tab/>
      </w:r>
      <w:r>
        <w:rPr>
          <w:b/>
          <w:u w:val="single"/>
        </w:rPr>
        <w:t>Provider’s Representations and Warranties</w:t>
      </w:r>
      <w:r>
        <w:rPr>
          <w:b/>
        </w:rPr>
        <w:t>.</w:t>
      </w:r>
      <w:r>
        <w:rPr/>
        <w:t xml:space="preserve"> Provider represents and warrants that it is capable of providing the services defined in this Agreement. </w:t>
      </w:r>
    </w:p>
    <w:p>
      <w:pPr>
        <w:pStyle w:val="Normal"/>
        <w:jc w:val="both"/>
        <w:rPr/>
      </w:pPr>
      <w:r>
        <w:rPr/>
      </w:r>
    </w:p>
    <w:p>
      <w:pPr>
        <w:pStyle w:val="Heading2"/>
        <w:numPr>
          <w:ilvl w:val="0"/>
          <w:numId w:val="0"/>
        </w:numPr>
        <w:ind w:hanging="0" w:start="0"/>
        <w:rPr/>
      </w:pPr>
      <w:r>
        <w:rPr>
          <w:b/>
        </w:rPr>
        <w:t>Section 1.3</w:t>
        <w:tab/>
      </w:r>
      <w:r>
        <w:rPr>
          <w:b/>
          <w:u w:val="single"/>
        </w:rPr>
        <w:t>Owner’s Commitment of Gas</w:t>
      </w:r>
      <w:r>
        <w:rPr>
          <w:b/>
        </w:rPr>
        <w:t xml:space="preserve">.  </w:t>
      </w:r>
      <w:r>
        <w:rPr/>
        <w:t>Except as expressly excepted in Exhibit A,</w:t>
      </w:r>
      <w:r>
        <w:rPr>
          <w:b/>
        </w:rPr>
        <w:t xml:space="preserve"> </w:t>
      </w:r>
      <w:r>
        <w:rPr/>
        <w:t xml:space="preserve">Owner hereby exclusively commits and dedicates to Provider, subject to Owner’s Reservations below, all of Owner’s Reserves in and under the Reserve Commitment Area during the term of this Agreement.  Owner agrees not to transfer or deliver to any third party any </w:t>
      </w:r>
      <w:del w:id="10" w:author="gnemec" w:date="1999-08-05T11:44:00Z">
        <w:r>
          <w:rPr/>
          <w:delText>Gas</w:delText>
        </w:r>
      </w:del>
      <w:ins w:id="11" w:author="gnemec" w:date="1999-08-05T11:44:00Z">
        <w:r>
          <w:rPr/>
          <w:t>coal bed methane gas</w:t>
        </w:r>
      </w:ins>
      <w:r>
        <w:rPr/>
        <w:t xml:space="preserve"> produced from Owner’s Reserves other than as specified herein.  If Owner acquires any interest in additional coal bed methane reserves within the Reserve Commitment Area, such additional coal bed methane reserves will likewise be dedicated to this Agreement, provided, however, if such additionally acquired interest is dedicated to services by others by agreement on the date of acquisition by Owner, then such gas shall become dedicated hereunder upon the end of then in effect term under prior agreement, or upon such earlier date as Owner may have any right or option to terminate such prior agreement.</w:t>
      </w:r>
    </w:p>
    <w:p>
      <w:pPr>
        <w:pStyle w:val="Heading2"/>
        <w:numPr>
          <w:ilvl w:val="0"/>
          <w:numId w:val="0"/>
        </w:numPr>
        <w:ind w:hanging="0" w:start="0"/>
        <w:rPr/>
      </w:pPr>
      <w:r>
        <w:rPr>
          <w:b/>
        </w:rPr>
        <w:t>Section 1.4</w:t>
        <w:tab/>
      </w:r>
      <w:r>
        <w:rPr>
          <w:b/>
          <w:u w:val="single"/>
        </w:rPr>
        <w:t>Owner’s Reservations</w:t>
      </w:r>
      <w:r>
        <w:rPr>
          <w:b/>
        </w:rPr>
        <w:t>.</w:t>
      </w:r>
      <w:r>
        <w:rPr/>
        <w:t xml:space="preserve">  Owner reserves the following rights and reasonable quantities of gas to satisfy same (“</w:t>
      </w:r>
      <w:r>
        <w:rPr>
          <w:u w:val="single"/>
        </w:rPr>
        <w:t>Owner’s Reservations</w:t>
      </w:r>
      <w:r>
        <w:rPr/>
        <w:t>”):</w:t>
      </w:r>
    </w:p>
    <w:p>
      <w:pPr>
        <w:pStyle w:val="Heading3"/>
        <w:numPr>
          <w:ilvl w:val="2"/>
          <w:numId w:val="2"/>
        </w:numPr>
        <w:rPr/>
      </w:pPr>
      <w:r>
        <w:rPr/>
        <w:t xml:space="preserve">to separate or process the gas using only mechanical, ambient temperature equipment located at surface production facilities at the well location; and </w:t>
      </w:r>
    </w:p>
    <w:p>
      <w:pPr>
        <w:pStyle w:val="Heading3"/>
        <w:numPr>
          <w:ilvl w:val="2"/>
          <w:numId w:val="2"/>
        </w:numPr>
        <w:rPr/>
      </w:pPr>
      <w:r>
        <w:rPr/>
        <w:t>to use Owner’s Gas for Owner’s Gas operations and other operations not related to Owner’s Gas, including, but not limited to, use for secondary recovery from other producing formations;</w:t>
      </w:r>
    </w:p>
    <w:p>
      <w:pPr>
        <w:pStyle w:val="Heading3"/>
        <w:numPr>
          <w:ilvl w:val="2"/>
          <w:numId w:val="2"/>
        </w:numPr>
        <w:rPr/>
      </w:pPr>
      <w:r>
        <w:rPr/>
        <w:t>to pool, communitize or unitize Owner’s Reserves, in which event this Agreement shall cover Owner’s interests therein; and</w:t>
      </w:r>
    </w:p>
    <w:p>
      <w:pPr>
        <w:pStyle w:val="Heading3"/>
        <w:numPr>
          <w:ilvl w:val="2"/>
          <w:numId w:val="2"/>
        </w:numPr>
        <w:rPr/>
      </w:pPr>
      <w:r>
        <w:rPr/>
        <w:t>to allow use by landowner’s pursuant to the terms and conditions of the appropriate oil and gas lease(s).</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Field Services  and Redelivery</w:t>
      </w:r>
    </w:p>
    <w:p>
      <w:pPr>
        <w:pStyle w:val="Normal"/>
        <w:jc w:val="both"/>
        <w:rPr/>
      </w:pPr>
      <w:r>
        <w:rPr>
          <w:b/>
        </w:rPr>
        <w:t>Section 2.1</w:t>
        <w:tab/>
      </w:r>
      <w:r>
        <w:rPr>
          <w:b/>
          <w:u w:val="single"/>
        </w:rPr>
        <w:t>Field  Services</w:t>
      </w:r>
      <w:r>
        <w:rPr>
          <w:b/>
        </w:rPr>
        <w:t xml:space="preserve">. </w:t>
      </w:r>
      <w:r>
        <w:rPr/>
        <w:t xml:space="preserve">In accordance with the terms and subject to the requirements of this Agreement, Provider, or Provider's designee, shall perform Field Services for Owner's Daily Deliverability of Gas and in that regard agrees to purchase, build, own and operate facilities necessary to perform such Field Services in accordance with </w:t>
      </w:r>
      <w:r>
        <w:rPr>
          <w:u w:val="single"/>
        </w:rPr>
        <w:t>Exhibit B</w:t>
      </w:r>
      <w:r>
        <w:rPr/>
        <w:t>, attached hereto.</w:t>
      </w:r>
    </w:p>
    <w:p>
      <w:pPr>
        <w:pStyle w:val="Normal"/>
        <w:jc w:val="both"/>
        <w:rPr/>
      </w:pPr>
      <w:r>
        <w:rPr/>
        <w:t xml:space="preserve"> </w:t>
      </w:r>
    </w:p>
    <w:p>
      <w:pPr>
        <w:pStyle w:val="Heading2"/>
        <w:numPr>
          <w:ilvl w:val="0"/>
          <w:numId w:val="0"/>
        </w:numPr>
        <w:ind w:hanging="0" w:start="0"/>
        <w:rPr/>
      </w:pPr>
      <w:r>
        <w:rPr>
          <w:b/>
        </w:rPr>
        <w:t>Section 2.2</w:t>
        <w:tab/>
      </w:r>
      <w:r>
        <w:rPr>
          <w:b/>
          <w:u w:val="single"/>
        </w:rPr>
        <w:t>Receipt Points</w:t>
      </w:r>
      <w:r>
        <w:rPr>
          <w:b/>
        </w:rPr>
        <w:t>.</w:t>
      </w:r>
      <w:r>
        <w:rPr/>
        <w:t xml:space="preserve">  The points at which Owner shall deliver gas to Provider (“</w:t>
      </w:r>
      <w:r>
        <w:rPr>
          <w:u w:val="single"/>
        </w:rPr>
        <w:t>Receipt Points</w:t>
      </w:r>
      <w:r>
        <w:rPr/>
        <w:t xml:space="preserve">”) are as specified in </w:t>
      </w:r>
      <w:r>
        <w:rPr>
          <w:u w:val="single"/>
        </w:rPr>
        <w:t>Exhibit C</w:t>
      </w:r>
      <w:r>
        <w:rPr/>
        <w:t xml:space="preserve"> attached hereto. Provider shall provide all services necessary, without limitation, to take gas at the inlet flange of the Receipt Point(s) and redeliver Thermally Equivalent Quantities of Gas to Owner at the Delivery Point(s). </w:t>
      </w:r>
    </w:p>
    <w:p>
      <w:pPr>
        <w:pStyle w:val="Heading2"/>
        <w:numPr>
          <w:ilvl w:val="0"/>
          <w:numId w:val="0"/>
        </w:numPr>
        <w:ind w:hanging="0" w:start="0"/>
        <w:rPr/>
      </w:pPr>
      <w:r>
        <w:rPr>
          <w:b/>
        </w:rPr>
        <w:t>Section 2.3</w:t>
        <w:tab/>
      </w:r>
      <w:r>
        <w:rPr>
          <w:b/>
          <w:u w:val="single"/>
        </w:rPr>
        <w:t>Delivery Points</w:t>
      </w:r>
      <w:r>
        <w:rPr>
          <w:b/>
        </w:rPr>
        <w:t>.</w:t>
      </w:r>
      <w:r>
        <w:rPr/>
        <w:t xml:space="preserve">  The points at which Provider shall redeliver Thermally Equivalent Quantities of Gas to Owner are as specified in </w:t>
      </w:r>
      <w:r>
        <w:rPr>
          <w:u w:val="single"/>
        </w:rPr>
        <w:t>Exhibit D</w:t>
      </w:r>
      <w:r>
        <w:rPr/>
        <w:t xml:space="preserve"> attached hereto.  Maximum volumes that may be redelivered to any Delivery Point shall be as set forth on </w:t>
      </w:r>
      <w:r>
        <w:rPr>
          <w:u w:val="single"/>
        </w:rPr>
        <w:t>Exhibit D</w:t>
      </w:r>
      <w:r>
        <w:rPr/>
        <w:t>.</w:t>
      </w:r>
    </w:p>
    <w:p>
      <w:pPr>
        <w:pStyle w:val="Heading2"/>
        <w:numPr>
          <w:ilvl w:val="0"/>
          <w:numId w:val="0"/>
        </w:numPr>
        <w:ind w:hanging="0" w:start="0"/>
        <w:rPr>
          <w:del w:id="13" w:author="gnemec" w:date="1999-08-05T11:44:00Z"/>
        </w:rPr>
      </w:pPr>
      <w:del w:id="12" w:author="gnemec" w:date="1999-08-05T11:44:00Z">
        <w:r>
          <w:rPr/>
        </w:r>
      </w:del>
    </w:p>
    <w:p>
      <w:pPr>
        <w:pStyle w:val="Heading2"/>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Fonts w:eastAsia="Arial"/>
        </w:rPr>
        <w:t xml:space="preserve"> </w:t>
      </w: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Term of Agreement</w:t>
      </w:r>
    </w:p>
    <w:p>
      <w:pPr>
        <w:pStyle w:val="Heading2"/>
        <w:numPr>
          <w:ilvl w:val="0"/>
          <w:numId w:val="0"/>
        </w:numPr>
        <w:ind w:firstLine="720" w:start="0" w:end="0"/>
        <w:rPr/>
      </w:pPr>
      <w:r>
        <w:rPr/>
        <w:t>This Agreement shall be in effect from the commencement of the Gas Day on the Fort Union In-Service Date (the "</w:t>
      </w:r>
      <w:r>
        <w:rPr>
          <w:u w:val="single"/>
        </w:rPr>
        <w:t>Effective Date</w:t>
      </w:r>
      <w:r>
        <w:rPr/>
        <w:t>"), and shall remain in effect for a period of ten (10) Years from the WIC In-Service Date (the "</w:t>
      </w:r>
      <w:r>
        <w:rPr>
          <w:u w:val="single"/>
        </w:rPr>
        <w:t>Primary Term</w:t>
      </w:r>
      <w:r>
        <w:rPr/>
        <w:t>"), and thereafter continue in effect from Year to Year, unless terminated by either Party upon written notice to the other Party given ninety (90) Days prior to the end of the Primary Term or sixty (60) day notice any Month thereafter. All indemnity, confidentiality obligations, and audit rights shall survive the termination or expiration hereof.  During the times the Gas Purchase Agreement is in effect then the Gas Purchase Agreement shall control</w:t>
      </w:r>
      <w:ins w:id="14" w:author="gnemec" w:date="1999-08-05T11:44:00Z">
        <w:r>
          <w:rPr/>
          <w:t>, unless otherwise stated in the Gas Purchase Agreement,</w:t>
        </w:r>
      </w:ins>
      <w:r>
        <w:rPr/>
        <w:t xml:space="preserve"> and during times then the rights under the Gas Purchase Agreement are not being utilized then the terms of this Agreement shall apply.</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Field Services Fee and Payment</w:t>
      </w:r>
    </w:p>
    <w:p>
      <w:pPr>
        <w:pStyle w:val="Heading2"/>
        <w:numPr>
          <w:ilvl w:val="0"/>
          <w:numId w:val="0"/>
        </w:numPr>
        <w:ind w:firstLine="720" w:start="0" w:end="0"/>
        <w:rPr/>
      </w:pPr>
      <w:r>
        <w:rPr>
          <w:b/>
        </w:rPr>
        <w:t>Section 4.1</w:t>
        <w:tab/>
      </w:r>
      <w:r>
        <w:rPr>
          <w:b/>
          <w:u w:val="single"/>
        </w:rPr>
        <w:t>Field Services  Fee</w:t>
      </w:r>
      <w:r>
        <w:rPr>
          <w:b/>
        </w:rPr>
        <w:t xml:space="preserve">.  </w:t>
      </w:r>
      <w:r>
        <w:rPr/>
        <w:t>(a)</w:t>
      </w:r>
      <w:r>
        <w:rPr>
          <w:b/>
        </w:rPr>
        <w:t xml:space="preserve"> </w:t>
      </w:r>
      <w:r>
        <w:rPr/>
        <w:t>The Field Services fee ("</w:t>
      </w:r>
      <w:r>
        <w:rPr>
          <w:u w:val="single"/>
        </w:rPr>
        <w:t>Field Services Fee</w:t>
      </w:r>
      <w:r>
        <w:rPr/>
        <w:t>") for Field Services for Owner's quantity of Gas as measured at the Receipt Point(s) shall be $0.35 per Mcf.  If the total cumulative volume of Gas produced by Owner under the Reserve Commitment Area hereunder equals twenty-two (22) Bcf by December 31, 2002, then the Field Services Fee shall be reduced by $0.02 per Mcf for volumes delivered thereafter.</w:t>
      </w:r>
    </w:p>
    <w:p>
      <w:pPr>
        <w:pStyle w:val="Heading2"/>
        <w:numPr>
          <w:ilvl w:val="0"/>
          <w:numId w:val="0"/>
        </w:numPr>
        <w:ind w:firstLine="720" w:start="0" w:end="0"/>
        <w:rPr/>
      </w:pPr>
      <w:r>
        <w:rPr/>
        <w:t>(b) At the end of the Primary Term of the Agreement the Field Services Fee shall be reduced by  $0.005 per MCF.</w:t>
      </w:r>
    </w:p>
    <w:p>
      <w:pPr>
        <w:pStyle w:val="Heading2"/>
        <w:numPr>
          <w:ilvl w:val="0"/>
          <w:numId w:val="0"/>
        </w:numPr>
        <w:ind w:firstLine="720" w:start="0" w:end="0"/>
        <w:rPr/>
      </w:pPr>
      <w:r>
        <w:rPr>
          <w:b/>
        </w:rPr>
        <w:t>Section 4.2</w:t>
        <w:tab/>
      </w:r>
      <w:r>
        <w:rPr>
          <w:b/>
          <w:u w:val="single"/>
        </w:rPr>
        <w:t>Collection Facilities Fee</w:t>
      </w:r>
      <w:r>
        <w:rPr>
          <w:b/>
        </w:rPr>
        <w:t xml:space="preserve">.  </w:t>
      </w:r>
      <w:r>
        <w:rPr/>
        <w:t>In addition to the Field Services Fee, the Owner shall pay to Provider a Collection Facilities fee ("</w:t>
      </w:r>
      <w:r>
        <w:rPr>
          <w:u w:val="single"/>
        </w:rPr>
        <w:t>Collection Facilities Fee</w:t>
      </w:r>
      <w:r>
        <w:rPr/>
        <w:t xml:space="preserve">") in consideration of the funding obligations of Provider under Article VI of this Agreement.  The Collection Facilities Fee shall be $0.04 per Mcf for (i) all quantities of Gas measured as the Receipt Point(s) plus (ii) all Excess Gas measured at any third party receipt point(s), which is moved through the Collection Facilities.  Measurement of the Gas received at any such third party receipt point(s) shall be done in accordance with Exhibit </w:t>
      </w:r>
      <w:del w:id="15" w:author="gnemec" w:date="1999-08-05T11:44:00Z">
        <w:r>
          <w:rPr/>
          <w:delText>"F"</w:delText>
        </w:r>
      </w:del>
      <w:ins w:id="16" w:author="gnemec" w:date="1999-08-05T11:44:00Z">
        <w:r>
          <w:rPr/>
          <w:t>F</w:t>
        </w:r>
      </w:ins>
      <w:r>
        <w:rPr/>
        <w:t xml:space="preserve"> of this Agreement.  The Collection Facilities Fee under this Section 4.2 shall terminate upon the receipt by Provider of sufficient Collection Facilities Fee which result in a return of and a 22.5% rate of return on (adjusted for time value of money) (the "</w:t>
      </w:r>
      <w:r>
        <w:rPr>
          <w:u w:val="single"/>
        </w:rPr>
        <w:t>Return</w:t>
      </w:r>
      <w:r>
        <w:rPr/>
        <w:t xml:space="preserve">") the Funded Amount.  </w:t>
      </w:r>
      <w:del w:id="17" w:author="gnemec" w:date="1999-08-05T11:44:00Z">
        <w:r>
          <w:rPr/>
          <w:delText>For the purposes of calculating the Return, the Funded Amount shall be assumed to have been contributed to Owner on the day of the first</w:delText>
        </w:r>
      </w:del>
      <w:ins w:id="18" w:author="gnemec" w:date="1999-08-05T11:44:00Z">
        <w:r>
          <w:rPr/>
          <w:t>The Return on the Funded Amounts shall be calculated from the day of their</w:t>
        </w:r>
      </w:ins>
      <w:r>
        <w:rPr/>
        <w:t xml:space="preserve"> funding in accordance with Section 6.3 of this Agreement.  Provider shall </w:t>
      </w:r>
      <w:ins w:id="19" w:author="gnemec" w:date="1999-08-05T11:44:00Z">
        <w:r>
          <w:rPr/>
          <w:t xml:space="preserve">perform all tracking and accounting for calculating the Return and </w:t>
        </w:r>
      </w:ins>
      <w:r>
        <w:rPr/>
        <w:t xml:space="preserve">provide Owner written notice of satisfaction and termination of the Return and Collection Facilities Fee, respectively.  </w:t>
      </w:r>
      <w:ins w:id="20" w:author="gnemec" w:date="1999-08-05T11:44:00Z">
        <w:r>
          <w:rPr/>
          <w:t xml:space="preserve">Owner may, at its option, elect to pay the Return to Provider prior to such satisfaction under this Section 4.2.  Such early payment shall be calculated in accordance with Exhibit G.   </w:t>
        </w:r>
      </w:ins>
      <w:r>
        <w:rPr/>
        <w:t>Owner's obligations under this Section 4.2 shall survive the termination of this Agreement and the Gas Purchase Agreement until such obligations have been completely satisfied in accordance with the terms hereof.</w:t>
      </w:r>
    </w:p>
    <w:p>
      <w:pPr>
        <w:pStyle w:val="Heading2"/>
        <w:numPr>
          <w:ilvl w:val="0"/>
          <w:numId w:val="0"/>
        </w:numPr>
        <w:ind w:firstLine="720" w:start="0" w:end="0"/>
        <w:rPr/>
      </w:pPr>
      <w:r>
        <w:rPr>
          <w:b/>
        </w:rPr>
        <w:t>Section 4.3</w:t>
        <w:tab/>
      </w:r>
      <w:r>
        <w:rPr>
          <w:b/>
          <w:u w:val="single"/>
        </w:rPr>
        <w:t>Default on Payment</w:t>
      </w:r>
      <w:r>
        <w:rPr>
          <w:b/>
        </w:rPr>
        <w:t xml:space="preserve">.  </w:t>
      </w:r>
      <w:r>
        <w:rPr/>
        <w:t>In the event that Owner is in default on payment of any undisputed amount due for Field Services rendered hereunder or the Collection Facilities Fee for a period of thirty (30) Days, then upon thirty (30) Days written notice, Provider may, at its election, suspend Field Services and/or terminate this Agreement, unless Owner pays the amount in default within the aforesaid thirty-Day notice period, provided that said amount is not in dispute.  Any termination of this Agreement pursuant to the provisions of this Section 4.3 shall be without waiver of or prejudice to any remedy to which Provider may be entitled pursuant to this Agreement.</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t>(Blue Text is "hidden")</w:t>
      </w:r>
    </w:p>
    <w:p>
      <w:pPr>
        <w:pStyle w:val="MimicLev1"/>
        <w:spacing w:before="0" w:after="0"/>
        <w:rPr/>
      </w:pPr>
      <w:r>
        <w:rPr/>
        <w:t xml:space="preserve">Article   </w:t>
      </w:r>
      <w:r>
        <w:rPr/>
        <w:fldChar w:fldCharType="begin"/>
      </w:r>
      <w:r>
        <w:rPr/>
        <w:instrText xml:space="preserve"> SEQ 1 \* ARABIC </w:instrText>
      </w:r>
      <w:r>
        <w:rPr/>
        <w:fldChar w:fldCharType="separate"/>
      </w:r>
      <w:r>
        <w:rPr/>
        <w:t>2</w:t>
      </w:r>
      <w:r>
        <w:rPr/>
        <w:fldChar w:fldCharType="end"/>
      </w:r>
      <w:r>
        <w:rPr/>
        <w:br/>
        <w:t>Notices</w:t>
      </w:r>
      <w:ins w:id="21" w:author="gnemec" w:date="1999-08-05T11:44:00Z">
        <w:r>
          <w:rPr/>
          <w:t>/Invoices</w:t>
        </w:r>
      </w:ins>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keepNext w:val="true"/>
              <w:spacing w:before="240" w:after="0"/>
              <w:rPr>
                <w:b/>
                <w:smallCaps/>
              </w:rPr>
            </w:pPr>
            <w:r>
              <w:rPr>
                <w:b/>
                <w:smallCaps/>
              </w:rPr>
              <w:t>Provider:</w:t>
            </w:r>
          </w:p>
        </w:tc>
        <w:tc>
          <w:tcPr>
            <w:tcW w:w="3960" w:type="dxa"/>
            <w:tcBorders/>
          </w:tcPr>
          <w:p>
            <w:pPr>
              <w:pStyle w:val="Normal"/>
              <w:keepNext w:val="true"/>
              <w:spacing w:before="240" w:after="0"/>
              <w:rPr>
                <w:b/>
                <w:smallCaps/>
              </w:rPr>
            </w:pPr>
            <w:r>
              <w:rPr>
                <w:b/>
                <w:smallCaps/>
              </w:rPr>
              <w:t>Owner:</w:t>
            </w:r>
          </w:p>
        </w:tc>
      </w:tr>
      <w:tr>
        <w:trPr/>
        <w:tc>
          <w:tcPr>
            <w:tcW w:w="3960" w:type="dxa"/>
            <w:tcBorders/>
          </w:tcPr>
          <w:p>
            <w:pPr>
              <w:pStyle w:val="Normal"/>
              <w:keepNext w:val="true"/>
              <w:spacing w:before="120" w:after="0"/>
              <w:ind w:start="252" w:end="0"/>
              <w:rPr>
                <w:del w:id="24" w:author="gnemec" w:date="1999-08-05T11:44:00Z"/>
              </w:rPr>
            </w:pPr>
            <w:del w:id="22" w:author="gnemec" w:date="1999-08-05T11:44:00Z">
              <w:r>
                <w:rPr>
                  <w:b/>
                </w:rPr>
                <w:delText>Notices</w:delText>
              </w:r>
            </w:del>
            <w:del w:id="23" w:author="gnemec" w:date="1999-08-05T11:44:00Z">
              <w:r>
                <w:rPr/>
                <w:delText xml:space="preserve">:  </w:delText>
              </w:r>
            </w:del>
          </w:p>
          <w:p>
            <w:pPr>
              <w:pStyle w:val="Normal"/>
              <w:keepNext w:val="true"/>
              <w:rPr>
                <w:del w:id="26" w:author="gnemec" w:date="1999-08-05T11:44:00Z"/>
              </w:rPr>
            </w:pPr>
            <w:del w:id="25" w:author="gnemec" w:date="1999-08-05T11:44:00Z">
              <w:r>
                <w:rPr/>
              </w:r>
            </w:del>
          </w:p>
          <w:p>
            <w:pPr>
              <w:pStyle w:val="Normal"/>
              <w:keepNext w:val="true"/>
              <w:ind w:start="518" w:end="0"/>
              <w:rPr/>
            </w:pPr>
            <w:r>
              <w:rPr/>
            </w:r>
          </w:p>
        </w:tc>
        <w:tc>
          <w:tcPr>
            <w:tcW w:w="3960" w:type="dxa"/>
            <w:tcBorders/>
          </w:tcPr>
          <w:p>
            <w:pPr>
              <w:pStyle w:val="Normal"/>
              <w:keepNext w:val="true"/>
              <w:spacing w:before="120" w:after="0"/>
              <w:ind w:start="252" w:end="0"/>
              <w:rPr>
                <w:del w:id="29" w:author="gnemec" w:date="1999-08-05T11:44:00Z"/>
              </w:rPr>
            </w:pPr>
            <w:del w:id="27" w:author="gnemec" w:date="1999-08-05T11:44:00Z">
              <w:r>
                <w:rPr>
                  <w:b/>
                </w:rPr>
                <w:delText>Notices</w:delText>
              </w:r>
            </w:del>
            <w:del w:id="28" w:author="gnemec" w:date="1999-08-05T11:44:00Z">
              <w:r>
                <w:rPr/>
                <w:delText xml:space="preserve">:  </w:delText>
              </w:r>
            </w:del>
          </w:p>
          <w:p>
            <w:pPr>
              <w:pStyle w:val="Normal"/>
              <w:keepNext w:val="true"/>
              <w:spacing w:before="120" w:after="0"/>
              <w:ind w:start="252" w:end="0"/>
              <w:rPr>
                <w:b/>
                <w:del w:id="31" w:author="gnemec" w:date="1999-08-05T11:44:00Z"/>
              </w:rPr>
            </w:pPr>
            <w:del w:id="30" w:author="gnemec" w:date="1999-08-05T11:44:00Z">
              <w:r>
                <w:rPr>
                  <w:b/>
                </w:rPr>
                <w:delText>Independent Production Company., Inc.</w:delText>
              </w:r>
            </w:del>
          </w:p>
          <w:p>
            <w:pPr>
              <w:pStyle w:val="Normal"/>
              <w:keepNext w:val="true"/>
              <w:spacing w:before="120" w:after="0"/>
              <w:ind w:start="432" w:end="0"/>
              <w:rPr>
                <w:del w:id="33" w:author="gnemec" w:date="1999-08-05T11:44:00Z"/>
              </w:rPr>
            </w:pPr>
            <w:del w:id="32" w:author="gnemec" w:date="1999-08-05T11:44:00Z">
              <w:r>
                <w:rPr/>
                <w:delText xml:space="preserve">as Managing Member of </w:delText>
                <w:br/>
                <w:delText>Saphire Bay, L.L.C.,</w:delText>
              </w:r>
            </w:del>
          </w:p>
          <w:p>
            <w:pPr>
              <w:pStyle w:val="Normal"/>
              <w:keepNext w:val="true"/>
              <w:spacing w:before="120" w:after="0"/>
              <w:ind w:start="432" w:end="0"/>
              <w:rPr>
                <w:del w:id="35" w:author="gnemec" w:date="1999-08-05T11:44:00Z"/>
              </w:rPr>
            </w:pPr>
            <w:del w:id="34" w:author="gnemec" w:date="1999-08-05T11:44:00Z">
              <w:r>
                <w:rPr/>
                <w:delText xml:space="preserve">as operator of Owner's Reserves under the Joint Operating Agreement, and </w:delText>
              </w:r>
            </w:del>
          </w:p>
          <w:p>
            <w:pPr>
              <w:pStyle w:val="Normal"/>
              <w:keepNext w:val="true"/>
              <w:spacing w:before="120" w:after="0"/>
              <w:ind w:start="432" w:end="0"/>
              <w:rPr>
                <w:del w:id="37" w:author="gnemec" w:date="1999-08-05T11:44:00Z"/>
              </w:rPr>
            </w:pPr>
            <w:del w:id="36" w:author="gnemec" w:date="1999-08-05T11:44:00Z">
              <w:r>
                <w:rPr/>
                <w:delText>in its individual corporate capacity</w:delText>
              </w:r>
            </w:del>
          </w:p>
          <w:p>
            <w:pPr>
              <w:pStyle w:val="Normal"/>
              <w:keepNext w:val="true"/>
              <w:spacing w:before="120" w:after="0"/>
              <w:ind w:start="252" w:end="0"/>
              <w:rPr/>
            </w:pPr>
            <w:del w:id="38" w:author="gnemec" w:date="1999-08-05T11:44:00Z">
              <w:r>
                <w:rPr/>
                <w:delText>410 – 17</w:delText>
              </w:r>
            </w:del>
            <w:del w:id="39" w:author="gnemec" w:date="1999-08-05T11:44:00Z">
              <w:r>
                <w:rPr>
                  <w:vertAlign w:val="superscript"/>
                </w:rPr>
                <w:delText>th</w:delText>
              </w:r>
            </w:del>
            <w:del w:id="40" w:author="gnemec" w:date="1999-08-05T11:44:00Z">
              <w:r>
                <w:rPr/>
                <w:delText xml:space="preserve"> St., Suite 570, Denver, CO 80202</w:delText>
              </w:r>
            </w:del>
          </w:p>
        </w:tc>
      </w:tr>
      <w:tr>
        <w:trPr/>
        <w:tc>
          <w:tcPr>
            <w:tcW w:w="3960" w:type="dxa"/>
            <w:tcBorders/>
          </w:tcPr>
          <w:p>
            <w:pPr>
              <w:pStyle w:val="Normal"/>
              <w:keepNext w:val="true"/>
              <w:spacing w:before="120" w:after="0"/>
              <w:ind w:start="252" w:end="0"/>
              <w:rPr>
                <w:del w:id="43" w:author="gnemec" w:date="1999-08-05T11:44:00Z"/>
              </w:rPr>
            </w:pPr>
            <w:del w:id="41" w:author="gnemec" w:date="1999-08-05T11:44:00Z">
              <w:r>
                <w:rPr>
                  <w:b/>
                </w:rPr>
                <w:delText>Invoices</w:delText>
              </w:r>
            </w:del>
            <w:del w:id="42" w:author="gnemec" w:date="1999-08-05T11:44:00Z">
              <w:r>
                <w:rPr/>
                <w:delText>:</w:delText>
              </w:r>
            </w:del>
          </w:p>
          <w:p>
            <w:pPr>
              <w:pStyle w:val="Normal"/>
              <w:keepNext w:val="true"/>
              <w:rPr>
                <w:del w:id="45" w:author="gnemec" w:date="1999-08-05T11:44:00Z"/>
              </w:rPr>
            </w:pPr>
            <w:del w:id="44" w:author="gnemec" w:date="1999-08-05T11:44:00Z">
              <w:r>
                <w:rPr/>
              </w:r>
            </w:del>
          </w:p>
          <w:p>
            <w:pPr>
              <w:pStyle w:val="Normal"/>
              <w:keepNext w:val="true"/>
              <w:rPr/>
            </w:pPr>
            <w:r>
              <w:rPr/>
            </w:r>
          </w:p>
        </w:tc>
        <w:tc>
          <w:tcPr>
            <w:tcW w:w="3960" w:type="dxa"/>
            <w:tcBorders/>
          </w:tcPr>
          <w:p>
            <w:pPr>
              <w:pStyle w:val="Normal"/>
              <w:keepNext w:val="true"/>
              <w:spacing w:before="120" w:after="0"/>
              <w:ind w:start="252" w:end="0"/>
              <w:rPr>
                <w:del w:id="48" w:author="gnemec" w:date="1999-08-05T11:44:00Z"/>
              </w:rPr>
            </w:pPr>
            <w:del w:id="46" w:author="gnemec" w:date="1999-08-05T11:44:00Z">
              <w:r>
                <w:rPr>
                  <w:b/>
                </w:rPr>
                <w:delText>Invoices</w:delText>
              </w:r>
            </w:del>
            <w:del w:id="47" w:author="gnemec" w:date="1999-08-05T11:44:00Z">
              <w:r>
                <w:rPr/>
                <w:delText>: same as above</w:delText>
              </w:r>
            </w:del>
          </w:p>
          <w:p>
            <w:pPr>
              <w:pStyle w:val="Normal"/>
              <w:keepNext w:val="true"/>
              <w:spacing w:before="120" w:after="0"/>
              <w:ind w:start="252" w:end="0"/>
              <w:rPr>
                <w:del w:id="50" w:author="gnemec" w:date="1999-08-05T11:44:00Z"/>
              </w:rPr>
            </w:pPr>
            <w:del w:id="49" w:author="gnemec" w:date="1999-08-05T11:44:00Z">
              <w:r>
                <w:rPr/>
              </w:r>
            </w:del>
          </w:p>
          <w:p>
            <w:pPr>
              <w:pStyle w:val="Normal"/>
              <w:keepNext w:val="true"/>
              <w:spacing w:before="120" w:after="0"/>
              <w:ind w:start="252" w:end="0"/>
              <w:rPr/>
            </w:pPr>
            <w:r>
              <w:rPr/>
            </w:r>
          </w:p>
        </w:tc>
      </w:tr>
      <w:tr>
        <w:trPr/>
        <w:tc>
          <w:tcPr>
            <w:tcW w:w="3960" w:type="dxa"/>
            <w:tcBorders/>
          </w:tcPr>
          <w:p>
            <w:pPr>
              <w:pStyle w:val="Normal"/>
              <w:keepNext w:val="true"/>
              <w:spacing w:before="120" w:after="0"/>
              <w:ind w:start="252" w:end="0"/>
              <w:rPr>
                <w:ins w:id="53" w:author="gnemec" w:date="1999-08-05T11:44:00Z"/>
              </w:rPr>
            </w:pPr>
            <w:ins w:id="51" w:author="gnemec" w:date="1999-08-05T11:44:00Z">
              <w:r>
                <w:rPr>
                  <w:b/>
                </w:rPr>
                <w:t>Notices</w:t>
              </w:r>
            </w:ins>
            <w:ins w:id="52" w:author="gnemec" w:date="1999-08-05T11:44:00Z">
              <w:r>
                <w:rPr/>
                <w:t xml:space="preserve">:  </w:t>
              </w:r>
            </w:ins>
          </w:p>
          <w:p>
            <w:pPr>
              <w:pStyle w:val="Normal"/>
              <w:keepNext w:val="true"/>
              <w:rPr>
                <w:ins w:id="55" w:author="gnemec" w:date="1999-08-05T11:44:00Z"/>
              </w:rPr>
            </w:pPr>
            <w:ins w:id="54" w:author="gnemec" w:date="1999-08-05T11:44:00Z">
              <w:r>
                <w:rPr/>
              </w:r>
            </w:ins>
          </w:p>
          <w:p>
            <w:pPr>
              <w:pStyle w:val="Normal"/>
              <w:keepNext w:val="true"/>
              <w:rPr>
                <w:ins w:id="57" w:author="gnemec" w:date="1999-08-05T11:44:00Z"/>
              </w:rPr>
            </w:pPr>
            <w:ins w:id="56" w:author="gnemec" w:date="1999-08-05T11:44:00Z">
              <w:r>
                <w:rPr/>
                <w:t>Enron Midstream Services, L.L.C.</w:t>
              </w:r>
            </w:ins>
          </w:p>
          <w:p>
            <w:pPr>
              <w:pStyle w:val="Normal"/>
              <w:keepNext w:val="true"/>
              <w:rPr>
                <w:ins w:id="59" w:author="gnemec" w:date="1999-08-05T11:44:00Z"/>
              </w:rPr>
            </w:pPr>
            <w:ins w:id="58" w:author="gnemec" w:date="1999-08-05T11:44:00Z">
              <w:r>
                <w:rPr/>
                <w:t>Scott Sitter</w:t>
              </w:r>
            </w:ins>
          </w:p>
          <w:p>
            <w:pPr>
              <w:pStyle w:val="Normal"/>
              <w:keepNext w:val="true"/>
              <w:rPr>
                <w:ins w:id="61" w:author="gnemec" w:date="1999-08-05T11:44:00Z"/>
              </w:rPr>
            </w:pPr>
            <w:ins w:id="60" w:author="gnemec" w:date="1999-08-05T11:44:00Z">
              <w:r>
                <w:rPr/>
                <w:t>Denver, CO 80202</w:t>
              </w:r>
            </w:ins>
          </w:p>
          <w:p>
            <w:pPr>
              <w:pStyle w:val="Normal"/>
              <w:keepNext w:val="true"/>
              <w:rPr>
                <w:ins w:id="63" w:author="gnemec" w:date="1999-08-05T11:44:00Z"/>
              </w:rPr>
            </w:pPr>
            <w:ins w:id="62" w:author="gnemec" w:date="1999-08-05T11:44:00Z">
              <w:r>
                <w:rPr/>
                <w:t>Phone: (303) 575-6465</w:t>
              </w:r>
            </w:ins>
          </w:p>
          <w:p>
            <w:pPr>
              <w:pStyle w:val="Normal"/>
              <w:keepNext w:val="true"/>
              <w:rPr>
                <w:ins w:id="65" w:author="gnemec" w:date="1999-08-05T11:44:00Z"/>
              </w:rPr>
            </w:pPr>
            <w:ins w:id="64" w:author="gnemec" w:date="1999-08-05T11:44:00Z">
              <w:r>
                <w:rPr/>
                <w:t>Fax: (303) 534-0552</w:t>
              </w:r>
            </w:ins>
          </w:p>
          <w:p>
            <w:pPr>
              <w:pStyle w:val="Normal"/>
              <w:keepNext w:val="true"/>
              <w:rPr>
                <w:ins w:id="67" w:author="gnemec" w:date="1999-08-05T11:44:00Z"/>
              </w:rPr>
            </w:pPr>
            <w:ins w:id="66" w:author="gnemec" w:date="1999-08-05T11:44:00Z">
              <w:r>
                <w:rPr/>
              </w:r>
            </w:ins>
          </w:p>
          <w:p>
            <w:pPr>
              <w:pStyle w:val="Normal"/>
              <w:keepNext w:val="true"/>
              <w:ind w:start="252" w:end="0"/>
              <w:rPr>
                <w:ins w:id="70" w:author="gnemec" w:date="1999-08-05T11:44:00Z"/>
              </w:rPr>
            </w:pPr>
            <w:ins w:id="68" w:author="gnemec" w:date="1999-08-05T11:44:00Z">
              <w:r>
                <w:rPr>
                  <w:b/>
                </w:rPr>
                <w:t>Nominations/Confirmations</w:t>
              </w:r>
            </w:ins>
            <w:ins w:id="69" w:author="gnemec" w:date="1999-08-05T11:44:00Z">
              <w:r>
                <w:rPr/>
                <w:t>:</w:t>
              </w:r>
            </w:ins>
          </w:p>
          <w:p>
            <w:pPr>
              <w:pStyle w:val="Normal"/>
              <w:keepNext w:val="true"/>
              <w:rPr>
                <w:ins w:id="72" w:author="gnemec" w:date="1999-08-05T11:44:00Z"/>
              </w:rPr>
            </w:pPr>
            <w:ins w:id="71" w:author="gnemec" w:date="1999-08-05T11:44:00Z">
              <w:r>
                <w:rPr/>
                <w:t>Same as above</w:t>
              </w:r>
            </w:ins>
          </w:p>
          <w:p>
            <w:pPr>
              <w:pStyle w:val="Normal"/>
              <w:keepNext w:val="true"/>
              <w:rPr>
                <w:ins w:id="74" w:author="gnemec" w:date="1999-08-05T11:44:00Z"/>
              </w:rPr>
            </w:pPr>
            <w:ins w:id="73" w:author="gnemec" w:date="1999-08-05T11:44:00Z">
              <w:r>
                <w:rPr/>
              </w:r>
            </w:ins>
          </w:p>
          <w:p>
            <w:pPr>
              <w:pStyle w:val="Normal"/>
              <w:keepNext w:val="true"/>
              <w:ind w:start="252" w:end="0"/>
              <w:rPr>
                <w:b/>
                <w:ins w:id="76" w:author="gnemec" w:date="1999-08-05T11:44:00Z"/>
              </w:rPr>
            </w:pPr>
            <w:ins w:id="75" w:author="gnemec" w:date="1999-08-05T11:44:00Z">
              <w:r>
                <w:rPr>
                  <w:b/>
                </w:rPr>
                <w:t>Invoices:</w:t>
              </w:r>
            </w:ins>
          </w:p>
          <w:p>
            <w:pPr>
              <w:pStyle w:val="Normal"/>
              <w:keepNext w:val="true"/>
              <w:rPr>
                <w:ins w:id="78" w:author="gnemec" w:date="1999-08-05T11:44:00Z"/>
              </w:rPr>
            </w:pPr>
            <w:ins w:id="77" w:author="gnemec" w:date="1999-08-05T11:44:00Z">
              <w:r>
                <w:rPr/>
                <w:t>Same as above</w:t>
              </w:r>
            </w:ins>
          </w:p>
          <w:p>
            <w:pPr>
              <w:pStyle w:val="Normal"/>
              <w:keepNext w:val="true"/>
              <w:rPr>
                <w:ins w:id="80" w:author="gnemec" w:date="1999-08-05T11:44:00Z"/>
              </w:rPr>
            </w:pPr>
            <w:ins w:id="79" w:author="gnemec" w:date="1999-08-05T11:44:00Z">
              <w:r>
                <w:rPr/>
              </w:r>
            </w:ins>
          </w:p>
          <w:p>
            <w:pPr>
              <w:pStyle w:val="Normal"/>
              <w:keepNext w:val="true"/>
              <w:ind w:start="252" w:end="0"/>
              <w:rPr>
                <w:b/>
                <w:ins w:id="82" w:author="gnemec" w:date="1999-08-05T11:44:00Z"/>
              </w:rPr>
            </w:pPr>
            <w:ins w:id="81" w:author="gnemec" w:date="1999-08-05T11:44:00Z">
              <w:r>
                <w:rPr>
                  <w:b/>
                </w:rPr>
                <w:t>Payments:</w:t>
              </w:r>
            </w:ins>
          </w:p>
          <w:p>
            <w:pPr>
              <w:pStyle w:val="Normal"/>
              <w:keepNext w:val="true"/>
              <w:rPr>
                <w:ins w:id="84" w:author="gnemec" w:date="1999-08-05T11:44:00Z"/>
              </w:rPr>
            </w:pPr>
            <w:ins w:id="83" w:author="gnemec" w:date="1999-08-05T11:44:00Z">
              <w:r>
                <w:rPr/>
                <w:t>by wire transfer</w:t>
              </w:r>
            </w:ins>
          </w:p>
          <w:p>
            <w:pPr>
              <w:pStyle w:val="Normal"/>
              <w:keepNext w:val="true"/>
              <w:rPr>
                <w:ins w:id="86" w:author="gnemec" w:date="1999-08-05T11:44:00Z"/>
              </w:rPr>
            </w:pPr>
            <w:ins w:id="85" w:author="gnemec" w:date="1999-08-05T11:44:00Z">
              <w:r>
                <w:rPr/>
              </w:r>
            </w:ins>
          </w:p>
          <w:p>
            <w:pPr>
              <w:pStyle w:val="Normal"/>
              <w:keepNext w:val="true"/>
              <w:rPr>
                <w:ins w:id="88" w:author="gnemec" w:date="1999-08-05T11:44:00Z"/>
              </w:rPr>
            </w:pPr>
            <w:ins w:id="87" w:author="gnemec" w:date="1999-08-05T11:44:00Z">
              <w:r>
                <w:rPr/>
                <w:t>ABA Route # 111000025</w:t>
              </w:r>
            </w:ins>
          </w:p>
          <w:p>
            <w:pPr>
              <w:pStyle w:val="Normal"/>
              <w:keepNext w:val="true"/>
              <w:rPr/>
            </w:pPr>
            <w:ins w:id="89" w:author="gnemec" w:date="1999-08-05T11:44:00Z">
              <w:r>
                <w:rPr/>
                <w:t>Acct # 4140327387</w:t>
              </w:r>
            </w:ins>
          </w:p>
        </w:tc>
        <w:tc>
          <w:tcPr>
            <w:tcW w:w="3960" w:type="dxa"/>
            <w:tcBorders/>
          </w:tcPr>
          <w:p>
            <w:pPr>
              <w:pStyle w:val="Normal"/>
              <w:keepNext w:val="true"/>
              <w:spacing w:before="120" w:after="0"/>
              <w:ind w:start="252" w:end="0"/>
              <w:rPr>
                <w:ins w:id="92" w:author="gnemec" w:date="1999-08-05T11:44:00Z"/>
              </w:rPr>
            </w:pPr>
            <w:ins w:id="90" w:author="gnemec" w:date="1999-08-05T11:44:00Z">
              <w:r>
                <w:rPr>
                  <w:b/>
                </w:rPr>
                <w:t>Notices</w:t>
              </w:r>
            </w:ins>
            <w:ins w:id="91" w:author="gnemec" w:date="1999-08-05T11:44:00Z">
              <w:r>
                <w:rPr/>
                <w:t xml:space="preserve">:  </w:t>
              </w:r>
            </w:ins>
          </w:p>
          <w:p>
            <w:pPr>
              <w:pStyle w:val="Normal"/>
              <w:keepNext w:val="true"/>
              <w:spacing w:before="120" w:after="0"/>
              <w:ind w:start="252" w:end="0"/>
              <w:rPr>
                <w:b/>
                <w:ins w:id="94" w:author="gnemec" w:date="1999-08-05T11:44:00Z"/>
              </w:rPr>
            </w:pPr>
            <w:ins w:id="93" w:author="gnemec" w:date="1999-08-05T11:44:00Z">
              <w:r>
                <w:rPr>
                  <w:b/>
                </w:rPr>
                <w:t>Independent Production Company., Inc.</w:t>
              </w:r>
            </w:ins>
          </w:p>
          <w:p>
            <w:pPr>
              <w:pStyle w:val="Normal"/>
              <w:keepNext w:val="true"/>
              <w:spacing w:before="120" w:after="0"/>
              <w:ind w:start="432" w:end="0"/>
              <w:rPr>
                <w:ins w:id="96" w:author="gnemec" w:date="1999-08-05T11:44:00Z"/>
              </w:rPr>
            </w:pPr>
            <w:ins w:id="95" w:author="gnemec" w:date="1999-08-05T11:44:00Z">
              <w:r>
                <w:rPr/>
                <w:t xml:space="preserve">as Managing Member of </w:t>
                <w:br/>
                <w:t>Sapphire Bay, L.L.C.,</w:t>
              </w:r>
            </w:ins>
          </w:p>
          <w:p>
            <w:pPr>
              <w:pStyle w:val="Normal"/>
              <w:keepNext w:val="true"/>
              <w:spacing w:before="120" w:after="0"/>
              <w:ind w:start="432" w:end="0"/>
              <w:rPr>
                <w:ins w:id="98" w:author="gnemec" w:date="1999-08-05T11:44:00Z"/>
              </w:rPr>
            </w:pPr>
            <w:ins w:id="97" w:author="gnemec" w:date="1999-08-05T11:44:00Z">
              <w:r>
                <w:rPr/>
                <w:t xml:space="preserve">as operator of Owner's Reserves under the Joint Operating Agreement, and </w:t>
              </w:r>
            </w:ins>
          </w:p>
          <w:p>
            <w:pPr>
              <w:pStyle w:val="Normal"/>
              <w:keepNext w:val="true"/>
              <w:spacing w:before="120" w:after="0"/>
              <w:ind w:start="432" w:end="0"/>
              <w:rPr>
                <w:ins w:id="100" w:author="gnemec" w:date="1999-08-05T11:44:00Z"/>
              </w:rPr>
            </w:pPr>
            <w:ins w:id="99" w:author="gnemec" w:date="1999-08-05T11:44:00Z">
              <w:r>
                <w:rPr/>
                <w:t>in its individual corporate capacity</w:t>
              </w:r>
            </w:ins>
          </w:p>
          <w:p>
            <w:pPr>
              <w:pStyle w:val="Normal"/>
              <w:keepNext w:val="true"/>
              <w:spacing w:before="120" w:after="0"/>
              <w:ind w:start="252" w:end="0"/>
              <w:rPr>
                <w:ins w:id="104" w:author="gnemec" w:date="1999-08-05T11:44:00Z"/>
              </w:rPr>
            </w:pPr>
            <w:ins w:id="101" w:author="gnemec" w:date="1999-08-05T11:44:00Z">
              <w:r>
                <w:rPr/>
                <w:t>410 – 17</w:t>
              </w:r>
            </w:ins>
            <w:ins w:id="102" w:author="gnemec" w:date="1999-08-05T11:44:00Z">
              <w:r>
                <w:rPr>
                  <w:vertAlign w:val="superscript"/>
                </w:rPr>
                <w:t>th</w:t>
              </w:r>
            </w:ins>
            <w:ins w:id="103" w:author="gnemec" w:date="1999-08-05T11:44:00Z">
              <w:r>
                <w:rPr/>
                <w:t xml:space="preserve"> St., Suite 570, Denver, CO 80202</w:t>
              </w:r>
            </w:ins>
          </w:p>
          <w:p>
            <w:pPr>
              <w:pStyle w:val="Normal"/>
              <w:keepNext w:val="true"/>
              <w:spacing w:before="120" w:after="0"/>
              <w:ind w:start="252" w:end="0"/>
              <w:rPr>
                <w:ins w:id="106" w:author="gnemec" w:date="1999-08-05T11:44:00Z"/>
              </w:rPr>
            </w:pPr>
            <w:ins w:id="105" w:author="gnemec" w:date="1999-08-05T11:44:00Z">
              <w:r>
                <w:rPr/>
              </w:r>
            </w:ins>
          </w:p>
          <w:p>
            <w:pPr>
              <w:pStyle w:val="Normal"/>
              <w:keepNext w:val="true"/>
              <w:ind w:start="252" w:end="0"/>
              <w:rPr>
                <w:ins w:id="109" w:author="gnemec" w:date="1999-08-05T11:44:00Z"/>
              </w:rPr>
            </w:pPr>
            <w:ins w:id="107" w:author="gnemec" w:date="1999-08-05T11:44:00Z">
              <w:r>
                <w:rPr>
                  <w:b/>
                </w:rPr>
                <w:t>Nominations/Confirmations</w:t>
              </w:r>
            </w:ins>
            <w:ins w:id="108" w:author="gnemec" w:date="1999-08-05T11:44:00Z">
              <w:r>
                <w:rPr/>
                <w:t>:</w:t>
              </w:r>
            </w:ins>
          </w:p>
          <w:p>
            <w:pPr>
              <w:pStyle w:val="Normal"/>
              <w:keepNext w:val="true"/>
              <w:spacing w:before="120" w:after="0"/>
              <w:ind w:start="252" w:end="0"/>
              <w:rPr/>
            </w:pPr>
            <w:ins w:id="110" w:author="gnemec" w:date="1999-08-05T11:44:00Z">
              <w:r>
                <w:rPr/>
                <w:t>Attn: Ms. Denise Greer</w:t>
              </w:r>
            </w:ins>
          </w:p>
        </w:tc>
      </w:tr>
      <w:tr>
        <w:trPr/>
        <w:tc>
          <w:tcPr>
            <w:tcW w:w="3960" w:type="dxa"/>
            <w:tcBorders/>
          </w:tcPr>
          <w:p>
            <w:pPr>
              <w:pStyle w:val="Normal"/>
              <w:keepNext w:val="true"/>
              <w:snapToGrid w:val="false"/>
              <w:spacing w:before="120" w:after="0"/>
              <w:ind w:start="252" w:end="0"/>
              <w:rPr>
                <w:ins w:id="112" w:author="gnemec" w:date="1999-08-05T11:44:00Z"/>
              </w:rPr>
            </w:pPr>
            <w:ins w:id="111" w:author="gnemec" w:date="1999-08-05T11:44:00Z">
              <w:r>
                <w:rPr/>
              </w:r>
            </w:ins>
          </w:p>
          <w:p>
            <w:pPr>
              <w:pStyle w:val="Normal"/>
              <w:keepNext w:val="true"/>
              <w:rPr>
                <w:ins w:id="114" w:author="gnemec" w:date="1999-08-05T11:44:00Z"/>
              </w:rPr>
            </w:pPr>
            <w:ins w:id="113" w:author="gnemec" w:date="1999-08-05T11:44:00Z">
              <w:r>
                <w:rPr/>
              </w:r>
            </w:ins>
          </w:p>
          <w:p>
            <w:pPr>
              <w:pStyle w:val="Normal"/>
              <w:keepNext w:val="true"/>
              <w:rPr/>
            </w:pPr>
            <w:r>
              <w:rPr/>
            </w:r>
          </w:p>
        </w:tc>
        <w:tc>
          <w:tcPr>
            <w:tcW w:w="3960" w:type="dxa"/>
            <w:tcBorders/>
          </w:tcPr>
          <w:p>
            <w:pPr>
              <w:pStyle w:val="Normal"/>
              <w:keepNext w:val="true"/>
              <w:spacing w:before="120" w:after="0"/>
              <w:ind w:start="252" w:end="0"/>
              <w:rPr>
                <w:ins w:id="117" w:author="gnemec" w:date="1999-08-05T11:44:00Z"/>
              </w:rPr>
            </w:pPr>
            <w:ins w:id="115" w:author="gnemec" w:date="1999-08-05T11:44:00Z">
              <w:r>
                <w:rPr>
                  <w:b/>
                </w:rPr>
                <w:t>Invoices</w:t>
              </w:r>
            </w:ins>
            <w:ins w:id="116" w:author="gnemec" w:date="1999-08-05T11:44:00Z">
              <w:r>
                <w:rPr/>
                <w:t xml:space="preserve">: </w:t>
              </w:r>
            </w:ins>
          </w:p>
          <w:p>
            <w:pPr>
              <w:pStyle w:val="Normal"/>
              <w:keepNext w:val="true"/>
              <w:spacing w:before="120" w:after="0"/>
              <w:ind w:start="252" w:end="0"/>
              <w:rPr>
                <w:ins w:id="119" w:author="gnemec" w:date="1999-08-05T11:44:00Z"/>
              </w:rPr>
            </w:pPr>
            <w:ins w:id="118" w:author="gnemec" w:date="1999-08-05T11:44:00Z">
              <w:r>
                <w:rPr/>
                <w:t>Same as above</w:t>
              </w:r>
            </w:ins>
          </w:p>
          <w:p>
            <w:pPr>
              <w:pStyle w:val="Normal"/>
              <w:keepNext w:val="true"/>
              <w:spacing w:before="120" w:after="0"/>
              <w:ind w:start="252" w:end="0"/>
              <w:rPr>
                <w:ins w:id="121" w:author="gnemec" w:date="1999-08-05T11:44:00Z"/>
              </w:rPr>
            </w:pPr>
            <w:ins w:id="120" w:author="gnemec" w:date="1999-08-05T11:44:00Z">
              <w:r>
                <w:rPr/>
              </w:r>
            </w:ins>
          </w:p>
          <w:p>
            <w:pPr>
              <w:pStyle w:val="Normal"/>
              <w:keepNext w:val="true"/>
              <w:spacing w:before="120" w:after="0"/>
              <w:ind w:start="252" w:end="0"/>
              <w:rPr/>
            </w:pPr>
            <w:r>
              <w:rPr/>
            </w:r>
          </w:p>
        </w:tc>
      </w:tr>
    </w:tbl>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Collection Facilities</w:t>
      </w:r>
    </w:p>
    <w:p>
      <w:pPr>
        <w:pStyle w:val="Heading2"/>
        <w:numPr>
          <w:ilvl w:val="0"/>
          <w:numId w:val="0"/>
        </w:numPr>
        <w:ind w:firstLine="720" w:start="0" w:end="0"/>
        <w:rPr/>
      </w:pPr>
      <w:r>
        <w:rPr>
          <w:b/>
        </w:rPr>
        <w:t>Section 6.1</w:t>
        <w:tab/>
      </w:r>
      <w:r>
        <w:rPr>
          <w:b/>
          <w:u w:val="single"/>
        </w:rPr>
        <w:t>Construction</w:t>
      </w:r>
      <w:r>
        <w:rPr>
          <w:b/>
        </w:rPr>
        <w:t xml:space="preserve">.  </w:t>
      </w:r>
      <w:r>
        <w:rPr/>
        <w:t xml:space="preserve">SBLLC shall design, construct, and own the Collection Facilities in a good and workmanlike manner and in accordance with standard industry practices.  SBLLC shall enter into a construction agreement with Independent, in its individual corporate capacity, substantially in the form of Exhibit </w:t>
      </w:r>
      <w:del w:id="122" w:author="gnemec" w:date="1999-08-05T11:44:00Z">
        <w:r>
          <w:rPr/>
          <w:delText>"E"</w:delText>
        </w:r>
      </w:del>
      <w:ins w:id="123" w:author="gnemec" w:date="1999-08-05T11:44:00Z">
        <w:r>
          <w:rPr/>
          <w:t>E</w:t>
        </w:r>
      </w:ins>
      <w:r>
        <w:rPr/>
        <w:t xml:space="preserve"> attached hereto </w:t>
      </w:r>
      <w:ins w:id="124" w:author="gnemec" w:date="1999-08-05T11:44:00Z">
        <w:r>
          <w:rPr/>
          <w:t>(the "</w:t>
        </w:r>
      </w:ins>
      <w:ins w:id="125" w:author="gnemec" w:date="1999-08-05T11:44:00Z">
        <w:r>
          <w:rPr>
            <w:u w:val="single"/>
          </w:rPr>
          <w:t>Construction Agreement</w:t>
        </w:r>
      </w:ins>
      <w:ins w:id="126" w:author="gnemec" w:date="1999-08-05T11:44:00Z">
        <w:r>
          <w:rPr/>
          <w:t xml:space="preserve">") </w:t>
        </w:r>
      </w:ins>
      <w:r>
        <w:rPr/>
        <w:t>to design, construct, and install the Collection Facilities.</w:t>
      </w:r>
    </w:p>
    <w:p>
      <w:pPr>
        <w:pStyle w:val="Heading2"/>
        <w:numPr>
          <w:ilvl w:val="0"/>
          <w:numId w:val="0"/>
        </w:numPr>
        <w:ind w:firstLine="720" w:start="0" w:end="0"/>
        <w:rPr/>
      </w:pPr>
      <w:r>
        <w:rPr>
          <w:b/>
        </w:rPr>
        <w:t>Section 6.2</w:t>
        <w:tab/>
      </w:r>
      <w:r>
        <w:rPr>
          <w:b/>
          <w:u w:val="single"/>
        </w:rPr>
        <w:t>Funding of Construction</w:t>
      </w:r>
      <w:r>
        <w:rPr>
          <w:b/>
        </w:rPr>
        <w:t xml:space="preserve">.  </w:t>
      </w:r>
      <w:r>
        <w:rPr/>
        <w:t>Provider shall contribute, in accordance with the procedures set forth in Section 6.3 of this Agreement, up to $750,000 (the "Funded Amount") to be used solely for all costs and expenses associated with the construction of the Collection Facilities.</w:t>
      </w:r>
    </w:p>
    <w:p>
      <w:pPr>
        <w:pStyle w:val="Heading2"/>
        <w:numPr>
          <w:ilvl w:val="0"/>
          <w:numId w:val="0"/>
        </w:numPr>
        <w:ind w:firstLine="720" w:start="0" w:end="0"/>
        <w:rPr/>
      </w:pPr>
      <w:r>
        <w:rPr>
          <w:b/>
        </w:rPr>
        <w:t>Section 6.3</w:t>
        <w:tab/>
      </w:r>
      <w:r>
        <w:rPr>
          <w:b/>
          <w:u w:val="single"/>
        </w:rPr>
        <w:t>Construction Funding Procedure</w:t>
      </w:r>
      <w:r>
        <w:rPr>
          <w:b/>
        </w:rPr>
        <w:t xml:space="preserve">.  </w:t>
      </w:r>
      <w:ins w:id="127" w:author="gnemec" w:date="1999-08-05T11:44:00Z">
        <w:r>
          <w:rPr/>
          <w:t xml:space="preserve">On or before the 5th day of the month, </w:t>
        </w:r>
      </w:ins>
      <w:r>
        <w:rPr/>
        <w:t xml:space="preserve">Independent, as managing member of SBLLC, shall provide to Provider a summarized statement of construction costs and expenses incurred by SBLLC for the </w:t>
      </w:r>
      <w:ins w:id="128" w:author="gnemec" w:date="1999-08-05T11:44:00Z">
        <w:r>
          <w:rPr/>
          <w:t xml:space="preserve">previous month for the </w:t>
        </w:r>
      </w:ins>
      <w:r>
        <w:rPr/>
        <w:t xml:space="preserve">Collection Facilities along with </w:t>
      </w:r>
      <w:ins w:id="129" w:author="gnemec" w:date="1999-08-05T11:44:00Z">
        <w:r>
          <w:rPr/>
          <w:t xml:space="preserve">copies of </w:t>
        </w:r>
      </w:ins>
      <w:r>
        <w:rPr/>
        <w:t xml:space="preserve">original invoices and supporting documentation.  Provider shall fund </w:t>
      </w:r>
      <w:ins w:id="130" w:author="gnemec" w:date="1999-08-05T11:44:00Z">
        <w:r>
          <w:rPr/>
          <w:t xml:space="preserve">to SBLLC </w:t>
        </w:r>
      </w:ins>
      <w:r>
        <w:rPr/>
        <w:t xml:space="preserve">all such summarized statements approved by Provider up to the Funded Amount.  The summarized statement shall also include the current status of the construction progress of the Collection Facilities.  Provider shall forward </w:t>
      </w:r>
      <w:ins w:id="131" w:author="gnemec" w:date="1999-08-05T11:44:00Z">
        <w:r>
          <w:rPr/>
          <w:t xml:space="preserve">to SBLLC </w:t>
        </w:r>
      </w:ins>
      <w:r>
        <w:rPr/>
        <w:t xml:space="preserve">the funds for an approved summarized statement within </w:t>
      </w:r>
      <w:del w:id="132" w:author="gnemec" w:date="1999-08-05T11:44:00Z">
        <w:r>
          <w:rPr/>
          <w:delText>30</w:delText>
        </w:r>
      </w:del>
      <w:ins w:id="133" w:author="gnemec" w:date="1999-08-05T11:44:00Z">
        <w:r>
          <w:rPr/>
          <w:t>20</w:t>
        </w:r>
      </w:ins>
      <w:r>
        <w:rPr/>
        <w:t xml:space="preserve"> days of receipt thereof.</w:t>
      </w:r>
    </w:p>
    <w:p>
      <w:pPr>
        <w:pStyle w:val="MimicLev1"/>
        <w:jc w:val="both"/>
        <w:rPr>
          <w:caps w:val="false"/>
          <w:smallCaps w:val="false"/>
        </w:rPr>
      </w:pPr>
      <w:r>
        <w:rPr>
          <w:caps w:val="false"/>
          <w:smallCaps w:val="false"/>
        </w:rPr>
        <w:t xml:space="preserve"> </w:t>
      </w:r>
      <w:r>
        <w:rPr>
          <w:caps w:val="false"/>
          <w:smallCaps w:val="false"/>
        </w:rPr>
        <w:tab/>
        <w:t>Section 6.4</w:t>
        <w:tab/>
      </w:r>
      <w:r>
        <w:rPr>
          <w:caps w:val="false"/>
          <w:smallCaps w:val="false"/>
          <w:u w:val="single"/>
        </w:rPr>
        <w:t>Operation and Maintenance</w:t>
      </w:r>
      <w:r>
        <w:rPr>
          <w:caps w:val="false"/>
          <w:smallCaps w:val="false"/>
        </w:rPr>
        <w:t>.</w:t>
        <w:tab/>
      </w:r>
      <w:del w:id="134" w:author="gnemec" w:date="1999-08-05T11:44:00Z">
        <w:r>
          <w:rPr>
            <w:b w:val="false"/>
            <w:caps w:val="false"/>
            <w:smallCaps w:val="false"/>
          </w:rPr>
          <w:delText>SBLLC,</w:delText>
        </w:r>
      </w:del>
      <w:ins w:id="135" w:author="gnemec" w:date="1999-08-05T11:44:00Z">
        <w:r>
          <w:rPr>
            <w:b w:val="false"/>
            <w:caps w:val="false"/>
            <w:smallCaps w:val="false"/>
          </w:rPr>
          <w:t>Owner,</w:t>
        </w:r>
      </w:ins>
      <w:r>
        <w:rPr>
          <w:b w:val="false"/>
          <w:caps w:val="false"/>
          <w:smallCaps w:val="false"/>
        </w:rPr>
        <w:t xml:space="preserve"> at its sole expense, shall operate and maintain the Collection Facilities in good operating condition and repair in accordance with standard industry practices (including, without limitation, ordinary upkeep, and replacement and repairs whether ordinary or extraordinary in nature, and including damage by casualty).</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t>I</w:t>
        <w:br/>
        <w:t xml:space="preserve">Governing Law </w:t>
      </w:r>
    </w:p>
    <w:p>
      <w:pPr>
        <w:pStyle w:val="Heading2"/>
        <w:numPr>
          <w:ilvl w:val="0"/>
          <w:numId w:val="0"/>
        </w:numPr>
        <w:ind w:firstLine="720" w:start="0" w:end="0"/>
        <w:rPr/>
      </w:pPr>
      <w:r>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pPr>
      <w:r>
        <w:rPr/>
        <w:t>Exhibits A, B, C, D, E</w:t>
      </w:r>
      <w:ins w:id="136" w:author="gnemec" w:date="1999-08-05T11:44:00Z">
        <w:r>
          <w:rPr/>
          <w:t>, F,</w:t>
        </w:r>
      </w:ins>
      <w:r>
        <w:rPr/>
        <w:t xml:space="preserve"> and </w:t>
      </w:r>
      <w:del w:id="137" w:author="gnemec" w:date="1999-08-05T11:44:00Z">
        <w:r>
          <w:rPr/>
          <w:delText>F</w:delText>
        </w:r>
      </w:del>
      <w:ins w:id="138" w:author="gnemec" w:date="1999-08-05T11:44:00Z">
        <w:r>
          <w:rPr/>
          <w:t>G</w:t>
        </w:r>
      </w:ins>
      <w:r>
        <w:rPr/>
        <w:t xml:space="preserve"> attached to this Agreement are incorporated into and made a part of this Agreement for all purposes.</w:t>
      </w:r>
      <w:r>
        <w:br w:type="page"/>
      </w:r>
    </w:p>
    <w:p>
      <w:pPr>
        <w:pStyle w:val="Heading2"/>
        <w:numPr>
          <w:ilvl w:val="0"/>
          <w:numId w:val="0"/>
        </w:numPr>
        <w:ind w:firstLine="720" w:start="0" w:end="0"/>
        <w:rPr/>
      </w:pPr>
      <w:r>
        <w:rPr/>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Provider:</w:t>
        <w:tab/>
        <w:tab/>
        <w:tab/>
        <w:tab/>
        <w:tab/>
        <w:tab/>
        <w:t>Owner:</w:t>
      </w:r>
    </w:p>
    <w:p>
      <w:pPr>
        <w:pStyle w:val="Normal"/>
        <w:rPr>
          <w:smallCaps/>
        </w:rPr>
      </w:pPr>
      <w:r>
        <w:rPr>
          <w:smallCaps/>
        </w:rPr>
      </w:r>
    </w:p>
    <w:p>
      <w:pPr>
        <w:pStyle w:val="Normal"/>
        <w:ind w:hanging="5040" w:start="5040" w:end="0"/>
        <w:rPr>
          <w:smallCaps/>
        </w:rPr>
      </w:pPr>
      <w:r>
        <w:rPr>
          <w:b/>
          <w:smallCaps/>
        </w:rPr>
        <w:t xml:space="preserve">ENRON </w:t>
      </w:r>
      <w:del w:id="139" w:author="gnemec" w:date="1999-08-05T11:44:00Z">
        <w:r>
          <w:rPr>
            <w:smallCaps/>
          </w:rPr>
          <w:delText>GATHERING</w:delText>
        </w:r>
      </w:del>
      <w:ins w:id="140" w:author="gnemec" w:date="1999-08-05T11:44:00Z">
        <w:r>
          <w:rPr>
            <w:b/>
            <w:smallCaps/>
          </w:rPr>
          <w:t>MIDSTREAM</w:t>
        </w:r>
      </w:ins>
      <w:r>
        <w:rPr>
          <w:b/>
          <w:smallCaps/>
        </w:rPr>
        <w:t xml:space="preserve"> SERVICES, L.L.C.</w:t>
      </w:r>
      <w:r>
        <w:rPr>
          <w:smallCaps/>
        </w:rPr>
        <w:t xml:space="preserve"> </w:t>
        <w:tab/>
      </w:r>
      <w:r>
        <w:rPr>
          <w:b/>
          <w:smallCaps/>
        </w:rPr>
        <w:t>SAP</w:t>
      </w:r>
      <w:ins w:id="141" w:author="gnemec" w:date="1999-08-05T11:44:00Z">
        <w:r>
          <w:rPr>
            <w:b/>
            <w:smallCaps/>
          </w:rPr>
          <w:t>P</w:t>
        </w:r>
      </w:ins>
      <w:r>
        <w:rPr>
          <w:b/>
          <w:smallCaps/>
        </w:rPr>
        <w:t>HIRE BAY, L.L.C.</w:t>
      </w:r>
    </w:p>
    <w:p>
      <w:pPr>
        <w:pStyle w:val="Normal"/>
        <w:ind w:start="5760" w:end="0"/>
        <w:rPr/>
      </w:pPr>
      <w:r>
        <w:rPr/>
        <w:t xml:space="preserve">by </w:t>
      </w:r>
      <w:r>
        <w:rPr>
          <w:smallCaps/>
        </w:rPr>
        <w:t xml:space="preserve">INDEPENDENT PRODUCTION COMPANY, INC. </w:t>
      </w:r>
      <w:r>
        <w:rPr/>
        <w:t>its Managing Member</w:t>
      </w:r>
    </w:p>
    <w:p>
      <w:pPr>
        <w:pStyle w:val="Normal"/>
        <w:rPr/>
      </w:pPr>
      <w:r>
        <w:rPr/>
      </w:r>
    </w:p>
    <w:p>
      <w:pPr>
        <w:pStyle w:val="Normal"/>
        <w:rPr/>
      </w:pPr>
      <w:r>
        <w:rPr/>
        <w:t>By:</w:t>
        <w:tab/>
      </w:r>
      <w:r>
        <w:rPr>
          <w:u w:val="single"/>
        </w:rPr>
        <w:tab/>
        <w:tab/>
        <w:tab/>
        <w:tab/>
        <w:tab/>
      </w:r>
      <w:r>
        <w:rPr/>
        <w:tab/>
        <w:tab/>
        <w:t>By:</w:t>
        <w:tab/>
      </w:r>
      <w:r>
        <w:rPr>
          <w:u w:val="single"/>
        </w:rPr>
        <w:tab/>
        <w:tab/>
        <w:tab/>
        <w:tab/>
      </w:r>
    </w:p>
    <w:p>
      <w:pPr>
        <w:pStyle w:val="Normal"/>
        <w:rPr/>
      </w:pPr>
      <w:r>
        <w:rPr/>
      </w:r>
    </w:p>
    <w:p>
      <w:pPr>
        <w:pStyle w:val="Normal"/>
        <w:rPr/>
      </w:pPr>
      <w:r>
        <w:rPr/>
        <w:t>Name:</w:t>
        <w:tab/>
      </w:r>
      <w:r>
        <w:rPr>
          <w:u w:val="single"/>
        </w:rPr>
        <w:tab/>
        <w:tab/>
        <w:tab/>
        <w:tab/>
        <w:tab/>
      </w:r>
      <w:r>
        <w:rPr/>
        <w:tab/>
        <w:tab/>
        <w:t>Name:</w:t>
        <w:tab/>
      </w:r>
      <w:r>
        <w:rPr>
          <w:u w:val="single"/>
        </w:rPr>
        <w:tab/>
        <w:t>Bill Cagle</w:t>
        <w:tab/>
        <w:tab/>
      </w:r>
    </w:p>
    <w:p>
      <w:pPr>
        <w:pStyle w:val="Normal"/>
        <w:rPr/>
      </w:pPr>
      <w:r>
        <w:rPr/>
      </w:r>
    </w:p>
    <w:p>
      <w:pPr>
        <w:pStyle w:val="Normal"/>
        <w:rPr/>
      </w:pPr>
      <w:r>
        <w:rPr/>
        <w:t>Title:</w:t>
        <w:tab/>
      </w:r>
      <w:r>
        <w:rPr>
          <w:u w:val="single"/>
        </w:rPr>
        <w:tab/>
        <w:tab/>
        <w:tab/>
        <w:tab/>
        <w:tab/>
      </w:r>
      <w:r>
        <w:rPr/>
        <w:tab/>
        <w:tab/>
        <w:t>Title:</w:t>
        <w:tab/>
      </w:r>
      <w:r>
        <w:rPr>
          <w:u w:val="single"/>
        </w:rPr>
        <w:tab/>
        <w:t>President</w:t>
        <w:tab/>
        <w:tab/>
      </w:r>
    </w:p>
    <w:p>
      <w:pPr>
        <w:pStyle w:val="Normal"/>
        <w:ind w:start="5040" w:end="0"/>
        <w:rPr/>
      </w:pPr>
      <w:r>
        <w:rPr/>
      </w:r>
    </w:p>
    <w:p>
      <w:pPr>
        <w:pStyle w:val="Normal"/>
        <w:ind w:start="5040" w:end="0"/>
        <w:rPr/>
      </w:pPr>
      <w:r>
        <w:rPr>
          <w:b/>
        </w:rPr>
        <w:t>INDEPENDENT PRODUCTION COMPANY, INC.</w:t>
      </w:r>
      <w:r>
        <w:rPr/>
        <w:t>, in its capacity as operator of Owners Reserves under the Joint Operating Agreement</w:t>
        <w:tab/>
        <w:tab/>
        <w:tab/>
      </w:r>
    </w:p>
    <w:p>
      <w:pPr>
        <w:pStyle w:val="Normal"/>
        <w:ind w:start="5040" w:end="0"/>
        <w:rPr/>
      </w:pPr>
      <w:r>
        <w:rPr/>
      </w:r>
    </w:p>
    <w:p>
      <w:pPr>
        <w:pStyle w:val="Normal"/>
        <w:ind w:start="5040" w:end="0"/>
        <w:rPr/>
      </w:pPr>
      <w:r>
        <w:rPr/>
        <w:t>By:</w:t>
        <w:tab/>
      </w:r>
      <w:r>
        <w:rPr>
          <w:u w:val="single"/>
        </w:rPr>
        <w:tab/>
        <w:tab/>
        <w:tab/>
        <w:tab/>
        <w:tab/>
      </w:r>
    </w:p>
    <w:p>
      <w:pPr>
        <w:pStyle w:val="Normal"/>
        <w:ind w:start="5040" w:end="0"/>
        <w:rPr>
          <w:u w:val="single"/>
        </w:rPr>
      </w:pPr>
      <w:r>
        <w:rPr>
          <w:u w:val="single"/>
        </w:rPr>
      </w:r>
    </w:p>
    <w:p>
      <w:pPr>
        <w:pStyle w:val="Normal"/>
        <w:ind w:start="5040" w:end="0"/>
        <w:rPr/>
      </w:pPr>
      <w:r>
        <w:rPr/>
        <w:t>Name:</w:t>
        <w:tab/>
      </w:r>
      <w:r>
        <w:rPr>
          <w:u w:val="single"/>
        </w:rPr>
        <w:tab/>
        <w:t>Bill Cagle</w:t>
        <w:tab/>
        <w:tab/>
        <w:tab/>
      </w:r>
    </w:p>
    <w:p>
      <w:pPr>
        <w:pStyle w:val="Normal"/>
        <w:ind w:start="5040" w:end="0"/>
        <w:rPr>
          <w:u w:val="single"/>
        </w:rPr>
      </w:pPr>
      <w:r>
        <w:rPr>
          <w:u w:val="single"/>
        </w:rPr>
      </w:r>
    </w:p>
    <w:p>
      <w:pPr>
        <w:pStyle w:val="Normal"/>
        <w:ind w:start="5040" w:end="0"/>
        <w:rPr/>
      </w:pPr>
      <w:r>
        <w:rPr/>
        <w:t>Title:</w:t>
        <w:tab/>
      </w:r>
      <w:r>
        <w:rPr>
          <w:u w:val="single"/>
        </w:rPr>
        <w:tab/>
        <w:t>President</w:t>
        <w:tab/>
        <w:tab/>
        <w:tab/>
      </w:r>
    </w:p>
    <w:p>
      <w:pPr>
        <w:pStyle w:val="Normal"/>
        <w:ind w:start="5040" w:end="0"/>
        <w:rPr>
          <w:u w:val="single"/>
        </w:rPr>
      </w:pPr>
      <w:r>
        <w:rPr>
          <w:u w:val="single"/>
        </w:rPr>
      </w:r>
    </w:p>
    <w:p>
      <w:pPr>
        <w:pStyle w:val="Normal"/>
        <w:ind w:start="5040" w:end="0"/>
        <w:rPr/>
      </w:pPr>
      <w:r>
        <w:rPr>
          <w:b/>
        </w:rPr>
        <w:t>INDEPENDENT PRODUCTION COMPANY, INC.</w:t>
      </w:r>
      <w:r>
        <w:rPr/>
        <w:t xml:space="preserve">, in its individual corporate capacity </w:t>
        <w:tab/>
        <w:tab/>
        <w:tab/>
      </w:r>
    </w:p>
    <w:p>
      <w:pPr>
        <w:pStyle w:val="Normal"/>
        <w:ind w:start="5040" w:end="0"/>
        <w:rPr/>
      </w:pPr>
      <w:r>
        <w:rPr/>
      </w:r>
    </w:p>
    <w:p>
      <w:pPr>
        <w:pStyle w:val="Normal"/>
        <w:ind w:start="5040" w:end="0"/>
        <w:rPr/>
      </w:pPr>
      <w:r>
        <w:rPr/>
        <w:t>By:</w:t>
        <w:tab/>
      </w:r>
      <w:r>
        <w:rPr>
          <w:u w:val="single"/>
        </w:rPr>
        <w:tab/>
        <w:t xml:space="preserve">                   </w:t>
        <w:tab/>
        <w:tab/>
        <w:tab/>
      </w:r>
    </w:p>
    <w:p>
      <w:pPr>
        <w:pStyle w:val="Normal"/>
        <w:ind w:start="5040" w:end="0"/>
        <w:rPr>
          <w:u w:val="single"/>
        </w:rPr>
      </w:pPr>
      <w:r>
        <w:rPr>
          <w:u w:val="single"/>
        </w:rPr>
      </w:r>
    </w:p>
    <w:p>
      <w:pPr>
        <w:pStyle w:val="Normal"/>
        <w:ind w:start="5040" w:end="0"/>
        <w:rPr/>
      </w:pPr>
      <w:r>
        <w:rPr/>
        <w:t>Name:</w:t>
        <w:tab/>
      </w:r>
      <w:r>
        <w:rPr>
          <w:u w:val="single"/>
        </w:rPr>
        <w:tab/>
        <w:t>Bill Cagle</w:t>
        <w:tab/>
        <w:tab/>
        <w:tab/>
      </w:r>
    </w:p>
    <w:p>
      <w:pPr>
        <w:pStyle w:val="Normal"/>
        <w:ind w:start="5040" w:end="0"/>
        <w:rPr>
          <w:u w:val="single"/>
        </w:rPr>
      </w:pPr>
      <w:r>
        <w:rPr>
          <w:u w:val="single"/>
        </w:rPr>
      </w:r>
    </w:p>
    <w:p>
      <w:pPr>
        <w:sectPr>
          <w:headerReference w:type="default" r:id="rId6"/>
          <w:headerReference w:type="first" r:id="rId7"/>
          <w:footerReference w:type="default" r:id="rId8"/>
          <w:footerReference w:type="first" r:id="rId9"/>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ind w:start="5040" w:end="0"/>
        <w:rPr/>
      </w:pPr>
      <w:r>
        <w:rPr/>
        <w:t>Title:</w:t>
        <w:tab/>
      </w:r>
      <w:r>
        <w:rPr>
          <w:u w:val="single"/>
        </w:rPr>
        <w:tab/>
        <w:t>President</w:t>
        <w:tab/>
        <w:tab/>
        <w:tab/>
      </w:r>
      <w:r>
        <w:rPr/>
        <w:tab/>
        <w:tab/>
        <w:tab/>
      </w:r>
    </w:p>
    <w:p>
      <w:pPr>
        <w:pStyle w:val="Footer"/>
        <w:tabs>
          <w:tab w:val="clear" w:pos="4320"/>
          <w:tab w:val="clear" w:pos="8640"/>
        </w:tabs>
        <w:jc w:val="center"/>
        <w:rPr>
          <w:b/>
        </w:rPr>
      </w:pPr>
      <w:r>
        <w:rPr>
          <w:b/>
        </w:rPr>
        <w:t>GENERAL TERMS AND CONDITIONS</w:t>
      </w:r>
    </w:p>
    <w:p>
      <w:pPr>
        <w:pStyle w:val="Footer"/>
        <w:tabs>
          <w:tab w:val="clear" w:pos="4320"/>
          <w:tab w:val="clear" w:pos="8640"/>
        </w:tabs>
        <w:jc w:val="center"/>
        <w:rPr>
          <w:b/>
        </w:rPr>
      </w:pPr>
      <w:r>
        <w:rPr>
          <w:b/>
        </w:rPr>
        <w:t>TO THE</w:t>
      </w:r>
    </w:p>
    <w:p>
      <w:pPr>
        <w:pStyle w:val="Footer"/>
        <w:tabs>
          <w:tab w:val="clear" w:pos="4320"/>
          <w:tab w:val="clear" w:pos="8640"/>
        </w:tabs>
        <w:jc w:val="center"/>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t>FIELD  SERVICES AGREEMENT</w:t>
      </w:r>
    </w:p>
    <w:p>
      <w:pPr>
        <w:pStyle w:val="Footer"/>
        <w:tabs>
          <w:tab w:val="clear" w:pos="4320"/>
          <w:tab w:val="clear" w:pos="8640"/>
        </w:tabs>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r>
    </w:p>
    <w:p>
      <w:pPr>
        <w:pStyle w:val="BodyText"/>
        <w:rPr/>
      </w:pPr>
      <w:r>
        <w:rPr/>
        <w:t>For the purposes of the Agreement, unless the context of the instrument requires otherwise, the following definitions shall be applicable:</w:t>
      </w:r>
    </w:p>
    <w:p>
      <w:pPr>
        <w:pStyle w:val="Sections"/>
        <w:numPr>
          <w:ilvl w:val="0"/>
          <w:numId w:val="0"/>
        </w:numPr>
        <w:ind w:hanging="0" w:start="0"/>
        <w:rPr/>
      </w:pPr>
      <w:r>
        <w:rPr/>
        <w:t xml:space="preserve">SECTION </w:t>
      </w:r>
      <w:bookmarkStart w:id="0" w:name="Section1"/>
      <w:r>
        <w:rPr/>
        <w:fldChar w:fldCharType="begin"/>
      </w:r>
      <w:r>
        <w:rPr/>
        <w:instrText xml:space="preserve"> SEQ AutoNr \* ARABIC </w:instrText>
      </w:r>
      <w:r>
        <w:rPr/>
        <w:fldChar w:fldCharType="separate"/>
      </w:r>
      <w:r>
        <w:rPr/>
        <w:t>1</w:t>
      </w:r>
      <w:r>
        <w:rPr/>
        <w:fldChar w:fldCharType="end"/>
      </w:r>
      <w:bookmarkEnd w:id="0"/>
      <w:r>
        <w:rPr/>
        <w:tab/>
        <w:t>DEFINITIONS</w:t>
      </w:r>
    </w:p>
    <w:p>
      <w:pPr>
        <w:pStyle w:val="BodyText"/>
        <w:ind w:hanging="0" w:end="0"/>
        <w:rPr/>
      </w:pPr>
      <w:r>
        <w:rPr/>
        <w:t>"</w:t>
      </w:r>
      <w:r>
        <w:rPr>
          <w:b/>
          <w:u w:val="single"/>
        </w:rPr>
        <w:t>British Thermal Unit</w:t>
      </w:r>
      <w:r>
        <w:rPr/>
        <w:t>" or "Btu" shall mean the amount of heat required to raise the temperature of one pound of water from 59 degrees Fahrenheit to 60 degrees Fahrenheit.</w:t>
      </w:r>
    </w:p>
    <w:p>
      <w:pPr>
        <w:pStyle w:val="Normal"/>
        <w:jc w:val="both"/>
        <w:rPr/>
      </w:pPr>
      <w:r>
        <w:rPr/>
        <w:t>"</w:t>
      </w:r>
      <w:r>
        <w:rPr>
          <w:b/>
          <w:u w:val="single"/>
        </w:rPr>
        <w:t>C.T.</w:t>
      </w:r>
      <w:r>
        <w:rPr/>
        <w:t>" means Central Time as adjusted for daylight savings time.</w:t>
      </w:r>
    </w:p>
    <w:p>
      <w:pPr>
        <w:pStyle w:val="BodyText"/>
        <w:spacing w:before="0" w:after="0"/>
        <w:ind w:hanging="0" w:end="0"/>
        <w:rPr/>
      </w:pPr>
      <w:r>
        <w:rPr/>
      </w:r>
    </w:p>
    <w:p>
      <w:pPr>
        <w:pStyle w:val="BodyText"/>
        <w:ind w:hanging="0" w:end="0"/>
        <w:rPr/>
      </w:pPr>
      <w:r>
        <w:rPr/>
        <w:t>"</w:t>
      </w:r>
      <w:r>
        <w:rPr>
          <w:b/>
          <w:u w:val="single"/>
        </w:rPr>
        <w:t>Claims</w:t>
      </w:r>
      <w:r>
        <w:rPr/>
        <w:t>" means all claims or actions, threatened or filed and whether groundless or false,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t>"</w:t>
      </w:r>
      <w:r>
        <w:rPr>
          <w:b/>
          <w:u w:val="single"/>
        </w:rPr>
        <w:t>Collection Facilities</w:t>
      </w:r>
      <w:r>
        <w:rPr/>
        <w:t xml:space="preserve">" shall mean those compressors, lines and facilities and appurtenances thereto, cathodic protection equipment and such easements and other rights in land that are to be used by </w:t>
      </w:r>
      <w:del w:id="142" w:author="gnemec" w:date="1999-08-05T11:44:00Z">
        <w:r>
          <w:rPr/>
          <w:delText>SBLLC or, SBLLC's</w:delText>
        </w:r>
      </w:del>
      <w:ins w:id="143" w:author="gnemec" w:date="1999-08-05T11:44:00Z">
        <w:r>
          <w:rPr/>
          <w:t>Owner or, Owner's</w:t>
        </w:r>
      </w:ins>
      <w:r>
        <w:rPr/>
        <w:t xml:space="preserve"> designee to collect and move the coal bed methane gas from the wellhead(s) to the inlet flange of the Receipt Point or any Excess Gas  measured at any third party receipt point.</w:t>
      </w:r>
    </w:p>
    <w:p>
      <w:pPr>
        <w:pStyle w:val="BodyText"/>
        <w:ind w:hanging="0" w:end="0"/>
        <w:rPr/>
      </w:pPr>
      <w:r>
        <w:rPr/>
        <w:t>"</w:t>
      </w:r>
      <w:r>
        <w:rPr>
          <w:b/>
          <w:u w:val="single"/>
        </w:rPr>
        <w:t>Day</w:t>
      </w:r>
      <w:r>
        <w:rPr/>
        <w:t>" shall mean a period of time beginning and ending at 9 a.m. C.T.</w:t>
      </w:r>
    </w:p>
    <w:p>
      <w:pPr>
        <w:pStyle w:val="BodyText"/>
        <w:ind w:hanging="0" w:end="0"/>
        <w:rPr/>
      </w:pPr>
      <w:r>
        <w:rPr/>
        <w:t>"</w:t>
      </w:r>
      <w:r>
        <w:rPr>
          <w:b/>
          <w:u w:val="single"/>
        </w:rPr>
        <w:t>Delivery Point(s</w:t>
      </w:r>
      <w:r>
        <w:rPr/>
        <w:t>)" shall mean the point(s) described in Exhibit D.</w:t>
      </w:r>
    </w:p>
    <w:p>
      <w:pPr>
        <w:pStyle w:val="BodyText"/>
        <w:ind w:hanging="0" w:end="0"/>
        <w:rPr/>
      </w:pPr>
      <w:r>
        <w:rPr/>
        <w:t>"</w:t>
      </w:r>
      <w:r>
        <w:rPr>
          <w:b/>
          <w:u w:val="single"/>
        </w:rPr>
        <w:t>Excess Gas</w:t>
      </w:r>
      <w:r>
        <w:rPr/>
        <w:t xml:space="preserve">" shall have the meaning set forth in Paragraph 3 of Exhibit </w:t>
      </w:r>
      <w:del w:id="144" w:author="gnemec" w:date="1999-08-05T11:44:00Z">
        <w:r>
          <w:rPr/>
          <w:delText>"B"</w:delText>
        </w:r>
      </w:del>
      <w:ins w:id="145" w:author="gnemec" w:date="1999-08-05T11:44:00Z">
        <w:r>
          <w:rPr/>
          <w:t>B</w:t>
        </w:r>
      </w:ins>
      <w:r>
        <w:rPr/>
        <w:t xml:space="preserve"> of this Agreement.</w:t>
      </w:r>
    </w:p>
    <w:p>
      <w:pPr>
        <w:pStyle w:val="BodyText"/>
        <w:ind w:hanging="0" w:end="0"/>
        <w:rPr/>
      </w:pPr>
      <w:r>
        <w:rPr/>
        <w:t>"</w:t>
      </w:r>
      <w:r>
        <w:rPr>
          <w:b/>
          <w:u w:val="single"/>
        </w:rPr>
        <w:t>Facilities</w:t>
      </w:r>
      <w:r>
        <w:rPr/>
        <w:t>" shall mean those lines and facilities and appurtenances thereto, cathodic protection equipment and such easements and other rights in land that are to be used by Provider or, Provider's designee or third party service provider in performing the Field Services.</w:t>
      </w:r>
    </w:p>
    <w:p>
      <w:pPr>
        <w:pStyle w:val="BodyText"/>
        <w:ind w:hanging="0" w:end="0"/>
        <w:rPr/>
      </w:pPr>
      <w:r>
        <w:rPr/>
        <w:t>"</w:t>
      </w:r>
      <w:r>
        <w:rPr>
          <w:b/>
          <w:u w:val="single"/>
        </w:rPr>
        <w:t>Field  Services</w:t>
      </w:r>
      <w:r>
        <w:rPr/>
        <w:t xml:space="preserve">" shall mean any and all services that Provider needs to provide in the movement of Owner’s gas from the inlet flange of the Receipt Point to deliver Owner’s Thermally Equivalent Quantities of Gas at the Delivery Point. </w:t>
      </w:r>
    </w:p>
    <w:p>
      <w:pPr>
        <w:pStyle w:val="BodyText"/>
        <w:ind w:hanging="0" w:end="0"/>
        <w:rPr/>
      </w:pPr>
      <w:r>
        <w:rPr/>
        <w:t>"</w:t>
      </w:r>
      <w:r>
        <w:rPr>
          <w:b/>
          <w:u w:val="single"/>
        </w:rPr>
        <w:t>Fort Union  Header</w:t>
      </w:r>
      <w:r>
        <w:rPr/>
        <w:t>" shall mean the Fort Union Gas Gathering, L.L.C. facilities, located in Campbell and Converse Counties, Wyoming.</w:t>
      </w:r>
    </w:p>
    <w:p>
      <w:pPr>
        <w:pStyle w:val="Normal"/>
        <w:jc w:val="both"/>
        <w:rPr/>
      </w:pPr>
      <w:r>
        <w:rPr>
          <w:b/>
          <w:i/>
        </w:rPr>
        <w:t>"</w:t>
      </w:r>
      <w:r>
        <w:rPr>
          <w:b/>
          <w:u w:val="single"/>
        </w:rPr>
        <w:t>Fort Union In-Service Date</w:t>
      </w:r>
      <w:r>
        <w:rPr/>
        <w:t>" shall mean the later of the date that the Fort Union Gas Gathering, L.L.C. facilities are capable of receiving, flowing, treating and redelivering Gas or the date that the field  facilities necessary to deliver Gas in the Fort Union Gas Gathering, L.L.C. facilities are capable of receiving, flowing, dehydrating, compressing and redelivering such Gas.</w:t>
      </w:r>
    </w:p>
    <w:p>
      <w:pPr>
        <w:pStyle w:val="Normal"/>
        <w:jc w:val="both"/>
        <w:rPr/>
      </w:pPr>
      <w:r>
        <w:rPr/>
      </w:r>
    </w:p>
    <w:p>
      <w:pPr>
        <w:pStyle w:val="Normal"/>
        <w:jc w:val="both"/>
        <w:rPr/>
      </w:pPr>
      <w:r>
        <w:rPr/>
        <w:t>"</w:t>
      </w:r>
      <w:r>
        <w:rPr>
          <w:b/>
          <w:u w:val="single"/>
        </w:rPr>
        <w:t>Funded Amount</w:t>
      </w:r>
      <w:r>
        <w:rPr/>
        <w:t>" shall have the meaning set forth in Section 6.2 of this Agreement.</w:t>
      </w:r>
    </w:p>
    <w:p>
      <w:pPr>
        <w:pStyle w:val="BodyText"/>
        <w:spacing w:before="0" w:after="0"/>
        <w:ind w:hanging="0" w:end="0"/>
        <w:rPr/>
      </w:pPr>
      <w:r>
        <w:rPr/>
      </w:r>
    </w:p>
    <w:p>
      <w:pPr>
        <w:pStyle w:val="BodyText"/>
        <w:ind w:hanging="0" w:end="0"/>
        <w:rPr/>
      </w:pPr>
      <w:r>
        <w:rPr/>
        <w:t>"</w:t>
      </w:r>
      <w:r>
        <w:rPr>
          <w:b/>
          <w:u w:val="single"/>
        </w:rPr>
        <w:t>Gas</w:t>
      </w:r>
      <w:r>
        <w:rPr/>
        <w:t>" shall mean natural gas in its natural state, produced from wells, including, casinghead gas produced with crude oil, natural gas from gas wells, vaporized liquefied natural gas, methane and other gaseous hydrocarbons.</w:t>
      </w:r>
    </w:p>
    <w:p>
      <w:pPr>
        <w:pStyle w:val="BodyText"/>
        <w:ind w:hanging="0" w:end="0"/>
        <w:rPr/>
      </w:pPr>
      <w:r>
        <w:rPr/>
        <w:t>"</w:t>
      </w:r>
      <w:r>
        <w:rPr>
          <w:b/>
          <w:u w:val="single"/>
        </w:rPr>
        <w:t>Gas Purchase Agreement</w:t>
      </w:r>
      <w:r>
        <w:rPr/>
        <w:t>" shall mean that certain Gas Purchase Agreement covering the Committed Reserves between Enron Capital &amp; Trade Resources Corp. and Owner of even date herewith.</w:t>
      </w:r>
    </w:p>
    <w:p>
      <w:pPr>
        <w:pStyle w:val="BodyText"/>
        <w:ind w:hanging="0" w:end="0"/>
        <w:rPr/>
      </w:pPr>
      <w:r>
        <w:rPr/>
        <w:t>"</w:t>
      </w:r>
      <w:r>
        <w:rPr>
          <w:b/>
        </w:rPr>
        <w:t>Joint Operating Agreement</w:t>
      </w:r>
      <w:r>
        <w:rPr/>
        <w:t xml:space="preserve">" shall mean that certain Joint Operating Agreement by and </w:t>
      </w:r>
      <w:del w:id="146" w:author="gnemec" w:date="1999-08-05T11:44:00Z">
        <w:r>
          <w:rPr/>
          <w:delText>among __________________</w:delText>
        </w:r>
      </w:del>
      <w:ins w:id="147" w:author="gnemec" w:date="1999-08-05T11:44:00Z">
        <w:r>
          <w:rPr/>
          <w:t>between SBLLC and Independent</w:t>
        </w:r>
      </w:ins>
      <w:r>
        <w:rPr/>
        <w:t xml:space="preserve"> dated August, </w:t>
      </w:r>
      <w:del w:id="148" w:author="gnemec" w:date="1999-08-05T11:44:00Z">
        <w:r>
          <w:rPr/>
          <w:delText>___ ,</w:delText>
        </w:r>
      </w:del>
      <w:ins w:id="149" w:author="gnemec" w:date="1999-08-05T11:44:00Z">
        <w:r>
          <w:rPr/>
          <w:t>3,</w:t>
        </w:r>
      </w:ins>
      <w:r>
        <w:rPr/>
        <w:t xml:space="preserve"> 1999.</w:t>
      </w:r>
    </w:p>
    <w:p>
      <w:pPr>
        <w:pStyle w:val="BodyText"/>
        <w:ind w:hanging="0" w:end="0"/>
        <w:rPr/>
      </w:pPr>
      <w:r>
        <w:rPr/>
        <w:t>"</w:t>
      </w:r>
      <w:r>
        <w:rPr>
          <w:b/>
          <w:u w:val="single"/>
        </w:rPr>
        <w:t>Mcf</w:t>
      </w:r>
      <w:r>
        <w:rPr/>
        <w:t>" shall mean 1,000 cubic feet of Gas.</w:t>
      </w:r>
    </w:p>
    <w:p>
      <w:pPr>
        <w:pStyle w:val="BodyText"/>
        <w:ind w:hanging="0" w:end="0"/>
        <w:rPr/>
      </w:pPr>
      <w:r>
        <w:rPr/>
        <w:t>"</w:t>
      </w:r>
      <w:r>
        <w:rPr>
          <w:b/>
          <w:u w:val="single"/>
        </w:rPr>
        <w:t>MMBtu</w:t>
      </w:r>
      <w:r>
        <w:rPr/>
        <w:t>" shall mean one million British Thermal Units.</w:t>
      </w:r>
    </w:p>
    <w:p>
      <w:pPr>
        <w:pStyle w:val="BodyText"/>
        <w:ind w:hanging="0" w:end="0"/>
        <w:rPr/>
      </w:pPr>
      <w:r>
        <w:rPr/>
        <w:t>"</w:t>
      </w:r>
      <w:r>
        <w:rPr>
          <w:b/>
          <w:u w:val="single"/>
        </w:rPr>
        <w:t>Month</w:t>
      </w:r>
      <w:r>
        <w:rPr/>
        <w:t>" shall mean the period beginning at 9:00 a.m. C.T. on the first Day of a calendar month and ending at 9:00 a.m. C.T.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from Owner's Reserves in accordance with applicable law, rule or order from wells completed within the Committed Reserves, subject only to Owner's Reservations.</w:t>
      </w:r>
    </w:p>
    <w:p>
      <w:pPr>
        <w:pStyle w:val="BodyText"/>
        <w:spacing w:before="0" w:after="0"/>
        <w:ind w:hanging="0" w:end="0"/>
        <w:rPr/>
      </w:pPr>
      <w:r>
        <w:rPr/>
      </w:r>
    </w:p>
    <w:p>
      <w:pPr>
        <w:pStyle w:val="BodyText"/>
        <w:ind w:hanging="0" w:end="0"/>
        <w:rPr/>
      </w:pPr>
      <w:r>
        <w:rPr/>
        <w:t>"</w:t>
      </w:r>
      <w:r>
        <w:rPr>
          <w:b/>
          <w:u w:val="single"/>
        </w:rPr>
        <w:t>Psia</w:t>
      </w:r>
      <w:r>
        <w:rPr/>
        <w:t>" shall mean pounds per square inch, absolute.</w:t>
      </w:r>
    </w:p>
    <w:p>
      <w:pPr>
        <w:pStyle w:val="BodyText"/>
        <w:ind w:hanging="0" w:end="0"/>
        <w:rPr/>
      </w:pPr>
      <w:r>
        <w:rPr/>
        <w:t>"</w:t>
      </w:r>
      <w:r>
        <w:rPr>
          <w:b/>
          <w:u w:val="single"/>
        </w:rPr>
        <w:t>Psig</w:t>
      </w:r>
      <w:r>
        <w:rPr/>
        <w:t>" shall mean pounds per square inch, gauge.</w:t>
      </w:r>
    </w:p>
    <w:p>
      <w:pPr>
        <w:pStyle w:val="BodyText"/>
        <w:ind w:hanging="0" w:end="0"/>
        <w:rPr/>
      </w:pPr>
      <w:r>
        <w:rPr/>
        <w:t>"</w:t>
      </w:r>
      <w:r>
        <w:rPr>
          <w:b/>
          <w:u w:val="single"/>
        </w:rPr>
        <w:t>Receipt Point(s</w:t>
      </w:r>
      <w:r>
        <w:rPr/>
        <w:t>)" shall mean the inlet flange of the point(s) described in Exhibit C.</w:t>
      </w:r>
    </w:p>
    <w:p>
      <w:pPr>
        <w:pStyle w:val="BodyText"/>
        <w:ind w:hanging="0" w:end="0"/>
        <w:rPr/>
      </w:pPr>
      <w:r>
        <w:rPr/>
        <w:t>"</w:t>
      </w:r>
      <w:r>
        <w:rPr>
          <w:b/>
          <w:u w:val="single"/>
        </w:rPr>
        <w:t>Reserve Commitment Area</w:t>
      </w:r>
      <w:r>
        <w:rPr/>
        <w:t xml:space="preserve">" shall mean all Gas reserves in and under or attributable to the area shown on </w:t>
      </w:r>
      <w:r>
        <w:rPr>
          <w:u w:val="single"/>
        </w:rPr>
        <w:t>Exhibit A, as may be amended from time to time.</w:t>
      </w:r>
      <w:r>
        <w:rPr/>
        <w:t xml:space="preserve"> </w:t>
      </w:r>
    </w:p>
    <w:p>
      <w:pPr>
        <w:pStyle w:val="BodyText"/>
        <w:ind w:hanging="0" w:end="0"/>
        <w:rPr/>
      </w:pPr>
      <w:r>
        <w:rPr/>
        <w:t>"</w:t>
      </w:r>
      <w:r>
        <w:rPr>
          <w:b/>
          <w:u w:val="single"/>
        </w:rPr>
        <w:t>Specifications</w:t>
      </w:r>
      <w:r>
        <w:rPr/>
        <w:t>" shall mean the System Specifications and Procedures of Provider, as the same may be amended and or supplemented from time to time with written approval between both parties.</w:t>
      </w:r>
    </w:p>
    <w:p>
      <w:pPr>
        <w:pStyle w:val="BodyText"/>
        <w:ind w:hanging="0" w:end="0"/>
        <w:rPr/>
      </w:pPr>
      <w:r>
        <w:rPr>
          <w:b/>
        </w:rPr>
        <w:t>"</w:t>
      </w:r>
      <w:r>
        <w:rPr>
          <w:b/>
          <w:u w:val="single"/>
        </w:rPr>
        <w:t>Thermally Equivalent Quantities</w:t>
      </w:r>
      <w:r>
        <w:rPr/>
        <w:t>" shall mean the volume of gas delivered hereunder for Owner's account to the Delivery Point(s) which shall equal the thermal equivalent in MMBtu of the volume of gas received by Provider at the Receipt Point(s) hereunder during a given period of time less compressor fuel, dehydrator fuel, treating fuel and loss and shrinkage of Gas required for delivery of Gas to the Delivery Point(s) hereunder during the same period of time.</w:t>
      </w:r>
    </w:p>
    <w:p>
      <w:pPr>
        <w:pStyle w:val="BodyText"/>
        <w:ind w:hanging="0" w:end="0"/>
        <w:rPr/>
      </w:pPr>
      <w:r>
        <w:rPr/>
        <w:t>"</w:t>
      </w:r>
      <w:r>
        <w:rPr>
          <w:b/>
          <w:u w:val="single"/>
        </w:rPr>
        <w:t>WIC In-Service Date</w:t>
      </w:r>
      <w:r>
        <w:rPr/>
        <w:t>" shall mean the date that the Wyoming Interstate Gas Medicine Bow Lateral interconnection with the Fort Union Gas Gathering, L.L.C. facilities is capable of receiving, flowing and redelivering Gas and is accepting nominations for such services"</w:t>
      </w:r>
      <w:r>
        <w:rPr>
          <w:b/>
          <w:u w:val="single"/>
        </w:rPr>
        <w:t>Year</w:t>
      </w:r>
      <w:r>
        <w:rPr/>
        <w:t>" shall mean a period of 365 consecutive Days or 366 consecutive Days if the intervening period contains a February 29 , with the first Year commencing at 9:00 a.m. C.T. on the Effective Date, and with each subsequent Year commencing on the anniversary thereof</w:t>
      </w:r>
    </w:p>
    <w:p>
      <w:pPr>
        <w:pStyle w:val="Normal"/>
        <w:rPr/>
      </w:pPr>
      <w:r>
        <w:rPr/>
      </w:r>
    </w:p>
    <w:p>
      <w:pPr>
        <w:pStyle w:val="Sections"/>
        <w:numPr>
          <w:ilvl w:val="0"/>
          <w:numId w:val="0"/>
        </w:numPr>
        <w:ind w:hanging="0" w:start="0"/>
        <w:rPr/>
      </w:pPr>
      <w:r>
        <w:rPr/>
      </w:r>
    </w:p>
    <w:p>
      <w:pPr>
        <w:pStyle w:val="Sections"/>
        <w:numPr>
          <w:ilvl w:val="0"/>
          <w:numId w:val="0"/>
        </w:numPr>
        <w:ind w:hanging="0" w:start="0"/>
        <w:rPr/>
      </w:pPr>
      <w:r>
        <w:rPr/>
        <w:t xml:space="preserve">SECTION </w:t>
      </w:r>
      <w:bookmarkStart w:id="1" w:name="Section3"/>
      <w:r>
        <w:rPr/>
        <w:fldChar w:fldCharType="begin"/>
      </w:r>
      <w:r>
        <w:rPr/>
        <w:instrText xml:space="preserve"> SEQ AutoNr \* ARABIC </w:instrText>
      </w:r>
      <w:r>
        <w:rPr/>
        <w:fldChar w:fldCharType="separate"/>
      </w:r>
      <w:r>
        <w:rPr/>
        <w:t>2</w:t>
      </w:r>
      <w:r>
        <w:rPr/>
        <w:fldChar w:fldCharType="end"/>
      </w:r>
      <w:bookmarkEnd w:id="1"/>
      <w:r>
        <w:rPr/>
        <w:tab/>
        <w:t>NOMINATION AND SCHEDULING</w:t>
      </w:r>
    </w:p>
    <w:p>
      <w:pPr>
        <w:pStyle w:val="Normal"/>
        <w:ind w:firstLine="720" w:end="0"/>
        <w:jc w:val="both"/>
        <w:rPr/>
      </w:pPr>
      <w:r>
        <w:rPr/>
        <w:t>2.1</w:t>
        <w:tab/>
      </w:r>
      <w:r>
        <w:rPr>
          <w:u w:val="single"/>
        </w:rPr>
        <w:t>First of the Month Nominations</w:t>
      </w:r>
      <w:r>
        <w:rPr/>
        <w:t>.  Owner will submit in writing to Provider, by facsimile or electronically in the form requested by Provider, its total estimated quantities of Gas in Mcf and MMBtu per Day to be delivered to Provider at each Receipt Point and redelivered by Provider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Provider, by facsimile or electronically, no later than 9:00 a.m. C.T., five Days prior to the scheduled Day of flow.  Owner shall notify Provider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Provider shall review the nomination and promptly notify Owner should a discrepancy exist between Owner's nominated volumes and volumes confirmed by the interconnecting pipeline for Owner or its market at the Delivery Point(s).  Provider shall notify Owner in writing, by facsimile or electronically, of volumes scheduled for first-of-the-month nominations or mid-month changes.  Provider shall not be obligated to provide service hereunder on any Day that Owner does not nominate pursuant to current procedures established by Provider and/or the downstream pipeline(s) or such alternate procedure to which Provider and Owner mutually agree.</w:t>
      </w:r>
    </w:p>
    <w:p>
      <w:pPr>
        <w:pStyle w:val="Normal"/>
        <w:ind w:firstLine="720" w:end="0"/>
        <w:jc w:val="both"/>
        <w:rPr/>
      </w:pPr>
      <w:r>
        <w:rPr/>
      </w:r>
    </w:p>
    <w:p>
      <w:pPr>
        <w:pStyle w:val="Normal"/>
        <w:ind w:firstLine="720" w:end="0"/>
        <w:jc w:val="both"/>
        <w:rPr/>
      </w:pPr>
      <w:r>
        <w:rPr/>
        <w:t xml:space="preserve">2.4 </w:t>
      </w:r>
      <w:r>
        <w:rPr>
          <w:u w:val="single"/>
        </w:rPr>
        <w:t>Minimum Deliveries</w:t>
      </w:r>
      <w:r>
        <w:rPr/>
        <w:t>.</w:t>
        <w:tab/>
        <w:t>In the event the total average daily quantity of Gas received by Provider for Owner's account at any Receipt Point(s) hereunder is  two thousand (2000) Mcf for ninety 90 days out of one hundred twenty (120) consecutive Days for reasons other than curtailment, dewatering or Force Majeure, then the Agreement may be terminated for such Receipt Point at Provider's option, exercised after giving Owner thirty (30) Days written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3</w:t>
      </w:r>
      <w:r>
        <w:rPr/>
        <w:fldChar w:fldCharType="end"/>
      </w:r>
      <w:r>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Sections"/>
        <w:numPr>
          <w:ilvl w:val="0"/>
          <w:numId w:val="0"/>
        </w:numPr>
        <w:ind w:hanging="0" w:start="0"/>
        <w:jc w:val="both"/>
        <w:rPr/>
      </w:pPr>
      <w:r>
        <w:rPr/>
        <w:t xml:space="preserve">          </w:t>
      </w:r>
      <w:r>
        <w:rPr>
          <w:b w:val="false"/>
        </w:rPr>
        <w:t xml:space="preserve">3.2     </w:t>
      </w:r>
      <w:r>
        <w:rPr>
          <w:b w:val="false"/>
          <w:u w:val="single"/>
        </w:rPr>
        <w:t>Provider’s Right to Minimize Variances and to Balance</w:t>
      </w:r>
      <w:r>
        <w:rPr>
          <w:b w:val="false"/>
        </w:rPr>
        <w:t>.  Monthly balancing of Receipt Point volumes and Delivery Point volumes shall be managed by Provider so that any Imbalance or tolerance shall be kept as near to zero as practicable.  Unless agreed to between parties, Provider will not be required to receive quantities from Owner in excess of the quantities Owner or Owner's designee will accept at the Delivery Point(s) on a concurrent basis and Provider shall not be required to deliver at any Delivery Point(s) quantities in excess of Thermally Equivalent Quantities of the gas received from Owner at the Receipt Point(s).</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4</w:t>
      </w:r>
      <w:r>
        <w:rPr/>
        <w:fldChar w:fldCharType="end"/>
      </w:r>
      <w:r>
        <w:rPr/>
        <w:tab/>
        <w:t>OWNERSHIP AND CONTROL</w:t>
      </w:r>
    </w:p>
    <w:p>
      <w:pPr>
        <w:pStyle w:val="BodyText"/>
        <w:rPr/>
      </w:pPr>
      <w:r>
        <w:rPr/>
        <w:t>Owner shall be deemed to be in exclusive control and possession of all Gas until it is delivered to Provider at the Receipt Point(s) specified herein, and after it has been delivered to Owner or for its account at the Delivery Point(s) specified herein.  Provider shall be deemed to be in exclusive control and possession of Gas hereunder after it is received by Provider at the Receipt Point(s) and until it is redelivered to Owner or for its account at the Delivery Point(s).  The Party deemed to be in exclusive control and possession of the Gas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pPr>
      <w:r>
        <w:rPr/>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5</w:t>
      </w:r>
      <w:r>
        <w:rPr/>
        <w:fldChar w:fldCharType="end"/>
      </w:r>
      <w:r>
        <w:rPr/>
        <w:tab/>
        <w:t>PRESSURES</w:t>
      </w:r>
    </w:p>
    <w:p>
      <w:pPr>
        <w:pStyle w:val="BodyText"/>
        <w:rPr>
          <w:rFonts w:ascii="Times New Roman Bold;Times New Roman" w:hAnsi="Times New Roman Bold;Times New Roman" w:cs="Times New Roman Bold;Times New Roman"/>
          <w:b/>
          <w:u w:val="double"/>
        </w:rPr>
      </w:pPr>
      <w:r>
        <w:rPr/>
        <w:t xml:space="preserve">Owner shall deliver Gas at the Receipt Point(s) at pressures not less than eighty (80) psig. Provider will maintain adequate facilities to provide, at the Receipt Point(s), a pressure of 80 psig.  Owner may from time to time, at Owner’s option, exceed 80 psig, but in no event shall Owner’s pressure exceed the maximum operating pressure of Provider’s facilities.  The maximum operating pressure of Provider’s facilities shall not be less than 150 psig. </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6</w:t>
      </w:r>
      <w:r>
        <w:rPr/>
        <w:fldChar w:fldCharType="end"/>
      </w:r>
      <w:r>
        <w:rPr/>
        <w:tab/>
        <w:t>QUALITY</w:t>
      </w:r>
    </w:p>
    <w:p>
      <w:pPr>
        <w:pStyle w:val="Normal"/>
        <w:ind w:firstLine="810" w:start="-90" w:end="0"/>
        <w:jc w:val="both"/>
        <w:rPr/>
      </w:pPr>
      <w:r>
        <w:rPr/>
        <w:t xml:space="preserve">6.1 </w:t>
      </w:r>
      <w:r>
        <w:rPr>
          <w:u w:val="single"/>
        </w:rPr>
        <w:t>Quality Specifications</w:t>
      </w:r>
      <w:r>
        <w:rPr/>
        <w:t xml:space="preserve">. The Gas delivered at the Receipt Point(s) shall meet the specifications, as follows: </w:t>
      </w:r>
    </w:p>
    <w:p>
      <w:pPr>
        <w:pStyle w:val="Normal"/>
        <w:ind w:firstLine="720" w:end="0"/>
        <w:jc w:val="both"/>
        <w:rPr/>
      </w:pPr>
      <w:r>
        <w:rPr/>
      </w:r>
    </w:p>
    <w:p>
      <w:pPr>
        <w:pStyle w:val="Normal"/>
        <w:ind w:firstLine="720" w:end="0"/>
        <w:jc w:val="both"/>
        <w:rPr/>
      </w:pPr>
      <w:r>
        <w:rPr/>
        <w:t>(a) Have a total Gross Heating Value of not less than 950 Btu's per cubic foot determined on a dry basis;</w:t>
      </w:r>
    </w:p>
    <w:p>
      <w:pPr>
        <w:pStyle w:val="Normal"/>
        <w:jc w:val="both"/>
        <w:rPr/>
      </w:pPr>
      <w:r>
        <w:rPr/>
      </w:r>
    </w:p>
    <w:p>
      <w:pPr>
        <w:pStyle w:val="BodyTextIndent"/>
        <w:ind w:firstLine="720" w:start="0" w:end="0"/>
        <w:jc w:val="both"/>
        <w:rPr/>
      </w:pPr>
      <w:r>
        <w:rPr/>
        <w:t>(b) Be commercially free of all dust, non-vaporous hydrocarbon liquids, non-vaporous water, suspended matter, all gums and gum forming constituents and any other objectionable substances;</w:t>
      </w:r>
    </w:p>
    <w:p>
      <w:pPr>
        <w:pStyle w:val="Normal"/>
        <w:ind w:start="1080" w:end="0"/>
        <w:jc w:val="both"/>
        <w:rPr/>
      </w:pPr>
      <w:r>
        <w:rPr/>
      </w:r>
    </w:p>
    <w:p>
      <w:pPr>
        <w:pStyle w:val="Normal"/>
        <w:ind w:firstLine="720" w:end="0"/>
        <w:jc w:val="both"/>
        <w:rPr/>
      </w:pPr>
      <w:r>
        <w:rPr/>
        <w:t>(c) Contain not more than twenty (20) grains of total sulfur, nor more than one-fourth (1/4) grain of hydrogen sulfide per one hundred (100) standard cubic feet;</w:t>
      </w:r>
    </w:p>
    <w:p>
      <w:pPr>
        <w:pStyle w:val="Normal"/>
        <w:ind w:start="1080" w:end="0"/>
        <w:jc w:val="both"/>
        <w:rPr/>
      </w:pPr>
      <w:r>
        <w:rPr/>
      </w:r>
    </w:p>
    <w:p>
      <w:pPr>
        <w:pStyle w:val="Normal"/>
        <w:jc w:val="both"/>
        <w:rPr/>
      </w:pPr>
      <w:r>
        <w:rPr/>
        <w:tab/>
        <w:t>(d) Contain not more than four percent (4%) by volume of carbon dioxide(CO2);</w:t>
      </w:r>
    </w:p>
    <w:p>
      <w:pPr>
        <w:pStyle w:val="Normal"/>
        <w:jc w:val="both"/>
        <w:rPr/>
      </w:pPr>
      <w:r>
        <w:rPr/>
      </w:r>
    </w:p>
    <w:p>
      <w:pPr>
        <w:pStyle w:val="Normal"/>
        <w:jc w:val="both"/>
        <w:rPr/>
      </w:pPr>
      <w:r>
        <w:rPr/>
        <w:tab/>
        <w:t>(e) Have no greater than 10 ppm of oxygen;</w:t>
      </w:r>
    </w:p>
    <w:p>
      <w:pPr>
        <w:pStyle w:val="Normal"/>
        <w:jc w:val="both"/>
        <w:rPr/>
      </w:pPr>
      <w:r>
        <w:rPr/>
      </w:r>
    </w:p>
    <w:p>
      <w:pPr>
        <w:pStyle w:val="Normal"/>
        <w:tabs>
          <w:tab w:val="left" w:pos="720" w:leader="none"/>
          <w:tab w:val="left" w:pos="1170" w:leader="none"/>
        </w:tabs>
        <w:jc w:val="both"/>
        <w:rPr/>
      </w:pPr>
      <w:r>
        <w:rPr/>
        <w:tab/>
        <w:t>(f)  Not contain more than six percent (6%) by volume of total inerts;</w:t>
      </w:r>
    </w:p>
    <w:p>
      <w:pPr>
        <w:pStyle w:val="Normal"/>
        <w:jc w:val="both"/>
        <w:rPr/>
      </w:pPr>
      <w:r>
        <w:rPr/>
      </w:r>
    </w:p>
    <w:p>
      <w:pPr>
        <w:pStyle w:val="BodyTextIndent2"/>
        <w:ind w:firstLine="720" w:start="0" w:end="0"/>
        <w:rPr/>
      </w:pPr>
      <w:r>
        <w:rPr/>
        <w:t>(g) Have a temperature of less than or equal to one hundred and twenty (120) degrees Fahrenheit;</w:t>
      </w:r>
    </w:p>
    <w:p>
      <w:pPr>
        <w:pStyle w:val="Normal"/>
        <w:jc w:val="both"/>
        <w:rPr/>
      </w:pPr>
      <w:r>
        <w:rPr/>
      </w:r>
    </w:p>
    <w:p>
      <w:pPr>
        <w:pStyle w:val="Normal"/>
        <w:ind w:firstLine="720" w:end="0"/>
        <w:jc w:val="both"/>
        <w:rPr/>
      </w:pPr>
      <w:r>
        <w:rPr/>
        <w:t>(h) Have a hydrocarbon dew point no greater than twenty-five (25) degrees Fahrenheit.</w:t>
      </w:r>
    </w:p>
    <w:p>
      <w:pPr>
        <w:pStyle w:val="Normal"/>
        <w:jc w:val="both"/>
        <w:rPr/>
      </w:pPr>
      <w:r>
        <w:rPr/>
      </w:r>
    </w:p>
    <w:p>
      <w:pPr>
        <w:pStyle w:val="BodyText"/>
        <w:rPr/>
      </w:pPr>
      <w:r>
        <w:rPr/>
        <w:t>6.2</w:t>
        <w:tab/>
      </w:r>
      <w:r>
        <w:rPr>
          <w:u w:val="single"/>
        </w:rPr>
        <w:t>Non Conforming Gas</w:t>
      </w:r>
      <w:r>
        <w:rPr/>
        <w:t>.  Provider, at its option, may refuse to accept receipt of any Gas not meeting the quality specifications set out herein.  Thereafter, Owner shall have the right to conform the Gas to the above specifications.  If Owner does not elect to conform the Gas to said specifications, then Provider may accept Gas tendered by Owner hereunder which does not meet the specifications above, treat same to conform to said specifications and charge Owner a mutually agreeable fee.  If, at any time, Owner determines that Provider's treating costs can no longer be economically justified, Owner shall so notify Provider in writing and in the event Provider is unable or unwilling to adjust such treating costs to a level acceptable to Owner, Owner shall have the right to obtain the release of such well and the affected producing formation from the terms of this Agreement. If neither Provider nor Owner elects to treat the Gas to conform to the above specifications or such treatment is terminated, then Provider shall upon thirty (30) Days prior written notice from Owner, release from the provisions of the Agreement the Well (as to the producing formation only) from which such Gas is produced.  The receipt by Provider of Gas which fails to meet any one of the above requirements shall not be held to be a waiver of Provider's right to refuse future delivery of such Gas.</w:t>
      </w:r>
    </w:p>
    <w:p>
      <w:pPr>
        <w:pStyle w:val="Normal"/>
        <w:ind w:firstLine="720" w:end="0"/>
        <w:jc w:val="both"/>
        <w:rPr/>
      </w:pPr>
      <w:r>
        <w:rPr/>
        <w:t xml:space="preserve">6.3  </w:t>
      </w:r>
      <w:r>
        <w:rPr>
          <w:u w:val="single"/>
        </w:rPr>
        <w:t>Quality at the Redelivery Point(s).</w:t>
      </w:r>
      <w:r>
        <w:rPr/>
        <w:t xml:space="preserve"> The Gas delivered by Provider for Owner's account at the Delivery Point(s) shall be of merchantable quality and shall meet the quality specifications of Transporter(s).</w:t>
      </w:r>
    </w:p>
    <w:p>
      <w:pPr>
        <w:pStyle w:val="BodyText"/>
        <w:rPr>
          <w:b/>
        </w:rPr>
      </w:pPr>
      <w:r>
        <w:rPr>
          <w:b/>
        </w:rPr>
      </w:r>
    </w:p>
    <w:p>
      <w:pPr>
        <w:pStyle w:val="Sections"/>
        <w:numPr>
          <w:ilvl w:val="0"/>
          <w:numId w:val="0"/>
        </w:numPr>
        <w:ind w:hanging="0" w:start="0"/>
        <w:rPr/>
      </w:pPr>
      <w:r>
        <w:rPr/>
        <w:t xml:space="preserve">SECTION </w:t>
      </w:r>
      <w:bookmarkStart w:id="2" w:name="Section12"/>
      <w:r>
        <w:rPr/>
        <w:fldChar w:fldCharType="begin"/>
      </w:r>
      <w:r>
        <w:rPr/>
        <w:instrText xml:space="preserve"> SEQ AutoNr \* ARABIC </w:instrText>
      </w:r>
      <w:r>
        <w:rPr/>
        <w:fldChar w:fldCharType="separate"/>
      </w:r>
      <w:r>
        <w:rPr/>
        <w:t>7</w:t>
      </w:r>
      <w:r>
        <w:rPr/>
        <w:fldChar w:fldCharType="end"/>
      </w:r>
      <w:bookmarkEnd w:id="2"/>
      <w:r>
        <w:rPr/>
        <w:tab/>
        <w:t>FORCE MAJEURE</w:t>
      </w:r>
    </w:p>
    <w:p>
      <w:pPr>
        <w:pStyle w:val="BodyText"/>
        <w:rPr/>
      </w:pPr>
      <w:r>
        <w:rPr/>
        <w:t>7.1</w:t>
        <w:tab/>
        <w:t>Except for Owner's obligations to make payment due for Field Services performed by Provider hereunder, neither Party shall be liable for failure to perform under the terms of this Agreement when such failure is due to "Force Majeure".  Force Majeure shall mean acts of God, severe weather, inability to obtain governmental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compressors, or pipelines, inability to obtain easements, right</w:t>
        <w:noBreakHyphen/>
        <w:t>of</w:t>
        <w:noBreakHyphen/>
        <w:t>way or other interests in realty, the making of repairs, routine maintenance, replacements or alterations to lines of pipe or plants, capacity or firm transportation agreements with third parties over which neither Owner nor Provider has control, or any other cause, whether of the kind herein enumerated or otherwise, not reasonably within the control of the Party claiming Force Majeure, and which by the exercise of due diligence such Party could not have prevented or is unable to overcome.  Failure due to the occurrence of a Year 2000 problem relating to computer systems, software or equipment owned, leased or licensed by a Party, or a service provider to a Party, shall be deemed an event of Force Majeure hereunder, unless such Year 2000 problem was reasonably within the control of the Party claiming Force Majeure, and which by exercise of due diligence such Party could have prevented or overcome.</w:t>
      </w:r>
    </w:p>
    <w:p>
      <w:pPr>
        <w:pStyle w:val="BodyText"/>
        <w:rPr/>
      </w:pPr>
      <w:r>
        <w:rPr/>
        <w:t xml:space="preserve"> </w:t>
      </w:r>
      <w:r>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8</w:t>
      </w:r>
      <w:r>
        <w:rPr/>
        <w:fldChar w:fldCharType="end"/>
      </w:r>
      <w:r>
        <w:rPr/>
        <w:tab/>
        <w:t>BILLING AND PAYMENT</w:t>
      </w:r>
    </w:p>
    <w:p>
      <w:pPr>
        <w:pStyle w:val="BodyText"/>
        <w:rPr/>
      </w:pPr>
      <w:r>
        <w:rPr/>
        <w:t>On or before the fifteenth (15</w:t>
      </w:r>
      <w:r>
        <w:rPr>
          <w:vertAlign w:val="superscript"/>
        </w:rPr>
        <w:t>th</w:t>
      </w:r>
      <w:r>
        <w:rPr/>
        <w:t>) Day of each calendar month, Provider will render to Owner a statement setting forth, in terms of Mcf's and MMBtu's, the total quantity of Gas received hereunder at the Receipt Point(s) and the Equivalent Quantity of Gas delivered hereunder at the Delivery Point(s) during the immediately preceding Month and the amount payable therefor.  Additionally, such statement shall set forth the  cumulative imbalance existing at the end of the current Month.  Owner agrees to pay Provider by wire transfer (according to the instructions set forth in the applicable statement or invoice) the full amount payable according to such statement on or before  fifteen (15) Days following the receipt of the statement thereof by Owner.  In the event such quantities are estimated for any period, corrected statements shall be rendered by Provider to Owner and paid by Owner or refunded or credited by Provider, as the case may be, in each instance in which the actual quantity received or delivered hereunder with respect to a Month shall be determined to be at variance with the estimated quantity theretofore made the basis of billing and payment hereunder. In addition to all other remedies available to Provider,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9</w:t>
      </w:r>
      <w:r>
        <w:rPr/>
        <w:fldChar w:fldCharType="end"/>
      </w:r>
      <w:r>
        <w:rPr/>
        <w:tab/>
        <w:t>ASSIGNMENT</w:t>
      </w:r>
    </w:p>
    <w:p>
      <w:pPr>
        <w:pStyle w:val="BodyText"/>
        <w:rPr/>
      </w:pPr>
      <w:r>
        <w:rPr/>
        <w:t>Owner shall not assign or transfer its rights hereunder or in the Reserve Commitment Area without first obtaining Provider's written consent to such assignment or transfer, which shall not be unreasonably withheld.  Owner's transfer in violation hereof shall be void. If Provider fails to respond to a request for approval of assignment hereunder within thirty (30) days of receipt of written notice, such assignment shall be deemed approved.  For purposes of this provision, notice shall mean a writing delivered by certified mail, return receipt requested or trackable overnight delivery or courier service , and shall be deemed delivered when received.</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10</w:t>
      </w:r>
      <w:r>
        <w:rPr/>
        <w:fldChar w:fldCharType="end"/>
      </w:r>
      <w:r>
        <w:rPr/>
        <w:t xml:space="preserve"> </w:t>
        <w:tab/>
        <w:t>TAXES</w:t>
      </w:r>
    </w:p>
    <w:p>
      <w:pPr>
        <w:pStyle w:val="BodyText"/>
        <w:rPr/>
      </w:pPr>
      <w:r>
        <w:rPr/>
        <w:t>Owner agrees to reimburse Provider upon invoice for the full amount of any taxes or charges (of every kind and character except corporate franchise and excess profits taxes and taxes measured by net income) levied, assessed or fixed by any municipal or governmental authority against Provider or its business in connection with or attributable to the volumes, value or gross receipts from the Field Services provided for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Field Services provided for such Gas or upon some other basis.</w:t>
      </w:r>
    </w:p>
    <w:p>
      <w:pPr>
        <w:pStyle w:val="Normal"/>
        <w:rPr>
          <w:b/>
        </w:rPr>
      </w:pPr>
      <w:r>
        <w:rPr>
          <w:b/>
        </w:rPr>
        <w:t>SECTION 11. RIGHTS OF WAY</w:t>
      </w:r>
    </w:p>
    <w:p>
      <w:pPr>
        <w:pStyle w:val="Normal"/>
        <w:jc w:val="center"/>
        <w:rPr>
          <w:b/>
          <w:u w:val="single"/>
        </w:rPr>
      </w:pPr>
      <w:r>
        <w:rPr>
          <w:b/>
          <w:u w:val="single"/>
        </w:rPr>
      </w:r>
    </w:p>
    <w:p>
      <w:pPr>
        <w:pStyle w:val="Normal"/>
        <w:jc w:val="both"/>
        <w:rPr/>
      </w:pPr>
      <w:r>
        <w:rPr/>
        <w:t>Owner hereby grants to Provider, insofar as Owner has the right to do so, all requisite easements and rights-of-way over and across the premises covered hereby, with full right of ingress and egress, for the purpose of carrying out the duties and terms of this Agreement and Provider's obligations thereunder. To the extent Owner's leases or other agreements permit, Owner hereby grants to Provider the right to lay and maintain pipelines and to install any necessary equipment on said lease and shall have the right to free entry for any purpose incidental to the performance of its obligations hereunder. All pipelines, meters and other equipment placed by Provider on said lands shall remain the property of Provider and may be removed by Provider at any time, with thirty (30) day written notice to Owner.</w:t>
      </w:r>
    </w:p>
    <w:p>
      <w:pPr>
        <w:pStyle w:val="BodyText"/>
        <w:rPr/>
      </w:pPr>
      <w:r>
        <w:rPr/>
      </w:r>
    </w:p>
    <w:p>
      <w:pPr>
        <w:pStyle w:val="Sections"/>
        <w:numPr>
          <w:ilvl w:val="0"/>
          <w:numId w:val="0"/>
        </w:numPr>
        <w:ind w:hanging="0" w:start="0"/>
        <w:rPr>
          <w:b w:val="false"/>
        </w:rPr>
      </w:pPr>
      <w:r>
        <w:rPr/>
        <w:t>SECTION 12.</w:t>
        <w:tab/>
        <w:t>MISCELLANEOUS</w:t>
      </w:r>
    </w:p>
    <w:p>
      <w:pPr>
        <w:pStyle w:val="BodyText"/>
        <w:rPr/>
      </w:pPr>
      <w:r>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pPr>
      <w:r>
        <w:rPr/>
        <w:t>12.2</w:t>
        <w:tab/>
        <w:t>It is further agreed that no modification or change herein shall be enforceable unless reduced to writing and executed by both parties.</w:t>
      </w:r>
    </w:p>
    <w:p>
      <w:pPr>
        <w:pStyle w:val="BodyText"/>
        <w:rPr/>
      </w:pPr>
      <w:r>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pPr>
      <w:r>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rPr>
      </w:pPr>
      <w:r>
        <w:rPr>
          <w:rFonts w:cs="Times New Roman Bold;Times New Roman" w:ascii="Times New Roman Bold;Times New Roman" w:hAnsi="Times New Roman Bold;Times New Roman"/>
          <w:b/>
          <w:caps/>
        </w:rPr>
        <w:t>12.5</w:t>
        <w:tab/>
        <w:t>EXCEPT AS OTHERWISE PROVIDED HEREIN, In no event shall EITHER PARTY BE LIABLE FOR ANY SPECIAL, indirect, incidental, or consequential damages of any character, including without limitation, loss of use, loss of profits or revenues, cost of capital, cancellation of permits, , termination of contracts, tort or contract claims other than contract claims arising out of this Agreement, lost production or any other form of consequential damage suffered by Owner, and irrespective of whether claims for such damages are based upon contract, warranty, NELIGENCE, strict liability or otherwise.</w:t>
      </w:r>
    </w:p>
    <w:p>
      <w:pPr>
        <w:pStyle w:val="BodyText"/>
        <w:rPr/>
      </w:pPr>
      <w:r>
        <w:rPr/>
        <w:t>12.6</w:t>
        <w:tab/>
        <w:t>The provisions of this Agreement are severable, and if any portion of this Agreement is deemed legally invalid or unenforceable, the remainder of this Agreement shall survive and remain in full force and effect.</w:t>
      </w:r>
    </w:p>
    <w:p>
      <w:pPr>
        <w:pStyle w:val="BodyText"/>
        <w:rPr/>
      </w:pPr>
      <w:r>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Owner will be allowed to share the terms of this Agreement with other parties, who may also have an interest in the Leases and/or Acreage committed hereunder and will be authorizing Owner to handle their share of any Gas under the terms hereof.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Denver, Colorado.  Owner and Provider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headerReference w:type="default" r:id="rId10"/>
          <w:headerReference w:type="first" r:id="rId11"/>
          <w:footerReference w:type="default" r:id="rId12"/>
          <w:footerReference w:type="first" r:id="rId13"/>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 Provider, at its election, shall have the right to terminate this Agreement or to conform the terms and conditions to the same economic considerations of this Agreement upon thirty (30) Days advance written notice to Owner.</w:t>
      </w:r>
    </w:p>
    <w:p>
      <w:pPr>
        <w:pStyle w:val="Footer"/>
        <w:tabs>
          <w:tab w:val="clear" w:pos="4320"/>
          <w:tab w:val="clear" w:pos="8640"/>
        </w:tabs>
        <w:jc w:val="center"/>
        <w:rPr>
          <w:b/>
          <w:smallCaps/>
        </w:rPr>
      </w:pPr>
      <w:r>
        <w:rPr>
          <w:b/>
          <w:smallCaps/>
        </w:rPr>
        <w:t>EXHIBIT A</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Footer"/>
        <w:tabs>
          <w:tab w:val="clear" w:pos="4320"/>
          <w:tab w:val="clear" w:pos="8640"/>
        </w:tabs>
        <w:jc w:val="center"/>
        <w:rPr>
          <w:b/>
          <w:smallCaps/>
        </w:rPr>
      </w:pPr>
      <w:r>
        <w:rPr>
          <w:b/>
          <w:smallCaps/>
        </w:rPr>
      </w:r>
    </w:p>
    <w:p>
      <w:pPr>
        <w:pStyle w:val="Footer"/>
        <w:tabs>
          <w:tab w:val="clear" w:pos="4320"/>
          <w:tab w:val="clear" w:pos="8640"/>
        </w:tabs>
        <w:jc w:val="center"/>
        <w:rPr>
          <w:b/>
          <w:smallCaps/>
        </w:rPr>
      </w:pPr>
      <w:r>
        <w:rPr>
          <w:b/>
          <w:smallCaps/>
        </w:rPr>
        <w:t>Reserve Commitment Area</w:t>
      </w:r>
    </w:p>
    <w:p>
      <w:pPr>
        <w:pStyle w:val="Footer"/>
        <w:tabs>
          <w:tab w:val="clear" w:pos="4320"/>
          <w:tab w:val="clear" w:pos="8640"/>
        </w:tabs>
        <w:jc w:val="center"/>
        <w:rPr>
          <w:b/>
          <w:smallCaps/>
        </w:rPr>
      </w:pPr>
      <w:r>
        <w:rPr>
          <w:b/>
          <w:smallCaps/>
        </w:rPr>
      </w:r>
    </w:p>
    <w:p>
      <w:pPr>
        <w:pStyle w:val="Footer"/>
        <w:tabs>
          <w:tab w:val="clear" w:pos="4320"/>
          <w:tab w:val="clear" w:pos="8640"/>
        </w:tabs>
        <w:jc w:val="center"/>
        <w:rPr/>
      </w:pPr>
      <w:r>
        <w:rPr/>
        <w:t>OWNER'S RESERVES</w:t>
      </w:r>
    </w:p>
    <w:p>
      <w:pPr>
        <w:pStyle w:val="Footer"/>
        <w:tabs>
          <w:tab w:val="clear" w:pos="4320"/>
          <w:tab w:val="clear" w:pos="8640"/>
        </w:tabs>
        <w:jc w:val="center"/>
        <w:rPr/>
      </w:pPr>
      <w:r>
        <w:rPr/>
      </w:r>
    </w:p>
    <w:p>
      <w:pPr>
        <w:sectPr>
          <w:headerReference w:type="default" r:id="rId14"/>
          <w:headerReference w:type="first" r:id="rId15"/>
          <w:footerReference w:type="default" r:id="rId16"/>
          <w:footerReference w:type="first" r:id="rId17"/>
          <w:type w:val="nextPage"/>
          <w:pgSz w:w="12240" w:h="15840"/>
          <w:pgMar w:left="1440" w:right="1440" w:gutter="0" w:header="965" w:top="1440" w:footer="965" w:bottom="1440"/>
          <w:pgNumType w:start="1" w:fmt="decimal"/>
          <w:formProt w:val="false"/>
          <w:titlePg/>
          <w:textDirection w:val="lrTb"/>
          <w:docGrid w:type="default" w:linePitch="360" w:charSpace="0"/>
        </w:sectPr>
        <w:pStyle w:val="Footer"/>
        <w:tabs>
          <w:tab w:val="clear" w:pos="4320"/>
          <w:tab w:val="clear" w:pos="8640"/>
        </w:tabs>
        <w:jc w:val="center"/>
        <w:rPr/>
      </w:pPr>
      <w:r>
        <w:rPr/>
        <w:t>THIS EXHIBIT WILL BE THE PLAT OF THE RESERVE COMMITMENT AREA AND THE LISTING OF LEASES DEDICATED UNDER THIS AGREEMENT WITH INTERESTS IN EACH LEASE ENUMERATED</w:t>
      </w:r>
    </w:p>
    <w:p>
      <w:pPr>
        <w:pStyle w:val="Footer"/>
        <w:tabs>
          <w:tab w:val="clear" w:pos="4320"/>
          <w:tab w:val="clear" w:pos="8640"/>
        </w:tabs>
        <w:jc w:val="center"/>
        <w:rPr>
          <w:b/>
          <w:smallCaps/>
        </w:rPr>
      </w:pPr>
      <w:r>
        <w:rPr>
          <w:b/>
          <w:smallCaps/>
        </w:rPr>
        <w:t>EXHIBIT B</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Footer"/>
        <w:tabs>
          <w:tab w:val="clear" w:pos="4320"/>
          <w:tab w:val="clear" w:pos="8640"/>
        </w:tabs>
        <w:jc w:val="center"/>
        <w:rPr>
          <w:b/>
          <w:smallCaps/>
        </w:rPr>
      </w:pPr>
      <w:r>
        <w:rPr>
          <w:b/>
          <w:smallCaps/>
        </w:rPr>
        <w:t>FACILITIES DEVELOPMENT SCHEDULE</w:t>
      </w:r>
    </w:p>
    <w:p>
      <w:pPr>
        <w:pStyle w:val="Footer"/>
        <w:tabs>
          <w:tab w:val="clear" w:pos="4320"/>
          <w:tab w:val="clear" w:pos="8640"/>
        </w:tabs>
        <w:jc w:val="center"/>
        <w:rPr>
          <w:b/>
          <w:smallCaps/>
        </w:rPr>
      </w:pPr>
      <w:r>
        <w:rPr>
          <w:b/>
          <w:smallCaps/>
        </w:rPr>
      </w:r>
    </w:p>
    <w:p>
      <w:pPr>
        <w:pStyle w:val="Footer"/>
        <w:tabs>
          <w:tab w:val="clear" w:pos="4320"/>
          <w:tab w:val="clear" w:pos="8640"/>
        </w:tabs>
        <w:jc w:val="center"/>
        <w:rPr>
          <w:b/>
          <w:smallCaps/>
          <w:del w:id="151" w:author="gnemec" w:date="1999-08-05T11:44:00Z"/>
        </w:rPr>
      </w:pPr>
      <w:del w:id="150" w:author="gnemec" w:date="1999-08-05T11:44:00Z">
        <w:r>
          <w:rPr>
            <w:b/>
            <w:smallCaps/>
          </w:rPr>
          <w:delText>FACILITIES DEVELOPMENT SCHEDULE</w:delText>
        </w:r>
      </w:del>
    </w:p>
    <w:p>
      <w:pPr>
        <w:pStyle w:val="Footer"/>
        <w:tabs>
          <w:tab w:val="clear" w:pos="4320"/>
          <w:tab w:val="clear" w:pos="8640"/>
        </w:tabs>
        <w:rPr>
          <w:b/>
          <w:smallCaps/>
          <w:del w:id="153" w:author="gnemec" w:date="1999-08-05T11:44:00Z"/>
        </w:rPr>
      </w:pPr>
      <w:del w:id="152" w:author="gnemec" w:date="1999-08-05T11:44:00Z">
        <w:r>
          <w:rPr>
            <w:b/>
            <w:smallCaps/>
          </w:rPr>
        </w:r>
      </w:del>
    </w:p>
    <w:p>
      <w:pPr>
        <w:pStyle w:val="Footer"/>
        <w:tabs>
          <w:tab w:val="clear" w:pos="4320"/>
          <w:tab w:val="clear" w:pos="8640"/>
        </w:tabs>
        <w:rPr>
          <w:rFonts w:ascii="Times New Roman Bold;Times New Roman" w:hAnsi="Times New Roman Bold;Times New Roman" w:cs="Times New Roman Bold;Times New Roman"/>
          <w:b/>
          <w:smallCaps/>
          <w:sz w:val="28"/>
          <w:u w:val="single"/>
        </w:rPr>
      </w:pPr>
      <w:r>
        <w:rPr>
          <w:rFonts w:cs="Times New Roman Bold;Times New Roman" w:ascii="Times New Roman Bold;Times New Roman" w:hAnsi="Times New Roman Bold;Times New Roman"/>
          <w:b/>
          <w:smallCaps/>
          <w:sz w:val="28"/>
          <w:u w:val="single"/>
        </w:rPr>
        <w:t xml:space="preserve">pronghorn creek area </w:t>
      </w:r>
    </w:p>
    <w:p>
      <w:pPr>
        <w:pStyle w:val="Footer"/>
        <w:tabs>
          <w:tab w:val="clear" w:pos="4320"/>
          <w:tab w:val="clear" w:pos="8640"/>
        </w:tabs>
        <w:rPr>
          <w:rFonts w:ascii="Times New Roman Bold;Times New Roman" w:hAnsi="Times New Roman Bold;Times New Roman" w:cs="Times New Roman Bold;Times New Roman"/>
          <w:b/>
          <w:smallCaps/>
          <w:sz w:val="28"/>
          <w:u w:val="single"/>
        </w:rPr>
      </w:pPr>
      <w:r>
        <w:rPr>
          <w:rFonts w:cs="Times New Roman Bold;Times New Roman" w:ascii="Times New Roman Bold;Times New Roman" w:hAnsi="Times New Roman Bold;Times New Roman"/>
          <w:b/>
          <w:smallCaps/>
          <w:sz w:val="28"/>
          <w:u w:val="single"/>
        </w:rPr>
      </w:r>
    </w:p>
    <w:p>
      <w:pPr>
        <w:pStyle w:val="Footer"/>
        <w:tabs>
          <w:tab w:val="clear" w:pos="4320"/>
          <w:tab w:val="clear" w:pos="8640"/>
        </w:tabs>
        <w:rPr>
          <w:b/>
          <w:smallCaps/>
          <w:u w:val="single"/>
        </w:rPr>
      </w:pPr>
      <w:r>
        <w:rPr>
          <w:b/>
          <w:smallCaps/>
          <w:u w:val="single"/>
        </w:rPr>
        <w:t>compression schedule:</w:t>
      </w:r>
    </w:p>
    <w:p>
      <w:pPr>
        <w:pStyle w:val="Footer"/>
        <w:tabs>
          <w:tab w:val="clear" w:pos="4320"/>
          <w:tab w:val="clear" w:pos="8640"/>
        </w:tabs>
        <w:jc w:val="both"/>
        <w:rPr>
          <w:b/>
          <w:smallCaps/>
          <w:u w:val="single"/>
        </w:rPr>
      </w:pPr>
      <w:r>
        <w:rPr>
          <w:b/>
          <w:smallCaps/>
          <w:u w:val="single"/>
        </w:rPr>
      </w:r>
    </w:p>
    <w:p>
      <w:pPr>
        <w:pStyle w:val="Normal"/>
        <w:jc w:val="both"/>
        <w:rPr/>
      </w:pPr>
      <w:r>
        <w:rPr>
          <w:smallCaps/>
        </w:rPr>
        <w:t xml:space="preserve"> </w:t>
      </w:r>
      <w:r>
        <w:rPr>
          <w:smallCaps/>
        </w:rPr>
        <w:t>Provider</w:t>
      </w:r>
      <w:r>
        <w:rPr/>
        <w:t xml:space="preserve"> shall provide to Owner the following minimum compression and Provider's service obligation shall be for the volumes for which compression is made available as follows: </w:t>
      </w:r>
    </w:p>
    <w:p>
      <w:pPr>
        <w:pStyle w:val="BodyText"/>
        <w:rPr/>
      </w:pPr>
      <w:r>
        <w:rPr/>
      </w:r>
    </w:p>
    <w:p>
      <w:pPr>
        <w:pStyle w:val="Heading"/>
        <w:numPr>
          <w:ilvl w:val="0"/>
          <w:numId w:val="4"/>
        </w:numPr>
        <w:jc w:val="both"/>
        <w:rPr/>
      </w:pPr>
      <w:r>
        <w:rPr/>
        <w:t>Initial Compression.  Provider shall diligently proceed with the acquisition of all applicable governmental approvals and permits, and rights of way, and subject to the acquisition of such approvals, permits and rights or way, Provider shall no later than October 31, 1999, have available to Owner compression capable of not less that 9,000 Mcf a day at 80 psi suction pressure.</w:t>
      </w:r>
    </w:p>
    <w:p>
      <w:pPr>
        <w:pStyle w:val="Heading"/>
        <w:jc w:val="both"/>
        <w:rPr/>
      </w:pPr>
      <w:r>
        <w:rPr/>
      </w:r>
    </w:p>
    <w:p>
      <w:pPr>
        <w:pStyle w:val="Heading"/>
        <w:ind w:hanging="360" w:start="360" w:end="0"/>
        <w:jc w:val="both"/>
        <w:rPr>
          <w:smallCaps/>
          <w:u w:val="single"/>
        </w:rPr>
      </w:pPr>
      <w:r>
        <w:rPr/>
        <w:t>2.</w:t>
        <w:tab/>
        <w:t>First Additional Compression.  Upon Owner's delivery of Gas utilizing at least eighty percent (80%) of existing compression facilities and one of the following is occurring; a) if Owner is actively drilling additional wells, b) Owner has additional wells to complete and hook-up, or c) production is inclining, Provider shall provide additional compression.  The first such additional compression shall provide total compression  capable of not less than 18,000 mcfd at 80 psi suction pressure.</w:t>
      </w:r>
    </w:p>
    <w:p>
      <w:pPr>
        <w:pStyle w:val="Heading"/>
        <w:jc w:val="both"/>
        <w:rPr>
          <w:smallCaps/>
          <w:u w:val="single"/>
        </w:rPr>
      </w:pPr>
      <w:r>
        <w:rPr>
          <w:smallCaps/>
          <w:u w:val="single"/>
        </w:rPr>
      </w:r>
    </w:p>
    <w:p>
      <w:pPr>
        <w:pStyle w:val="Heading"/>
        <w:ind w:hanging="360" w:start="360" w:end="0"/>
        <w:jc w:val="both"/>
        <w:rPr>
          <w:u w:val="single"/>
        </w:rPr>
      </w:pPr>
      <w:r>
        <w:rPr/>
        <w:t>3.</w:t>
        <w:tab/>
        <w:t>Additional Compression.  Upon Owner's delivery of Gas utilizing at least eighty percent (80%) of existing compression facilities and if production is inclining, Provider shall provide additional compression in increments of 9,000 Mcf a day, unless otherwise agreed, at 80 psi suction</w:t>
      </w:r>
      <w:del w:id="154" w:author="gnemec" w:date="1999-08-05T11:44:00Z">
        <w:r>
          <w:rPr/>
          <w:delText>pressure and a discharge</w:delText>
        </w:r>
      </w:del>
      <w:r>
        <w:rPr/>
        <w:t xml:space="preserve"> pressure</w:t>
      </w:r>
      <w:del w:id="155" w:author="gnemec" w:date="1999-08-05T11:44:00Z">
        <w:r>
          <w:rPr/>
          <w:delText xml:space="preserve"> capable of entering the Fort Union Gas Gathering system</w:delText>
        </w:r>
      </w:del>
      <w:r>
        <w:rPr/>
        <w:t xml:space="preserve">.  If Provider in its sole discretion determines it is uneconomic for any reason to provide additional compression in accordance with this Paragraph 3, Provider shall give Owner thirty (30) days notice of same.  Provider and Owner will negotiate upon terms and conditions under which Provider will expand compression facilities.  If the Parties, within sixty (60) days following Provider's notification are unable to agree upon those terms and conditions, then Owner may install additional compression at its sole cost and expense to compress the Gas exceeding the then existing compression capability of Provider (the "Excess Gas")  for delivery directly into the Fort Union Header, at Owner's option.  Such thirty (30) day notice period and the subsequent sixty (60) day negotiation period shall be waived by Provider, if such periods have previously been performed in accordance with the terms of Paragraph 3 of Exhibit </w:t>
      </w:r>
      <w:del w:id="156" w:author="gnemec" w:date="1999-08-05T11:44:00Z">
        <w:r>
          <w:rPr/>
          <w:delText>"F"</w:delText>
        </w:r>
      </w:del>
      <w:ins w:id="157" w:author="gnemec" w:date="1999-08-05T11:44:00Z">
        <w:r>
          <w:rPr/>
          <w:t>F</w:t>
        </w:r>
      </w:ins>
      <w:r>
        <w:rPr/>
        <w:t xml:space="preserve"> of the Gas Purchase Agreement.  If Owner elects to deliver the Excess Gas directly into the Fort Union Header, Provider and Owner shall negotiate the terms for  a connection to Provider's existing tap valve or new tap valve on the Fort Union Header, as required,  and the installation  of a meter station, and appurtenant facilities (the "Excess Gas Facilities") to measure deliveries from Owner's installed compression to the Fort Union Header.   The Excess Gas Facilities shall be installed for mutually agreeable facilities fees.  The Parties shall negotiate a mutually agreeable facilities agreement which shall govern all terms of the installation of the Excess Gas Facilities.  The Provider shall operate the Excess Gas Facilities.  Owner shall compress all such Excess Gas to pressures sufficient to facilitate delivery at pressures existing in the Fort Union Header from time to time.  If Owner elects to deliver the Excess Gas directly into the Fort Union Header, Provider shall </w:t>
      </w:r>
      <w:del w:id="158" w:author="gnemec" w:date="1999-08-05T11:44:00Z">
        <w:r>
          <w:rPr/>
          <w:delText>gather</w:delText>
        </w:r>
      </w:del>
      <w:ins w:id="159" w:author="gnemec" w:date="1999-08-05T11:44:00Z">
        <w:r>
          <w:rPr/>
          <w:t>move</w:t>
        </w:r>
      </w:ins>
      <w:r>
        <w:rPr/>
        <w:t xml:space="preserve"> all Excess Gas for Owner on the Fort Union Header for a fee of $0.145 per Mcf. </w:t>
      </w:r>
    </w:p>
    <w:p>
      <w:pPr>
        <w:pStyle w:val="Heading"/>
        <w:jc w:val="both"/>
        <w:rPr>
          <w:u w:val="single"/>
        </w:rPr>
      </w:pPr>
      <w:r>
        <w:rPr>
          <w:u w:val="single"/>
        </w:rPr>
      </w:r>
    </w:p>
    <w:p>
      <w:pPr>
        <w:pStyle w:val="Heading"/>
        <w:ind w:hanging="360" w:start="360" w:end="0"/>
        <w:jc w:val="both"/>
        <w:rPr>
          <w:smallCaps/>
        </w:rPr>
      </w:pPr>
      <w:r>
        <w:rPr/>
        <w:t>4.</w:t>
        <w:tab/>
        <w:t xml:space="preserve">Declining Production. At such time as Owners Daily Deliverability of Gas from the Committed Reserves starts to decline, Owner may elect to apply the decline ratably between the Gas flowing through the Provider's compression and the Owner's installed compression.  If subsequent to Owner's installation of compression under Paragraph 3 of this Exhibit </w:t>
      </w:r>
      <w:del w:id="160" w:author="gnemec" w:date="1999-08-05T11:44:00Z">
        <w:r>
          <w:rPr/>
          <w:delText>"B"</w:delText>
        </w:r>
      </w:del>
      <w:ins w:id="161" w:author="gnemec" w:date="1999-08-05T11:44:00Z">
        <w:r>
          <w:rPr/>
          <w:t>B</w:t>
        </w:r>
      </w:ins>
      <w:r>
        <w:rPr/>
        <w:t xml:space="preserve"> Provider has available compression capacity, Owner may request in writing to Provider that any such released Gas be rededicated to Provider hereunder.  Provider shall notify Owner whether Provider accepts or rejects such request within ten days of receipt thereof.  If at any time Owner's Daily Deliverability of Gas fails to justify the existing level of compression service provided by Provider hereunder, Provider may elect to decrease the compression capacity to the level reasonably anticipated to be utilized by Seller.</w:t>
      </w:r>
    </w:p>
    <w:p>
      <w:pPr>
        <w:pStyle w:val="Footer"/>
        <w:tabs>
          <w:tab w:val="clear" w:pos="4320"/>
          <w:tab w:val="clear" w:pos="8640"/>
        </w:tabs>
        <w:jc w:val="both"/>
        <w:rPr>
          <w:smallCaps/>
          <w:u w:val="single"/>
        </w:rPr>
      </w:pPr>
      <w:r>
        <w:rPr>
          <w:smallCaps/>
          <w:u w:val="single"/>
        </w:rPr>
      </w:r>
    </w:p>
    <w:p>
      <w:pPr>
        <w:pStyle w:val="Footer"/>
        <w:tabs>
          <w:tab w:val="clear" w:pos="4320"/>
          <w:tab w:val="clear" w:pos="8640"/>
        </w:tabs>
        <w:jc w:val="both"/>
        <w:rPr>
          <w:smallCaps/>
          <w:u w:val="single"/>
        </w:rPr>
      </w:pPr>
      <w:r>
        <w:rPr>
          <w:smallCaps/>
          <w:u w:val="single"/>
        </w:rPr>
      </w:r>
    </w:p>
    <w:p>
      <w:pPr>
        <w:pStyle w:val="Footer"/>
        <w:tabs>
          <w:tab w:val="clear" w:pos="4320"/>
          <w:tab w:val="clear" w:pos="8640"/>
        </w:tabs>
        <w:jc w:val="both"/>
        <w:rPr>
          <w:smallCaps/>
          <w:u w:val="single"/>
        </w:rPr>
      </w:pPr>
      <w:r>
        <w:rPr>
          <w:b/>
          <w:smallCaps/>
          <w:u w:val="single"/>
        </w:rPr>
        <w:t>other facilities:</w:t>
      </w:r>
    </w:p>
    <w:p>
      <w:pPr>
        <w:pStyle w:val="Footer"/>
        <w:jc w:val="both"/>
        <w:rPr>
          <w:b/>
          <w:smallCaps/>
          <w:u w:val="single"/>
        </w:rPr>
      </w:pPr>
      <w:r>
        <w:rPr>
          <w:b/>
          <w:smallCaps/>
          <w:u w:val="single"/>
        </w:rPr>
      </w:r>
    </w:p>
    <w:p>
      <w:pPr>
        <w:pStyle w:val="Normal"/>
        <w:jc w:val="both"/>
        <w:rPr>
          <w:u w:val="single"/>
        </w:rPr>
      </w:pPr>
      <w:r>
        <w:rPr>
          <w:u w:val="single"/>
        </w:rPr>
        <w:t xml:space="preserve">Provider shall provide meter(s) with an inlet flange for connection by Owner at the Delivery Point. </w:t>
      </w:r>
    </w:p>
    <w:p>
      <w:pPr>
        <w:pStyle w:val="Normal"/>
        <w:jc w:val="both"/>
        <w:rPr/>
      </w:pPr>
      <w:r>
        <w:rPr/>
      </w:r>
    </w:p>
    <w:p>
      <w:pPr>
        <w:pStyle w:val="FootnoteText"/>
        <w:rPr/>
      </w:pPr>
      <w:r>
        <w:rPr/>
      </w:r>
      <w:r>
        <w:br w:type="page"/>
      </w:r>
    </w:p>
    <w:p>
      <w:pPr>
        <w:pStyle w:val="Normal"/>
        <w:spacing w:before="120" w:after="0"/>
        <w:ind w:firstLine="720" w:end="0"/>
        <w:jc w:val="both"/>
        <w:rPr/>
      </w:pPr>
      <w:r>
        <w:rPr/>
      </w:r>
    </w:p>
    <w:p>
      <w:pPr>
        <w:pStyle w:val="Footer"/>
        <w:tabs>
          <w:tab w:val="clear" w:pos="4320"/>
          <w:tab w:val="clear" w:pos="8640"/>
        </w:tabs>
        <w:jc w:val="center"/>
        <w:rPr>
          <w:b/>
          <w:smallCaps/>
        </w:rPr>
      </w:pPr>
      <w:r>
        <w:rPr>
          <w:b/>
          <w:smallCaps/>
        </w:rPr>
        <w:t>EXHIBIT C</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Normal"/>
        <w:spacing w:before="120" w:after="0"/>
        <w:jc w:val="center"/>
        <w:rPr>
          <w:u w:val="single"/>
        </w:rPr>
      </w:pPr>
      <w:r>
        <w:rPr>
          <w:b/>
          <w:smallCaps/>
        </w:rPr>
        <w:t>Receipt Point(s)</w:t>
      </w:r>
    </w:p>
    <w:p>
      <w:pPr>
        <w:pStyle w:val="Normal"/>
        <w:spacing w:before="120" w:after="0"/>
        <w:jc w:val="center"/>
        <w:rPr>
          <w:u w:val="single"/>
        </w:rPr>
      </w:pPr>
      <w:r>
        <w:rPr>
          <w:u w:val="single"/>
        </w:rPr>
      </w:r>
    </w:p>
    <w:p>
      <w:pPr>
        <w:pStyle w:val="Normal"/>
        <w:spacing w:before="120" w:after="0"/>
        <w:rPr/>
      </w:pPr>
      <w:r>
        <w:rPr/>
      </w:r>
    </w:p>
    <w:p>
      <w:pPr>
        <w:pStyle w:val="Normal"/>
        <w:spacing w:before="120" w:after="0"/>
        <w:rPr/>
      </w:pPr>
      <w:r>
        <w:rPr/>
        <w:t>Initial Receipt Point shall be at the inlet flange to Provider’s Facilities which shall be located in either W/2SW of Section 9 or the NWNW of Section 16, both in Township 47 North, Range 73 West, Campbell County, Wyoming.</w:t>
      </w:r>
    </w:p>
    <w:p>
      <w:pPr>
        <w:pStyle w:val="Normal"/>
        <w:spacing w:before="120" w:after="0"/>
        <w:rPr/>
      </w:pPr>
      <w:r>
        <w:rPr/>
      </w:r>
    </w:p>
    <w:p>
      <w:pPr>
        <w:pStyle w:val="Normal"/>
        <w:spacing w:before="120" w:after="0"/>
        <w:rPr/>
      </w:pPr>
      <w:r>
        <w:rPr/>
      </w:r>
    </w:p>
    <w:p>
      <w:pPr>
        <w:sectPr>
          <w:headerReference w:type="default" r:id="rId18"/>
          <w:headerReference w:type="first" r:id="rId19"/>
          <w:footerReference w:type="default" r:id="rId20"/>
          <w:footerReference w:type="first" r:id="rId21"/>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rPr/>
      </w:pPr>
      <w:r>
        <w:rPr/>
        <w:t>This Exhibit C shall be amended from time to time by mutual agreement to allow for additional Receipt Points.</w:t>
      </w:r>
    </w:p>
    <w:p>
      <w:pPr>
        <w:pStyle w:val="Footer"/>
        <w:tabs>
          <w:tab w:val="clear" w:pos="4320"/>
          <w:tab w:val="clear" w:pos="8640"/>
        </w:tabs>
        <w:jc w:val="center"/>
        <w:rPr>
          <w:b/>
          <w:smallCaps/>
        </w:rPr>
      </w:pPr>
      <w:r>
        <w:rPr>
          <w:b/>
          <w:smallCaps/>
        </w:rPr>
        <w:t>EXHIBIT D</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sectPr>
          <w:headerReference w:type="default" r:id="rId22"/>
          <w:headerReference w:type="first" r:id="rId23"/>
          <w:footerReference w:type="default" r:id="rId24"/>
          <w:footerReference w:type="first" r:id="rId25"/>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jc w:val="center"/>
        <w:rPr>
          <w:b/>
          <w:smallCaps/>
        </w:rPr>
      </w:pPr>
      <w:r>
        <w:rPr>
          <w:b/>
          <w:smallCaps/>
        </w:rPr>
        <w:t>Delivery Point(s)</w:t>
      </w:r>
    </w:p>
    <w:p>
      <w:pPr>
        <w:pStyle w:val="Normal"/>
        <w:spacing w:before="120" w:after="0"/>
        <w:rPr>
          <w:smallCaps/>
          <w:del w:id="165" w:author="gnemec" w:date="1999-08-05T11:44:00Z"/>
        </w:rPr>
      </w:pPr>
      <w:del w:id="164" w:author="gnemec" w:date="1999-08-05T11:44:00Z">
        <w:r>
          <w:rPr>
            <w:smallCaps/>
          </w:rPr>
          <w:delText xml:space="preserve"> </w:delText>
        </w:r>
      </w:del>
    </w:p>
    <w:p>
      <w:pPr>
        <w:pStyle w:val="Footer"/>
        <w:tabs>
          <w:tab w:val="clear" w:pos="4320"/>
          <w:tab w:val="clear" w:pos="8640"/>
        </w:tabs>
        <w:jc w:val="center"/>
        <w:rPr>
          <w:b/>
          <w:smallCaps/>
          <w:del w:id="167" w:author="gnemec" w:date="1999-08-05T11:44:00Z"/>
        </w:rPr>
      </w:pPr>
      <w:del w:id="166" w:author="gnemec" w:date="1999-08-05T11:44:00Z">
        <w:r>
          <w:rPr>
            <w:b/>
            <w:smallCaps/>
          </w:rPr>
          <w:delText>EXHIBIT E</w:delText>
        </w:r>
      </w:del>
    </w:p>
    <w:p>
      <w:pPr>
        <w:pStyle w:val="Normal"/>
        <w:spacing w:before="120" w:after="0"/>
        <w:rPr>
          <w:ins w:id="169" w:author="gnemec" w:date="1999-08-05T11:44:00Z"/>
        </w:rPr>
      </w:pPr>
      <w:ins w:id="168" w:author="gnemec" w:date="1999-08-05T11:44:00Z">
        <w:r>
          <w:rPr/>
          <w:t>At the terminus of the Fort Union Header:</w:t>
        </w:r>
      </w:ins>
    </w:p>
    <w:p>
      <w:pPr>
        <w:pStyle w:val="Normal"/>
        <w:spacing w:before="120" w:after="0"/>
        <w:rPr>
          <w:ins w:id="172" w:author="gnemec" w:date="1999-08-05T11:44:00Z"/>
        </w:rPr>
      </w:pPr>
      <w:ins w:id="170" w:author="gnemec" w:date="1999-08-05T11:44:00Z">
        <w:r>
          <w:rPr>
            <w:smallCaps/>
          </w:rPr>
          <w:t>1.</w:t>
          <w:tab/>
          <w:t>W</w:t>
        </w:r>
      </w:ins>
      <w:ins w:id="171" w:author="gnemec" w:date="1999-08-05T11:44:00Z">
        <w:r>
          <w:rPr/>
          <w:t xml:space="preserve">yoming Interstate Company, Ltd. - Medicine Bow Meter Station </w:t>
        </w:r>
      </w:ins>
    </w:p>
    <w:p>
      <w:pPr>
        <w:pStyle w:val="Normal"/>
        <w:spacing w:before="120" w:after="0"/>
        <w:ind w:firstLine="720" w:end="0"/>
        <w:rPr>
          <w:ins w:id="174" w:author="gnemec" w:date="1999-08-05T11:44:00Z"/>
        </w:rPr>
      </w:pPr>
      <w:ins w:id="173" w:author="gnemec" w:date="1999-08-05T11:44:00Z">
        <w:r>
          <w:rPr/>
          <w:t>(Maximum Volume - __________ MCF)</w:t>
        </w:r>
      </w:ins>
    </w:p>
    <w:p>
      <w:pPr>
        <w:pStyle w:val="Normal"/>
        <w:spacing w:before="120" w:after="0"/>
        <w:rPr>
          <w:ins w:id="176" w:author="gnemec" w:date="1999-08-05T11:44:00Z"/>
        </w:rPr>
      </w:pPr>
      <w:ins w:id="175" w:author="gnemec" w:date="1999-08-05T11:44:00Z">
        <w:r>
          <w:rPr/>
          <w:t>2.</w:t>
          <w:tab/>
          <w:t>Colorado Interstate Gas Company- North Platte River Station</w:t>
        </w:r>
      </w:ins>
    </w:p>
    <w:p>
      <w:pPr>
        <w:pStyle w:val="Normal"/>
        <w:spacing w:before="120" w:after="0"/>
        <w:ind w:firstLine="720" w:end="0"/>
        <w:rPr>
          <w:ins w:id="178" w:author="gnemec" w:date="1999-08-05T11:44:00Z"/>
        </w:rPr>
      </w:pPr>
      <w:ins w:id="177" w:author="gnemec" w:date="1999-08-05T11:44:00Z">
        <w:r>
          <w:rPr/>
          <w:t>(Maximum Volume - __________ MCF)</w:t>
        </w:r>
      </w:ins>
    </w:p>
    <w:p>
      <w:pPr>
        <w:pStyle w:val="Normal"/>
        <w:spacing w:before="120" w:after="0"/>
        <w:rPr>
          <w:ins w:id="180" w:author="gnemec" w:date="1999-08-05T11:44:00Z"/>
        </w:rPr>
      </w:pPr>
      <w:ins w:id="179" w:author="gnemec" w:date="1999-08-05T11:44:00Z">
        <w:r>
          <w:rPr/>
          <w:t>3.</w:t>
          <w:tab/>
          <w:t>KN Energy, Inc. - KNI Interconnect Station</w:t>
        </w:r>
      </w:ins>
    </w:p>
    <w:p>
      <w:pPr>
        <w:sectPr>
          <w:headerReference w:type="default" r:id="rId26"/>
          <w:headerReference w:type="first" r:id="rId27"/>
          <w:footerReference w:type="default" r:id="rId28"/>
          <w:footerReference w:type="first" r:id="rId29"/>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ind w:firstLine="720" w:end="0"/>
        <w:rPr>
          <w:ins w:id="184" w:author="gnemec" w:date="1999-08-05T11:44:00Z"/>
        </w:rPr>
      </w:pPr>
      <w:ins w:id="181" w:author="gnemec" w:date="1999-08-05T11:44:00Z">
        <w:r>
          <w:rPr/>
          <w:t>(Maximum Volume - __________ MCF)</w:t>
        </w:r>
      </w:ins>
    </w:p>
    <w:p>
      <w:pPr>
        <w:pStyle w:val="Normal"/>
        <w:spacing w:before="120" w:after="0"/>
        <w:jc w:val="center"/>
        <w:rPr>
          <w:b/>
        </w:rPr>
      </w:pPr>
      <w:r>
        <w:rPr>
          <w:b/>
        </w:rPr>
        <w:t>TO THE</w:t>
      </w:r>
    </w:p>
    <w:p>
      <w:pPr>
        <w:pStyle w:val="Footer"/>
        <w:tabs>
          <w:tab w:val="clear" w:pos="4320"/>
          <w:tab w:val="clear" w:pos="8640"/>
        </w:tabs>
        <w:jc w:val="center"/>
        <w:rPr>
          <w:b/>
          <w:smallCaps/>
        </w:rPr>
      </w:pPr>
      <w:r>
        <w:rPr>
          <w:b/>
          <w:smallCaps/>
        </w:rPr>
        <w:t>FIELD  SERVICES AGREEMENT</w:t>
      </w:r>
    </w:p>
    <w:p>
      <w:pPr>
        <w:pStyle w:val="Normal"/>
        <w:spacing w:before="120" w:after="0"/>
        <w:jc w:val="center"/>
        <w:rPr>
          <w:b/>
          <w:smallCaps/>
          <w:u w:val="single"/>
        </w:rPr>
      </w:pPr>
      <w:r>
        <w:rPr>
          <w:b/>
          <w:smallCaps/>
          <w:u w:val="single"/>
        </w:rPr>
        <w:t>Form of Construction Agreement</w:t>
      </w:r>
    </w:p>
    <w:p>
      <w:pPr>
        <w:pStyle w:val="Normal"/>
        <w:spacing w:before="120" w:after="0"/>
        <w:jc w:val="center"/>
        <w:rPr>
          <w:b/>
          <w:smallCaps/>
          <w:u w:val="single"/>
        </w:rPr>
      </w:pPr>
      <w:r>
        <w:rPr>
          <w:b/>
          <w:smallCaps/>
          <w:u w:val="single"/>
        </w:rPr>
      </w:r>
    </w:p>
    <w:p>
      <w:pPr>
        <w:pStyle w:val="Heading"/>
        <w:rPr>
          <w:ins w:id="186" w:author="gnemec" w:date="1999-08-05T11:44:00Z"/>
        </w:rPr>
      </w:pPr>
      <w:r>
        <w:rPr>
          <w:smallCaps/>
        </w:rPr>
        <w:t xml:space="preserve"> </w:t>
      </w:r>
      <w:ins w:id="185" w:author="gnemec" w:date="1999-08-05T11:44:00Z">
        <w:r>
          <w:rPr/>
          <w:t>FACILITIES CONSTRUCTION AGREEMENT</w:t>
        </w:r>
      </w:ins>
    </w:p>
    <w:p>
      <w:pPr>
        <w:pStyle w:val="Normal"/>
        <w:jc w:val="center"/>
        <w:rPr>
          <w:b/>
          <w:ins w:id="188" w:author="gnemec" w:date="1999-08-05T11:44:00Z"/>
        </w:rPr>
      </w:pPr>
      <w:ins w:id="187" w:author="gnemec" w:date="1999-08-05T11:44:00Z">
        <w:r>
          <w:rPr>
            <w:b/>
          </w:rPr>
        </w:r>
      </w:ins>
    </w:p>
    <w:p>
      <w:pPr>
        <w:pStyle w:val="Normal"/>
        <w:jc w:val="center"/>
        <w:rPr>
          <w:b/>
          <w:ins w:id="190" w:author="gnemec" w:date="1999-08-05T11:44:00Z"/>
        </w:rPr>
      </w:pPr>
      <w:ins w:id="189" w:author="gnemec" w:date="1999-08-05T11:44:00Z">
        <w:r>
          <w:rPr>
            <w:b/>
          </w:rPr>
        </w:r>
      </w:ins>
    </w:p>
    <w:p>
      <w:pPr>
        <w:pStyle w:val="Normal"/>
        <w:jc w:val="both"/>
        <w:rPr>
          <w:ins w:id="206" w:author="gnemec" w:date="1999-08-05T11:44:00Z"/>
        </w:rPr>
      </w:pPr>
      <w:ins w:id="191" w:author="gnemec" w:date="1999-08-05T11:44:00Z">
        <w:r>
          <w:rPr/>
          <w:tab/>
          <w:t>This Facilities Construction Agreement (this "</w:t>
        </w:r>
      </w:ins>
      <w:ins w:id="192" w:author="gnemec" w:date="1999-08-05T11:44:00Z">
        <w:r>
          <w:rPr>
            <w:u w:val="single"/>
          </w:rPr>
          <w:t>Agreement</w:t>
        </w:r>
      </w:ins>
      <w:ins w:id="193" w:author="gnemec" w:date="1999-08-05T11:44:00Z">
        <w:r>
          <w:rPr/>
          <w:t>"), is entered into and made effective this ____ day of _________, 1999 (the "</w:t>
        </w:r>
      </w:ins>
      <w:ins w:id="194" w:author="gnemec" w:date="1999-08-05T11:44:00Z">
        <w:r>
          <w:rPr>
            <w:u w:val="single"/>
          </w:rPr>
          <w:t>Effective Date</w:t>
        </w:r>
      </w:ins>
      <w:ins w:id="195" w:author="gnemec" w:date="1999-08-05T11:44:00Z">
        <w:r>
          <w:rPr/>
          <w:t>"), between Sapphire Bay, L.L.C.,</w:t>
        </w:r>
      </w:ins>
      <w:ins w:id="196" w:author="gnemec" w:date="1999-08-05T11:44:00Z">
        <w:r>
          <w:rPr>
            <w:b/>
          </w:rPr>
          <w:t xml:space="preserve"> </w:t>
        </w:r>
      </w:ins>
      <w:ins w:id="197" w:author="gnemec" w:date="1999-08-05T11:44:00Z">
        <w:r>
          <w:rPr/>
          <w:t>a Delaware limited liability company ("</w:t>
        </w:r>
      </w:ins>
      <w:ins w:id="198" w:author="gnemec" w:date="1999-08-05T11:44:00Z">
        <w:r>
          <w:rPr>
            <w:u w:val="single"/>
          </w:rPr>
          <w:t>SBLLC</w:t>
        </w:r>
      </w:ins>
      <w:ins w:id="199" w:author="gnemec" w:date="1999-08-05T11:44:00Z">
        <w:r>
          <w:rPr/>
          <w:t>") and Independent Production Company, Inc. ("</w:t>
        </w:r>
      </w:ins>
      <w:ins w:id="200" w:author="gnemec" w:date="1999-08-05T11:44:00Z">
        <w:r>
          <w:rPr>
            <w:u w:val="single"/>
          </w:rPr>
          <w:t>Independent</w:t>
        </w:r>
      </w:ins>
      <w:ins w:id="201" w:author="gnemec" w:date="1999-08-05T11:44:00Z">
        <w:r>
          <w:rPr/>
          <w:t>") (SBLLC and Independent are each referred to as a "</w:t>
        </w:r>
      </w:ins>
      <w:ins w:id="202" w:author="gnemec" w:date="1999-08-05T11:44:00Z">
        <w:r>
          <w:rPr>
            <w:u w:val="single"/>
          </w:rPr>
          <w:t>Party</w:t>
        </w:r>
      </w:ins>
      <w:ins w:id="203" w:author="gnemec" w:date="1999-08-05T11:44:00Z">
        <w:r>
          <w:rPr/>
          <w:t>" and collectively as the "</w:t>
        </w:r>
      </w:ins>
      <w:ins w:id="204" w:author="gnemec" w:date="1999-08-05T11:44:00Z">
        <w:r>
          <w:rPr>
            <w:u w:val="single"/>
          </w:rPr>
          <w:t>Parties</w:t>
        </w:r>
      </w:ins>
      <w:ins w:id="205" w:author="gnemec" w:date="1999-08-05T11:44:00Z">
        <w:r>
          <w:rPr/>
          <w:t>").</w:t>
        </w:r>
      </w:ins>
    </w:p>
    <w:p>
      <w:pPr>
        <w:pStyle w:val="Normal"/>
        <w:jc w:val="both"/>
        <w:rPr>
          <w:ins w:id="208" w:author="gnemec" w:date="1999-08-05T11:44:00Z"/>
        </w:rPr>
      </w:pPr>
      <w:ins w:id="207" w:author="gnemec" w:date="1999-08-05T11:44:00Z">
        <w:r>
          <w:rPr/>
        </w:r>
      </w:ins>
    </w:p>
    <w:p>
      <w:pPr>
        <w:pStyle w:val="Normal"/>
        <w:jc w:val="center"/>
        <w:rPr>
          <w:ins w:id="211" w:author="gnemec" w:date="1999-08-05T11:44:00Z"/>
        </w:rPr>
      </w:pPr>
      <w:ins w:id="209" w:author="gnemec" w:date="1999-08-05T11:44:00Z">
        <w:r>
          <w:rPr>
            <w:b/>
            <w:u w:val="single"/>
          </w:rPr>
          <w:t>W I T N E S S E T H</w:t>
        </w:r>
      </w:ins>
      <w:ins w:id="210" w:author="gnemec" w:date="1999-08-05T11:44:00Z">
        <w:r>
          <w:rPr>
            <w:b/>
          </w:rPr>
          <w:t>:</w:t>
        </w:r>
      </w:ins>
    </w:p>
    <w:p>
      <w:pPr>
        <w:pStyle w:val="Normal"/>
        <w:jc w:val="center"/>
        <w:rPr>
          <w:b/>
          <w:ins w:id="213" w:author="gnemec" w:date="1999-08-05T11:44:00Z"/>
        </w:rPr>
      </w:pPr>
      <w:ins w:id="212" w:author="gnemec" w:date="1999-08-05T11:44:00Z">
        <w:r>
          <w:rPr>
            <w:b/>
          </w:rPr>
        </w:r>
      </w:ins>
    </w:p>
    <w:p>
      <w:pPr>
        <w:pStyle w:val="Normal"/>
        <w:jc w:val="both"/>
        <w:rPr>
          <w:ins w:id="218" w:author="gnemec" w:date="1999-08-05T11:44:00Z"/>
        </w:rPr>
      </w:pPr>
      <w:ins w:id="214" w:author="gnemec" w:date="1999-08-05T11:44:00Z">
        <w:r>
          <w:rPr>
            <w:b/>
          </w:rPr>
          <w:tab/>
          <w:t>WHEREAS</w:t>
        </w:r>
      </w:ins>
      <w:ins w:id="215" w:author="gnemec" w:date="1999-08-05T11:44:00Z">
        <w:r>
          <w:rPr/>
          <w:t>, SBLLC owns or controls certain coal bed methane reserves in the Pranghorn Creek Area of the Powder River Basin in Wyoming (the "</w:t>
        </w:r>
      </w:ins>
      <w:ins w:id="216" w:author="gnemec" w:date="1999-08-05T11:44:00Z">
        <w:r>
          <w:rPr>
            <w:u w:val="single"/>
          </w:rPr>
          <w:t>Reserves</w:t>
        </w:r>
      </w:ins>
      <w:ins w:id="217" w:author="gnemec" w:date="1999-08-05T11:44:00Z">
        <w:r>
          <w:rPr/>
          <w:t xml:space="preserve">"); </w:t>
        </w:r>
      </w:ins>
    </w:p>
    <w:p>
      <w:pPr>
        <w:pStyle w:val="Normal"/>
        <w:jc w:val="both"/>
        <w:rPr>
          <w:ins w:id="220" w:author="gnemec" w:date="1999-08-05T11:44:00Z"/>
        </w:rPr>
      </w:pPr>
      <w:ins w:id="219" w:author="gnemec" w:date="1999-08-05T11:44:00Z">
        <w:r>
          <w:rPr/>
        </w:r>
      </w:ins>
    </w:p>
    <w:p>
      <w:pPr>
        <w:pStyle w:val="Normal"/>
        <w:ind w:firstLine="720" w:end="0"/>
        <w:jc w:val="both"/>
        <w:rPr>
          <w:ins w:id="225" w:author="gnemec" w:date="1999-08-05T11:44:00Z"/>
        </w:rPr>
      </w:pPr>
      <w:ins w:id="221" w:author="gnemec" w:date="1999-08-05T11:44:00Z">
        <w:r>
          <w:rPr>
            <w:b/>
          </w:rPr>
          <w:t>WHEREAS</w:t>
        </w:r>
      </w:ins>
      <w:ins w:id="222" w:author="gnemec" w:date="1999-08-05T11:44:00Z">
        <w:r>
          <w:rPr/>
          <w:t>, SBLLC has entered into the Field Services Agreement (hereinafter defined) to move such coal bed methane gas production from the inlet of certain reciprocating compressors connected to the Fort Union Gas Gathering, L.L.C. header located in Converse and Campbell Counties, Wyoming (the "</w:t>
        </w:r>
      </w:ins>
      <w:ins w:id="223" w:author="gnemec" w:date="1999-08-05T11:44:00Z">
        <w:r>
          <w:rPr>
            <w:u w:val="single"/>
          </w:rPr>
          <w:t>Fort Union Header</w:t>
        </w:r>
      </w:ins>
      <w:ins w:id="224" w:author="gnemec" w:date="1999-08-05T11:44:00Z">
        <w:r>
          <w:rPr/>
          <w:t>"); and</w:t>
        </w:r>
      </w:ins>
    </w:p>
    <w:p>
      <w:pPr>
        <w:pStyle w:val="Normal"/>
        <w:jc w:val="both"/>
        <w:rPr>
          <w:ins w:id="227" w:author="gnemec" w:date="1999-08-05T11:44:00Z"/>
        </w:rPr>
      </w:pPr>
      <w:ins w:id="226" w:author="gnemec" w:date="1999-08-05T11:44:00Z">
        <w:r>
          <w:rPr/>
        </w:r>
      </w:ins>
    </w:p>
    <w:p>
      <w:pPr>
        <w:pStyle w:val="Normal"/>
        <w:jc w:val="both"/>
        <w:rPr>
          <w:ins w:id="233" w:author="gnemec" w:date="1999-08-05T11:44:00Z"/>
        </w:rPr>
      </w:pPr>
      <w:ins w:id="228" w:author="gnemec" w:date="1999-08-05T11:44:00Z">
        <w:r>
          <w:rPr/>
          <w:tab/>
        </w:r>
      </w:ins>
      <w:ins w:id="229" w:author="gnemec" w:date="1999-08-05T11:44:00Z">
        <w:r>
          <w:rPr>
            <w:b/>
          </w:rPr>
          <w:t>WHEREAS</w:t>
        </w:r>
      </w:ins>
      <w:ins w:id="230" w:author="gnemec" w:date="1999-08-05T11:44:00Z">
        <w:r>
          <w:rPr/>
          <w:t>, SBLLC desire to engage Independent to design, construct, and install compressors, lines, facilities, and appurtenances thereto that are to be used to collect and move coal bed methane gas production from the wellhead(s) to the inlet of those certain reciprocating compressors (the "</w:t>
        </w:r>
      </w:ins>
      <w:ins w:id="231" w:author="gnemec" w:date="1999-08-05T11:44:00Z">
        <w:r>
          <w:rPr>
            <w:u w:val="single"/>
          </w:rPr>
          <w:t>Collection Facilities</w:t>
        </w:r>
      </w:ins>
      <w:ins w:id="232" w:author="gnemec" w:date="1999-08-05T11:44:00Z">
        <w:r>
          <w:rPr/>
          <w:t>"); and</w:t>
        </w:r>
      </w:ins>
    </w:p>
    <w:p>
      <w:pPr>
        <w:pStyle w:val="Normal"/>
        <w:jc w:val="both"/>
        <w:rPr>
          <w:ins w:id="235" w:author="gnemec" w:date="1999-08-05T11:44:00Z"/>
        </w:rPr>
      </w:pPr>
      <w:ins w:id="234" w:author="gnemec" w:date="1999-08-05T11:44:00Z">
        <w:r>
          <w:rPr/>
        </w:r>
      </w:ins>
    </w:p>
    <w:p>
      <w:pPr>
        <w:pStyle w:val="Normal"/>
        <w:jc w:val="both"/>
        <w:rPr>
          <w:ins w:id="239" w:author="gnemec" w:date="1999-08-05T11:44:00Z"/>
        </w:rPr>
      </w:pPr>
      <w:ins w:id="236" w:author="gnemec" w:date="1999-08-05T11:44:00Z">
        <w:r>
          <w:rPr/>
          <w:tab/>
        </w:r>
      </w:ins>
      <w:ins w:id="237" w:author="gnemec" w:date="1999-08-05T11:44:00Z">
        <w:r>
          <w:rPr>
            <w:b/>
          </w:rPr>
          <w:t>WHEREAS</w:t>
        </w:r>
      </w:ins>
      <w:ins w:id="238" w:author="gnemec" w:date="1999-08-05T11:44:00Z">
        <w:r>
          <w:rPr/>
          <w:t>, Independent desires to design, construct, and install the Collection Facilities in accordance with the terms of this Agreement.</w:t>
        </w:r>
      </w:ins>
    </w:p>
    <w:p>
      <w:pPr>
        <w:pStyle w:val="Normal"/>
        <w:jc w:val="both"/>
        <w:rPr>
          <w:ins w:id="241" w:author="gnemec" w:date="1999-08-05T11:44:00Z"/>
        </w:rPr>
      </w:pPr>
      <w:ins w:id="240" w:author="gnemec" w:date="1999-08-05T11:44:00Z">
        <w:r>
          <w:rPr/>
        </w:r>
      </w:ins>
    </w:p>
    <w:p>
      <w:pPr>
        <w:pStyle w:val="Normal"/>
        <w:jc w:val="both"/>
        <w:rPr>
          <w:ins w:id="245" w:author="gnemec" w:date="1999-08-05T11:44:00Z"/>
        </w:rPr>
      </w:pPr>
      <w:ins w:id="242" w:author="gnemec" w:date="1999-08-05T11:44:00Z">
        <w:r>
          <w:rPr/>
          <w:tab/>
        </w:r>
      </w:ins>
      <w:ins w:id="243" w:author="gnemec" w:date="1999-08-05T11:44:00Z">
        <w:r>
          <w:rPr>
            <w:b/>
          </w:rPr>
          <w:t>NOW, THEREFORE</w:t>
        </w:r>
      </w:ins>
      <w:ins w:id="244" w:author="gnemec" w:date="1999-08-05T11:44:00Z">
        <w:r>
          <w:rPr/>
          <w:t>, in consideration of the premises and the mutual covenants and agreements herein contained, the parties hereto agree as follows:</w:t>
        </w:r>
      </w:ins>
    </w:p>
    <w:p>
      <w:pPr>
        <w:pStyle w:val="Heading2"/>
        <w:numPr>
          <w:ilvl w:val="0"/>
          <w:numId w:val="0"/>
        </w:numPr>
        <w:ind w:hanging="0" w:start="0"/>
        <w:rPr>
          <w:ins w:id="247" w:author="gnemec" w:date="1999-08-05T11:44:00Z"/>
        </w:rPr>
      </w:pPr>
      <w:ins w:id="246" w:author="gnemec" w:date="1999-08-05T11:44:00Z">
        <w:r>
          <w:rPr/>
        </w:r>
      </w:ins>
    </w:p>
    <w:p>
      <w:pPr>
        <w:pStyle w:val="Heading2"/>
        <w:numPr>
          <w:ilvl w:val="0"/>
          <w:numId w:val="0"/>
        </w:numPr>
        <w:ind w:firstLine="720" w:start="0" w:end="0"/>
        <w:rPr>
          <w:ins w:id="255" w:author="gnemec" w:date="1999-08-05T11:44:00Z"/>
        </w:rPr>
      </w:pPr>
      <w:ins w:id="248" w:author="gnemec" w:date="1999-08-05T11:44:00Z">
        <w:r>
          <w:rPr/>
          <w:t>1.</w:t>
          <w:tab/>
        </w:r>
      </w:ins>
      <w:ins w:id="249" w:author="gnemec" w:date="1999-08-05T11:44:00Z">
        <w:r>
          <w:rPr>
            <w:u w:val="single"/>
          </w:rPr>
          <w:t>Scope of Work.</w:t>
        </w:r>
      </w:ins>
      <w:ins w:id="250" w:author="gnemec" w:date="1999-08-05T11:44:00Z">
        <w:r>
          <w:rPr/>
          <w:t xml:space="preserve">    Independent shall furnish and pay for all labor, supervision, tools, technical capability, transportation, material(s), and supplies and all other items or accessories necessary for Independent to design, install, and construct the Collection Facilities (the "</w:t>
        </w:r>
      </w:ins>
      <w:ins w:id="251" w:author="gnemec" w:date="1999-08-05T11:44:00Z">
        <w:r>
          <w:rPr>
            <w:u w:val="single"/>
          </w:rPr>
          <w:t>Work</w:t>
        </w:r>
      </w:ins>
      <w:ins w:id="252" w:author="gnemec" w:date="1999-08-05T11:44:00Z">
        <w:r>
          <w:rPr/>
          <w:t>") which are capable of moving the Owner's Daily Deliverability of Gas as such term is defined in the Field Services Agreement by and among Enron Midstream Services, L.L.C., SBLLC and Independent dated August ___, 1999 (the "</w:t>
        </w:r>
      </w:ins>
      <w:ins w:id="253" w:author="gnemec" w:date="1999-08-05T11:44:00Z">
        <w:r>
          <w:rPr>
            <w:u w:val="single"/>
          </w:rPr>
          <w:t>Field Services Agreement</w:t>
        </w:r>
      </w:ins>
      <w:ins w:id="254" w:author="gnemec" w:date="1999-08-05T11:44:00Z">
        <w:r>
          <w:rPr/>
          <w:t>").  The layout of the Collection Facilities shall be as set forth on Exhibit A hereto.  The construction and material specifications shall be as set forth in Exhibit B hereto.</w:t>
        </w:r>
      </w:ins>
    </w:p>
    <w:p>
      <w:pPr>
        <w:pStyle w:val="Heading2"/>
        <w:numPr>
          <w:ilvl w:val="0"/>
          <w:numId w:val="0"/>
        </w:numPr>
        <w:ind w:firstLine="720" w:start="0" w:end="0"/>
        <w:rPr>
          <w:ins w:id="259" w:author="gnemec" w:date="1999-08-05T11:44:00Z"/>
        </w:rPr>
      </w:pPr>
      <w:ins w:id="256" w:author="gnemec" w:date="1999-08-05T11:44:00Z">
        <w:r>
          <w:rPr/>
          <w:t>2.</w:t>
          <w:tab/>
        </w:r>
      </w:ins>
      <w:ins w:id="257" w:author="gnemec" w:date="1999-08-05T11:44:00Z">
        <w:r>
          <w:rPr>
            <w:u w:val="single"/>
          </w:rPr>
          <w:t>In-Service Date</w:t>
        </w:r>
      </w:ins>
      <w:ins w:id="258" w:author="gnemec" w:date="1999-08-05T11:44:00Z">
        <w:r>
          <w:rPr/>
          <w:t>.   Independent shall commence the Work as soon as reasonably possibly after the Efffective Date and shall perform the Work at such a rate of progress as necessary to meet the In-Service Date of ____________, 1999.  Independent acknowledges that such time requirements are both reasonable and realistic.</w:t>
        </w:r>
      </w:ins>
    </w:p>
    <w:p>
      <w:pPr>
        <w:pStyle w:val="Normal"/>
        <w:rPr>
          <w:ins w:id="263" w:author="gnemec" w:date="1999-08-05T11:44:00Z"/>
        </w:rPr>
      </w:pPr>
      <w:ins w:id="260" w:author="gnemec" w:date="1999-08-05T11:44:00Z">
        <w:r>
          <w:rPr/>
          <w:tab/>
          <w:t>3.</w:t>
          <w:tab/>
        </w:r>
      </w:ins>
      <w:ins w:id="261" w:author="gnemec" w:date="1999-08-05T11:44:00Z">
        <w:r>
          <w:rPr>
            <w:u w:val="single"/>
          </w:rPr>
          <w:t>Term</w:t>
        </w:r>
      </w:ins>
      <w:ins w:id="262" w:author="gnemec" w:date="1999-08-05T11:44:00Z">
        <w:r>
          <w:rPr/>
          <w:t>.</w:t>
          <w:tab/>
          <w:t>This Agreement shall commence on the Effective Date and shall continue until final acceptance of the Work by SBLLC.</w:t>
        </w:r>
      </w:ins>
    </w:p>
    <w:p>
      <w:pPr>
        <w:pStyle w:val="Normal"/>
        <w:rPr>
          <w:ins w:id="265" w:author="gnemec" w:date="1999-08-05T11:44:00Z"/>
        </w:rPr>
      </w:pPr>
      <w:ins w:id="264" w:author="gnemec" w:date="1999-08-05T11:44:00Z">
        <w:r>
          <w:rPr/>
        </w:r>
      </w:ins>
    </w:p>
    <w:p>
      <w:pPr>
        <w:pStyle w:val="Normal"/>
        <w:jc w:val="both"/>
        <w:rPr>
          <w:ins w:id="269" w:author="gnemec" w:date="1999-08-05T11:44:00Z"/>
        </w:rPr>
      </w:pPr>
      <w:ins w:id="266" w:author="gnemec" w:date="1999-08-05T11:44:00Z">
        <w:r>
          <w:rPr/>
          <w:tab/>
          <w:t>4.</w:t>
          <w:tab/>
        </w:r>
      </w:ins>
      <w:ins w:id="267" w:author="gnemec" w:date="1999-08-05T11:44:00Z">
        <w:r>
          <w:rPr>
            <w:u w:val="single"/>
          </w:rPr>
          <w:t>Standards</w:t>
        </w:r>
      </w:ins>
      <w:ins w:id="268" w:author="gnemec" w:date="1999-08-05T11:44:00Z">
        <w:r>
          <w:rPr/>
          <w:t>.</w:t>
          <w:tab/>
          <w:t>Independent shall perform the Work in accordance with prudent engineering standards generally acceptable within the industry.</w:t>
        </w:r>
      </w:ins>
    </w:p>
    <w:p>
      <w:pPr>
        <w:pStyle w:val="Normal"/>
        <w:jc w:val="both"/>
        <w:rPr>
          <w:ins w:id="271" w:author="gnemec" w:date="1999-08-05T11:44:00Z"/>
        </w:rPr>
      </w:pPr>
      <w:ins w:id="270" w:author="gnemec" w:date="1999-08-05T11:44:00Z">
        <w:r>
          <w:rPr/>
        </w:r>
      </w:ins>
    </w:p>
    <w:p>
      <w:pPr>
        <w:pStyle w:val="Normal"/>
        <w:jc w:val="both"/>
        <w:rPr>
          <w:ins w:id="277" w:author="gnemec" w:date="1999-08-05T11:44:00Z"/>
        </w:rPr>
      </w:pPr>
      <w:ins w:id="272" w:author="gnemec" w:date="1999-08-05T11:44:00Z">
        <w:r>
          <w:rPr/>
          <w:tab/>
          <w:t xml:space="preserve">5.  </w:t>
          <w:tab/>
        </w:r>
      </w:ins>
      <w:ins w:id="273" w:author="gnemec" w:date="1999-08-05T11:44:00Z">
        <w:r>
          <w:rPr>
            <w:u w:val="single"/>
          </w:rPr>
          <w:t>Contract Price</w:t>
        </w:r>
      </w:ins>
      <w:ins w:id="274" w:author="gnemec" w:date="1999-08-05T11:44:00Z">
        <w:r>
          <w:rPr/>
          <w:t>.  SBLLC shall pay to Independent all direct costs and expenses incurred by Independent in performing the Work up to and not to exceed an amount of $750,000 (the "</w:t>
        </w:r>
      </w:ins>
      <w:ins w:id="275" w:author="gnemec" w:date="1999-08-05T11:44:00Z">
        <w:r>
          <w:rPr>
            <w:u w:val="single"/>
          </w:rPr>
          <w:t>Contract Price</w:t>
        </w:r>
      </w:ins>
      <w:ins w:id="276" w:author="gnemec" w:date="1999-08-05T11:44:00Z">
        <w:r>
          <w:rPr/>
          <w:t xml:space="preserve">").   All cost and expenses incurred by Independent in excess of $750,000 to complete the Work shall be borne by Independent. </w:t>
        </w:r>
      </w:ins>
    </w:p>
    <w:p>
      <w:pPr>
        <w:pStyle w:val="Normal"/>
        <w:jc w:val="both"/>
        <w:rPr>
          <w:ins w:id="279" w:author="gnemec" w:date="1999-08-05T11:44:00Z"/>
        </w:rPr>
      </w:pPr>
      <w:ins w:id="278" w:author="gnemec" w:date="1999-08-05T11:44:00Z">
        <w:r>
          <w:rPr/>
        </w:r>
      </w:ins>
    </w:p>
    <w:p>
      <w:pPr>
        <w:pStyle w:val="Heading2"/>
        <w:numPr>
          <w:ilvl w:val="0"/>
          <w:numId w:val="0"/>
        </w:numPr>
        <w:ind w:firstLine="720" w:start="0" w:end="0"/>
        <w:rPr>
          <w:ins w:id="283" w:author="gnemec" w:date="1999-08-05T11:44:00Z"/>
        </w:rPr>
      </w:pPr>
      <w:ins w:id="280" w:author="gnemec" w:date="1999-08-05T11:44:00Z">
        <w:r>
          <w:rPr/>
          <w:t>6.</w:t>
          <w:tab/>
        </w:r>
      </w:ins>
      <w:ins w:id="281" w:author="gnemec" w:date="1999-08-05T11:44:00Z">
        <w:r>
          <w:rPr>
            <w:u w:val="single"/>
          </w:rPr>
          <w:t>Payment Terms</w:t>
        </w:r>
      </w:ins>
      <w:ins w:id="282" w:author="gnemec" w:date="1999-08-05T11:44:00Z">
        <w:r>
          <w:rPr/>
          <w:t>. On or before the 5th day of the month, Independent shall provide to SBLLC a summarized statement of construction costs and expenses incurred hereunder by Independent for the previous month for the Work along with original invoices and supporting documentation.  The summarized statement shall also include the current status of the construction of the Collection Facilities.  SBLLC shall pay to Independent the amount owed for an approved summarized statement within 25 days of receipt thereof.</w:t>
        </w:r>
      </w:ins>
    </w:p>
    <w:p>
      <w:pPr>
        <w:pStyle w:val="Normal"/>
        <w:jc w:val="both"/>
        <w:rPr>
          <w:ins w:id="287" w:author="gnemec" w:date="1999-08-05T11:44:00Z"/>
        </w:rPr>
      </w:pPr>
      <w:ins w:id="284" w:author="gnemec" w:date="1999-08-05T11:44:00Z">
        <w:r>
          <w:rPr/>
          <w:tab/>
          <w:t>7.</w:t>
          <w:tab/>
        </w:r>
      </w:ins>
      <w:ins w:id="285" w:author="gnemec" w:date="1999-08-05T11:44:00Z">
        <w:r>
          <w:rPr>
            <w:u w:val="single"/>
          </w:rPr>
          <w:t>Easements</w:t>
        </w:r>
      </w:ins>
      <w:ins w:id="286" w:author="gnemec" w:date="1999-08-05T11:44:00Z">
        <w:r>
          <w:rPr/>
          <w:t>.  Independent shall obtain and provide all necessary rights-of-way, easements, or other land rights necessary for the installation, construction, and operation and maintenance of the Collection Facilities.  All such rights-of-way, easements, and other land rights shall be taken in the name of SBLLC.  Independent agrees that such rights-of-way, easements, and other land rights are specificlally included in the Contract Price.</w:t>
        </w:r>
      </w:ins>
    </w:p>
    <w:p>
      <w:pPr>
        <w:pStyle w:val="Heading2"/>
        <w:numPr>
          <w:ilvl w:val="0"/>
          <w:numId w:val="0"/>
        </w:numPr>
        <w:spacing w:before="0" w:after="0"/>
        <w:ind w:firstLine="720" w:start="0" w:end="0"/>
        <w:rPr>
          <w:ins w:id="289" w:author="gnemec" w:date="1999-08-05T11:44:00Z"/>
        </w:rPr>
      </w:pPr>
      <w:ins w:id="288" w:author="gnemec" w:date="1999-08-05T11:44:00Z">
        <w:r>
          <w:rPr/>
        </w:r>
      </w:ins>
    </w:p>
    <w:p>
      <w:pPr>
        <w:pStyle w:val="Heading2"/>
        <w:numPr>
          <w:ilvl w:val="0"/>
          <w:numId w:val="0"/>
        </w:numPr>
        <w:ind w:firstLine="720" w:start="0" w:end="0"/>
        <w:rPr>
          <w:b/>
          <w:ins w:id="293" w:author="gnemec" w:date="1999-08-05T11:44:00Z"/>
        </w:rPr>
      </w:pPr>
      <w:ins w:id="290" w:author="gnemec" w:date="1999-08-05T11:44:00Z">
        <w:r>
          <w:rPr/>
          <w:t>8.</w:t>
          <w:tab/>
        </w:r>
      </w:ins>
      <w:ins w:id="291" w:author="gnemec" w:date="1999-08-05T11:44:00Z">
        <w:r>
          <w:rPr>
            <w:u w:val="single"/>
          </w:rPr>
          <w:t>Ownership and Risk of Loss</w:t>
        </w:r>
      </w:ins>
      <w:ins w:id="292" w:author="gnemec" w:date="1999-08-05T11:44:00Z">
        <w:r>
          <w:rPr/>
          <w:t>.  Independent shall be responsible for and be obligated to replace, repair, or reconstruct the Work and any material, equipment, or supplies furnished for the Work which is lost, damaged or destroyed prior to transfer of care, custody, and control thereof to SBLLC, and control shall be deemed to occur at the point in time when natural gas is first introduced into the Collection Facilities; provided that, Independent shall not be liable for any damage to the Work caused by SBLLC or persons under the direction or control of SBLLC.  Title to the Work or any part thereof shall transfer to SBLLC when payment for the Work or any part thereof is made.  Independent shall transfer such title to SBLLC free and clear of any liens or encumbrances.</w:t>
        </w:r>
      </w:ins>
    </w:p>
    <w:p>
      <w:pPr>
        <w:pStyle w:val="Normal"/>
        <w:rPr>
          <w:ins w:id="295" w:author="gnemec" w:date="1999-08-05T11:44:00Z"/>
        </w:rPr>
      </w:pPr>
      <w:ins w:id="294" w:author="gnemec" w:date="1999-08-05T11:44:00Z">
        <w:r>
          <w:rPr/>
          <w:tab/>
        </w:r>
      </w:ins>
    </w:p>
    <w:p>
      <w:pPr>
        <w:pStyle w:val="Normal"/>
        <w:jc w:val="both"/>
        <w:rPr>
          <w:ins w:id="299" w:author="gnemec" w:date="1999-08-05T11:44:00Z"/>
        </w:rPr>
      </w:pPr>
      <w:ins w:id="296" w:author="gnemec" w:date="1999-08-05T11:44:00Z">
        <w:r>
          <w:rPr/>
          <w:tab/>
          <w:t xml:space="preserve">9. </w:t>
          <w:tab/>
        </w:r>
      </w:ins>
      <w:ins w:id="297" w:author="gnemec" w:date="1999-08-05T11:44:00Z">
        <w:r>
          <w:rPr>
            <w:u w:val="single"/>
          </w:rPr>
          <w:t>Taxes</w:t>
        </w:r>
      </w:ins>
      <w:ins w:id="298" w:author="gnemec" w:date="1999-08-05T11:44:00Z">
        <w:r>
          <w:rPr/>
          <w:t>.</w:t>
          <w:tab/>
          <w:t xml:space="preserve"> Independent shall be responsible for any and all taxes of any type whatsoever assessed on the Collection Facilities and the Work.  The Contract Price includes all sales, use, gross receipts or other applicable taxes on materials, supplies, equipment or services furnished by Independent.</w:t>
          <w:tab/>
        </w:r>
      </w:ins>
    </w:p>
    <w:p>
      <w:pPr>
        <w:pStyle w:val="Normal"/>
        <w:rPr>
          <w:ins w:id="301" w:author="gnemec" w:date="1999-08-05T11:44:00Z"/>
        </w:rPr>
      </w:pPr>
      <w:ins w:id="300" w:author="gnemec" w:date="1999-08-05T11:44:00Z">
        <w:r>
          <w:rPr/>
        </w:r>
      </w:ins>
    </w:p>
    <w:p>
      <w:pPr>
        <w:pStyle w:val="Heading2"/>
        <w:numPr>
          <w:ilvl w:val="0"/>
          <w:numId w:val="0"/>
        </w:numPr>
        <w:ind w:firstLine="720" w:start="0" w:end="0"/>
        <w:rPr>
          <w:ins w:id="305" w:author="gnemec" w:date="1999-08-05T11:44:00Z"/>
        </w:rPr>
      </w:pPr>
      <w:ins w:id="302" w:author="gnemec" w:date="1999-08-05T11:44:00Z">
        <w:r>
          <w:rPr/>
          <w:t>10.</w:t>
          <w:tab/>
        </w:r>
      </w:ins>
      <w:ins w:id="303" w:author="gnemec" w:date="1999-08-05T11:44:00Z">
        <w:r>
          <w:rPr>
            <w:u w:val="single"/>
          </w:rPr>
          <w:t>Inspection and Retention of Records</w:t>
        </w:r>
      </w:ins>
      <w:ins w:id="304" w:author="gnemec" w:date="1999-08-05T11:44:00Z">
        <w:r>
          <w:rPr/>
          <w:t>.  SBLLC shall have the right at all reasonable times to audit the records of Independent which are pertinent to the Agreement; provided, however.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natural gas pipeline design and construction or in accordance with any laws, rules or regulations which are or may become applicable, and such records and accounts will be available for inspection at times mutually agreeable to the Parties hereto.</w:t>
        </w:r>
      </w:ins>
    </w:p>
    <w:p>
      <w:pPr>
        <w:pStyle w:val="BodyText"/>
        <w:rPr>
          <w:ins w:id="309" w:author="gnemec" w:date="1999-08-05T11:44:00Z"/>
        </w:rPr>
      </w:pPr>
      <w:ins w:id="306" w:author="gnemec" w:date="1999-08-05T11:44:00Z">
        <w:r>
          <w:rPr/>
          <w:t>11.</w:t>
          <w:tab/>
        </w:r>
      </w:ins>
      <w:ins w:id="307" w:author="gnemec" w:date="1999-08-05T11:44:00Z">
        <w:r>
          <w:rPr>
            <w:u w:val="single"/>
          </w:rPr>
          <w:t>Insurance</w:t>
        </w:r>
      </w:ins>
      <w:ins w:id="308" w:author="gnemec" w:date="1999-08-05T11:44:00Z">
        <w:r>
          <w:rPr/>
          <w:t>.</w:t>
          <w:tab/>
          <w:t>Independent shall, at Independent's sole cost and expense, have and maintain insurance in such amounts, against such risks (including, without limitation, public liability insurance) with such carriers and in such form as shall be satisfactory to SBLLC, such insurance requirements to be set forth in Exhibit C hereto attached.  During the term of this Agreement Independent shall obtain and maintain in effect waivers of subrogation from its insurers, each in favor of SBLLC, under the policies required hereunder.  Further, during the term of this Agreement, Independent shall cause SBLLC to be named as an additional insured on its public liability policies applicable hereto, subject to existing deductibles and other provisions contained in such policies.  Independent shall provide prior written notice to SBLLC of any intended material alteration of insurance coverage required to be maintained under this Article 8 and shall not make any such changes without SBLLC's consent.  In addition, Independent shall provide to SBLLC immediate notice of any cancellation or material alteration of coverage upon receiving notice thereof from any carrier.  Not less than ten days prior to the expiration date of any policies required hereunder, Independent shall deliver evidence to SBLLC of insurance, in substantially the same form as previously held evidencing renewal or replacement thereof.</w:t>
        </w:r>
      </w:ins>
    </w:p>
    <w:p>
      <w:pPr>
        <w:pStyle w:val="Heading2"/>
        <w:numPr>
          <w:ilvl w:val="0"/>
          <w:numId w:val="0"/>
        </w:numPr>
        <w:ind w:firstLine="720" w:start="0" w:end="0"/>
        <w:rPr>
          <w:ins w:id="318" w:author="gnemec" w:date="1999-08-05T11:44:00Z"/>
        </w:rPr>
      </w:pPr>
      <w:ins w:id="310" w:author="gnemec" w:date="1999-08-05T11:44:00Z">
        <w:r>
          <w:rPr>
            <w:caps/>
          </w:rPr>
          <w:t>12.</w:t>
          <w:tab/>
        </w:r>
      </w:ins>
      <w:ins w:id="311" w:author="gnemec" w:date="1999-08-05T11:44:00Z">
        <w:r>
          <w:rPr>
            <w:u w:val="single"/>
          </w:rPr>
          <w:t>Indemnity</w:t>
        </w:r>
      </w:ins>
      <w:ins w:id="312" w:author="gnemec" w:date="1999-08-05T11:44:00Z">
        <w:r>
          <w:rPr/>
          <w:t>.  Each Party agrees to indemnify, defend and hold harmless the other Party and their respective parents, members and other affiliates, successors, assigns, legal representatives, officers, directors, shareholders, agents and employees (the “</w:t>
        </w:r>
      </w:ins>
      <w:ins w:id="313" w:author="gnemec" w:date="1999-08-05T11:44:00Z">
        <w:r>
          <w:rPr>
            <w:u w:val="single"/>
          </w:rPr>
          <w:t>Indemnified Party</w:t>
        </w:r>
      </w:ins>
      <w:ins w:id="314" w:author="gnemec" w:date="1999-08-05T11:44:00Z">
        <w:r>
          <w:rPr/>
          <w:t>”)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(hereafter an "</w:t>
        </w:r>
      </w:ins>
      <w:ins w:id="315" w:author="gnemec" w:date="1999-08-05T11:44:00Z">
        <w:r>
          <w:rPr>
            <w:u w:val="single"/>
          </w:rPr>
          <w:t>Indemnity Claim</w:t>
        </w:r>
      </w:ins>
      <w:ins w:id="316" w:author="gnemec" w:date="1999-08-05T11:44:00Z">
        <w:r>
          <w:rPr/>
          <w:t>"),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or in the course of its performance of this Agreement or any activities conducted by such Party (or any of such Party’s employees, agents, representatives, contractors or subcontractors) pursuant to this Agreement.</w:t>
        </w:r>
      </w:ins>
      <w:ins w:id="317" w:author="gnemec" w:date="1999-08-05T11:44:00Z">
        <w:r>
          <w:rPr>
            <w:b/>
          </w:rPr>
          <w:t xml:space="preserve">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ins>
    </w:p>
    <w:p>
      <w:pPr>
        <w:pStyle w:val="Heading2"/>
        <w:numPr>
          <w:ilvl w:val="0"/>
          <w:numId w:val="0"/>
        </w:numPr>
        <w:ind w:firstLine="720" w:start="0" w:end="0"/>
        <w:rPr>
          <w:ins w:id="322" w:author="gnemec" w:date="1999-08-05T11:44:00Z"/>
        </w:rPr>
      </w:pPr>
      <w:ins w:id="319" w:author="gnemec" w:date="1999-08-05T11:44:00Z">
        <w:r>
          <w:rPr/>
          <w:t>13.</w:t>
          <w:tab/>
        </w:r>
      </w:ins>
      <w:ins w:id="320" w:author="gnemec" w:date="1999-08-05T11:44:00Z">
        <w:r>
          <w:rPr>
            <w:b/>
            <w:u w:val="single"/>
          </w:rPr>
          <w:t>Limitation of Damage Recovery</w:t>
        </w:r>
      </w:ins>
      <w:ins w:id="321" w:author="gnemec" w:date="1999-08-05T11:44:00Z">
        <w:r>
          <w:rPr>
            <w:b/>
          </w:rPr>
          <w:t xml:space="preserve">  EXCEPT AS EXPRESSLY PROVIDED HEREIN, NO PARTY SHALL BE LIABLE TO ANY OTHER PARTY FOR ANY PUNITIVE, EXEMPLARY, OR TREBLE UNDER OR IN RESPECT OF THIS AGREEMENT OR FOR ANY FAILURE OF PERFORMANCE RELATED HERETO HOWSOEVER CAUSED, EXCEPT TO THE EXTENT INCORPORATED INTO AN INDEMNITY CLAIM.</w:t>
        </w:r>
      </w:ins>
    </w:p>
    <w:p>
      <w:pPr>
        <w:pStyle w:val="Normal"/>
        <w:ind w:firstLine="720" w:end="0"/>
        <w:jc w:val="both"/>
        <w:rPr>
          <w:ins w:id="328" w:author="gnemec" w:date="1999-08-05T11:44:00Z"/>
        </w:rPr>
      </w:pPr>
      <w:ins w:id="323" w:author="gnemec" w:date="1999-08-05T11:44:00Z">
        <w:r>
          <w:rPr/>
          <w:t>14.</w:t>
          <w:tab/>
        </w:r>
      </w:ins>
      <w:ins w:id="324" w:author="gnemec" w:date="1999-08-05T11:44:00Z">
        <w:r>
          <w:rPr>
            <w:u w:val="single"/>
          </w:rPr>
          <w:t>Notices and Statements</w:t>
        </w:r>
      </w:ins>
      <w:ins w:id="325" w:author="gnemec" w:date="1999-08-05T11:44:00Z">
        <w:r>
          <w:rPr/>
          <w:t xml:space="preserve">. </w:t>
        </w:r>
      </w:ins>
      <w:ins w:id="326" w:author="gnemec" w:date="1999-08-05T11:44:00Z">
        <w:r>
          <w:rPr>
            <w:b/>
          </w:rPr>
          <w:t xml:space="preserve"> </w:t>
        </w:r>
      </w:ins>
      <w:ins w:id="327" w:author="gnemec" w:date="1999-08-05T11:44:00Z">
        <w:r>
          <w:rPr>
            <w:lang w:eastAsia="en-US"/>
          </w:rPr>
          <w:t>All notices, statements,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ins>
    </w:p>
    <w:p>
      <w:pPr>
        <w:pStyle w:val="Heading2"/>
        <w:numPr>
          <w:ilvl w:val="0"/>
          <w:numId w:val="0"/>
        </w:numPr>
        <w:ind w:hanging="0" w:start="0"/>
        <w:rPr>
          <w:lang w:eastAsia="en-US"/>
          <w:ins w:id="330" w:author="gnemec" w:date="1999-08-05T11:44:00Z"/>
        </w:rPr>
      </w:pPr>
      <w:ins w:id="329" w:author="gnemec" w:date="1999-08-05T11:44:00Z">
        <w:r>
          <w:rPr>
            <w:lang w:eastAsia="en-US"/>
          </w:rPr>
        </w:r>
      </w:ins>
    </w:p>
    <w:tbl>
      <w:tblPr>
        <w:tblW w:w="9558" w:type="dxa"/>
        <w:jc w:val="start"/>
        <w:tblInd w:w="18" w:type="dxa"/>
        <w:tblLayout w:type="fixed"/>
        <w:tblCellMar>
          <w:top w:w="0" w:type="dxa"/>
          <w:start w:w="108" w:type="dxa"/>
          <w:bottom w:w="0" w:type="dxa"/>
          <w:end w:w="108" w:type="dxa"/>
        </w:tblCellMar>
      </w:tblPr>
      <w:tblGrid>
        <w:gridCol w:w="4770"/>
        <w:gridCol w:w="4788"/>
      </w:tblGrid>
      <w:tr>
        <w:trPr>
          <w:ins w:id="331" w:author="gnemec" w:date="1999-08-05T11:44:00Z"/>
        </w:trPr>
        <w:tc>
          <w:tcPr>
            <w:tcW w:w="4770" w:type="dxa"/>
            <w:tcBorders/>
          </w:tcPr>
          <w:p>
            <w:pPr>
              <w:pStyle w:val="Normal"/>
              <w:ind w:hanging="720" w:start="720" w:end="0"/>
              <w:jc w:val="both"/>
              <w:rPr>
                <w:ins w:id="333" w:author="gnemec" w:date="1999-08-05T11:44:00Z"/>
              </w:rPr>
            </w:pPr>
            <w:ins w:id="332" w:author="gnemec" w:date="1999-08-05T11:44:00Z">
              <w:r>
                <w:rPr/>
                <w:t>SBLLC:</w:t>
              </w:r>
            </w:ins>
          </w:p>
          <w:p>
            <w:pPr>
              <w:pStyle w:val="Normal"/>
              <w:rPr>
                <w:ins w:id="335" w:author="gnemec" w:date="1999-08-05T11:44:00Z"/>
              </w:rPr>
            </w:pPr>
            <w:ins w:id="334" w:author="gnemec" w:date="1999-08-05T11:44:00Z">
              <w:r>
                <w:rPr/>
                <w:t xml:space="preserve"> </w:t>
              </w:r>
            </w:ins>
          </w:p>
        </w:tc>
        <w:tc>
          <w:tcPr>
            <w:tcW w:w="4788" w:type="dxa"/>
            <w:tcBorders/>
          </w:tcPr>
          <w:p>
            <w:pPr>
              <w:pStyle w:val="Normal"/>
              <w:rPr>
                <w:ins w:id="337" w:author="gnemec" w:date="1999-08-05T11:44:00Z"/>
              </w:rPr>
            </w:pPr>
            <w:ins w:id="336" w:author="gnemec" w:date="1999-08-05T11:44:00Z">
              <w:r>
                <w:rPr/>
                <w:t>Independent:</w:t>
              </w:r>
            </w:ins>
          </w:p>
          <w:p>
            <w:pPr>
              <w:pStyle w:val="Normal"/>
              <w:rPr>
                <w:ins w:id="339" w:author="gnemec" w:date="1999-08-05T11:44:00Z"/>
              </w:rPr>
            </w:pPr>
            <w:ins w:id="338" w:author="gnemec" w:date="1999-08-05T11:44:00Z">
              <w:r>
                <w:rPr/>
              </w:r>
            </w:ins>
          </w:p>
          <w:p>
            <w:pPr>
              <w:pStyle w:val="Normal"/>
              <w:rPr>
                <w:ins w:id="341" w:author="gnemec" w:date="1999-08-05T11:44:00Z"/>
              </w:rPr>
            </w:pPr>
            <w:ins w:id="340" w:author="gnemec" w:date="1999-08-05T11:44:00Z">
              <w:r>
                <w:rPr/>
              </w:r>
            </w:ins>
          </w:p>
          <w:p>
            <w:pPr>
              <w:pStyle w:val="Normal"/>
              <w:rPr>
                <w:ins w:id="343" w:author="gnemec" w:date="1999-08-05T11:44:00Z"/>
              </w:rPr>
            </w:pPr>
            <w:ins w:id="342" w:author="gnemec" w:date="1999-08-05T11:44:00Z">
              <w:r>
                <w:rPr/>
              </w:r>
            </w:ins>
          </w:p>
        </w:tc>
      </w:tr>
    </w:tbl>
    <w:p>
      <w:pPr>
        <w:pStyle w:val="Heading2"/>
        <w:numPr>
          <w:ilvl w:val="0"/>
          <w:numId w:val="0"/>
        </w:numPr>
        <w:ind w:firstLine="720" w:start="0" w:end="0"/>
        <w:rPr>
          <w:ins w:id="347" w:author="gnemec" w:date="1999-08-05T11:44:00Z"/>
        </w:rPr>
      </w:pPr>
      <w:ins w:id="344" w:author="gnemec" w:date="1999-08-05T11:44:00Z">
        <w:r>
          <w:rPr/>
          <w:t>15.</w:t>
          <w:tab/>
        </w:r>
      </w:ins>
      <w:ins w:id="345" w:author="gnemec" w:date="1999-08-05T11:44:00Z">
        <w:r>
          <w:rPr>
            <w:u w:val="single"/>
          </w:rPr>
          <w:t>Compliance with Laws</w:t>
        </w:r>
      </w:ins>
      <w:ins w:id="346" w:author="gnemec" w:date="1999-08-05T11:44:00Z">
        <w:r>
          <w:rPr/>
          <w:t>.  The Work shall be performed by Independent in compliance with all valid laws, orders, directives, rules and regulations of governmental authorities having jurisdiction.</w:t>
        </w:r>
      </w:ins>
    </w:p>
    <w:p>
      <w:pPr>
        <w:pStyle w:val="Normal"/>
        <w:rPr>
          <w:ins w:id="349" w:author="gnemec" w:date="1999-08-05T11:44:00Z"/>
        </w:rPr>
      </w:pPr>
      <w:ins w:id="348" w:author="gnemec" w:date="1999-08-05T11:44:00Z">
        <w:r>
          <w:rPr/>
        </w:r>
      </w:ins>
    </w:p>
    <w:p>
      <w:pPr>
        <w:pStyle w:val="Heading2"/>
        <w:numPr>
          <w:ilvl w:val="0"/>
          <w:numId w:val="0"/>
        </w:numPr>
        <w:ind w:firstLine="720" w:start="0" w:end="0"/>
        <w:rPr>
          <w:ins w:id="354" w:author="gnemec" w:date="1999-08-05T11:44:00Z"/>
        </w:rPr>
      </w:pPr>
      <w:ins w:id="350" w:author="gnemec" w:date="1999-08-05T11:44:00Z">
        <w:r>
          <w:rPr/>
          <w:t>16.</w:t>
          <w:tab/>
        </w:r>
      </w:ins>
      <w:ins w:id="351" w:author="gnemec" w:date="1999-08-05T11:44:00Z">
        <w:r>
          <w:rPr>
            <w:u w:val="single"/>
          </w:rPr>
          <w:t>Laws</w:t>
        </w:r>
      </w:ins>
      <w:ins w:id="352" w:author="gnemec" w:date="1999-08-05T11:44:00Z">
        <w:r>
          <w:rPr/>
          <w:t xml:space="preserve">.  </w:t>
        </w:r>
      </w:ins>
      <w:ins w:id="353" w:author="gnemec" w:date="1999-08-05T11:44:00Z">
        <w:r>
          <w:rPr>
            <w:b/>
          </w:rPr>
          <w:t>THIS AGREEMENT SHALL BE GOVERNED BY AND CONSTRUED IN ACCORDANCE WITH THE LAWS OF THE STATE OF WYOMING.</w:t>
        </w:r>
      </w:ins>
    </w:p>
    <w:p>
      <w:pPr>
        <w:pStyle w:val="Normal"/>
        <w:ind w:firstLine="720" w:end="0"/>
        <w:jc w:val="both"/>
        <w:rPr>
          <w:ins w:id="360" w:author="gnemec" w:date="1999-08-05T11:44:00Z"/>
        </w:rPr>
      </w:pPr>
      <w:ins w:id="355" w:author="gnemec" w:date="1999-08-05T11:44:00Z">
        <w:r>
          <w:rPr/>
          <w:t>17.</w:t>
          <w:tab/>
        </w:r>
      </w:ins>
      <w:ins w:id="356" w:author="gnemec" w:date="1999-08-05T11:44:00Z">
        <w:r>
          <w:rPr>
            <w:u w:val="single"/>
          </w:rPr>
          <w:t>Arbitration</w:t>
        </w:r>
      </w:ins>
      <w:ins w:id="357" w:author="gnemec" w:date="1999-08-05T11:44:00Z">
        <w:r>
          <w:rPr/>
          <w:t>. Any dispute relating to this Agreement shall be resolved by binding arbitration proceedings pursuant to the Commercial Arbitration Rules of the American Arbitration Association ("</w:t>
        </w:r>
      </w:ins>
      <w:ins w:id="358" w:author="gnemec" w:date="1999-08-05T11:44:00Z">
        <w:r>
          <w:rPr>
            <w:u w:val="single"/>
          </w:rPr>
          <w:t>AAA</w:t>
        </w:r>
      </w:ins>
      <w:ins w:id="359" w:author="gnemec" w:date="1999-08-05T11:44:00Z">
        <w:r>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monetary damages allowed pursuant to this Agreement may be awarded and the arbitrators shall have no authority to award exemplary, punitive, or treble damages of any type under any circumstances regardless of whether such damages may be available under law. </w:t>
        </w:r>
      </w:ins>
    </w:p>
    <w:p>
      <w:pPr>
        <w:pStyle w:val="Normal"/>
        <w:ind w:firstLine="720" w:end="0"/>
        <w:jc w:val="both"/>
        <w:rPr>
          <w:ins w:id="362" w:author="gnemec" w:date="1999-08-05T11:44:00Z"/>
        </w:rPr>
      </w:pPr>
      <w:ins w:id="361" w:author="gnemec" w:date="1999-08-05T11:44:00Z">
        <w:r>
          <w:rPr/>
        </w:r>
      </w:ins>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ins w:id="366" w:author="gnemec" w:date="1999-08-05T11:44:00Z"/>
        </w:rPr>
      </w:pPr>
      <w:ins w:id="363" w:author="gnemec" w:date="1999-08-05T11:44:00Z">
        <w:r>
          <w:rPr/>
          <w:tab/>
          <w:t>18.</w:t>
          <w:tab/>
          <w:tab/>
        </w:r>
      </w:ins>
      <w:ins w:id="364" w:author="gnemec" w:date="1999-08-05T11:44:00Z">
        <w:r>
          <w:rPr>
            <w:u w:val="single"/>
          </w:rPr>
          <w:t>Independent Contractor</w:t>
        </w:r>
      </w:ins>
      <w:ins w:id="365" w:author="gnemec" w:date="1999-08-05T11:44:00Z">
        <w:r>
          <w:rPr/>
          <w:t>.</w:t>
          <w:tab/>
          <w:t xml:space="preserve">The Work performed by Independent in the fulfillment of the terms and obligations of this Agreement shall be as an independent contractor, and this Agreement does not create an employer/employee relationship between SBLLC and Independent or between any employees or contractors of Independent and SBLLC.  Independent is not entitled to the benefits provided by SBLLC or its parent, subsidiaries or affiliates to their employees, and Independent is not an agent, partner, or joint venture of SBLLC, its parent or any subsidiary or affiliate.  This Agreement is not intended to create, and shall not be construed to create, a relationship of partnership, joint venturers, an association for profit or any other type of special relationship of the type that gives rise to fiduciary duties under the law.  Independent shall act at its own risk and expense in its fulfillment of the terms and obligations of this Agreement and shall employ and direct any persons performing the Work hereunder.  Independent shall not represent itself to third persons to be anything other than an independent contractor of Company, nor shall Independent offer to agree or to incur or assume any obligations or commitments in the name of SBLLC.  </w:t>
        </w:r>
      </w:ins>
    </w:p>
    <w:p>
      <w:pPr>
        <w:pStyle w:val="Normal"/>
        <w:ind w:firstLine="720" w:end="0"/>
        <w:jc w:val="both"/>
        <w:rPr>
          <w:ins w:id="368" w:author="gnemec" w:date="1999-08-05T11:44:00Z"/>
        </w:rPr>
      </w:pPr>
      <w:ins w:id="367" w:author="gnemec" w:date="1999-08-05T11:44:00Z">
        <w:r>
          <w:rPr/>
        </w:r>
      </w:ins>
    </w:p>
    <w:p>
      <w:pPr>
        <w:pStyle w:val="Heading2"/>
        <w:numPr>
          <w:ilvl w:val="0"/>
          <w:numId w:val="0"/>
        </w:numPr>
        <w:ind w:firstLine="720" w:start="0" w:end="0"/>
        <w:rPr>
          <w:ins w:id="372" w:author="gnemec" w:date="1999-08-05T11:44:00Z"/>
        </w:rPr>
      </w:pPr>
      <w:ins w:id="369" w:author="gnemec" w:date="1999-08-05T11:44:00Z">
        <w:r>
          <w:rPr/>
          <w:t>19.</w:t>
          <w:tab/>
        </w:r>
      </w:ins>
      <w:ins w:id="370" w:author="gnemec" w:date="1999-08-05T11:44:00Z">
        <w:r>
          <w:rPr>
            <w:u w:val="single"/>
          </w:rPr>
          <w:t>Binding Agreement and Assignments</w:t>
        </w:r>
      </w:ins>
      <w:ins w:id="371" w:author="gnemec" w:date="1999-08-05T11:44:00Z">
        <w:r>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Party to this Agreement  Any sale, assignment or transfer in violation of the foregoing provisions shall be void.</w:t>
        </w:r>
      </w:ins>
    </w:p>
    <w:p>
      <w:pPr>
        <w:pStyle w:val="Normal"/>
        <w:rPr>
          <w:ins w:id="376" w:author="gnemec" w:date="1999-08-05T11:44:00Z"/>
        </w:rPr>
      </w:pPr>
      <w:ins w:id="373" w:author="gnemec" w:date="1999-08-05T11:44:00Z">
        <w:r>
          <w:rPr/>
          <w:tab/>
          <w:t>20.</w:t>
          <w:tab/>
        </w:r>
      </w:ins>
      <w:ins w:id="374" w:author="gnemec" w:date="1999-08-05T11:44:00Z">
        <w:r>
          <w:rPr>
            <w:u w:val="single"/>
          </w:rPr>
          <w:t>Survival of Provisons</w:t>
        </w:r>
      </w:ins>
      <w:ins w:id="375" w:author="gnemec" w:date="1999-08-05T11:44:00Z">
        <w:r>
          <w:rPr/>
          <w:t>.  The terms of Paragraphs 9, 10, 12, 13, and 15 shall survive termination of this Agreement.</w:t>
        </w:r>
      </w:ins>
    </w:p>
    <w:p>
      <w:pPr>
        <w:pStyle w:val="Normal"/>
        <w:rPr>
          <w:ins w:id="378" w:author="gnemec" w:date="1999-08-05T11:44:00Z"/>
        </w:rPr>
      </w:pPr>
      <w:ins w:id="377" w:author="gnemec" w:date="1999-08-05T11:44:00Z">
        <w:r>
          <w:rPr/>
        </w:r>
      </w:ins>
    </w:p>
    <w:p>
      <w:pPr>
        <w:pStyle w:val="Heading2"/>
        <w:numPr>
          <w:ilvl w:val="0"/>
          <w:numId w:val="0"/>
        </w:numPr>
        <w:ind w:firstLine="720" w:start="0" w:end="0"/>
        <w:rPr>
          <w:ins w:id="383" w:author="gnemec" w:date="1999-08-05T11:44:00Z"/>
        </w:rPr>
      </w:pPr>
      <w:ins w:id="379" w:author="gnemec" w:date="1999-08-05T11:44:00Z">
        <w:r>
          <w:rPr/>
          <w:t>21.</w:t>
          <w:tab/>
        </w:r>
      </w:ins>
      <w:ins w:id="380" w:author="gnemec" w:date="1999-08-05T11:44:00Z">
        <w:r>
          <w:rPr>
            <w:u w:val="single"/>
          </w:rPr>
          <w:t>Miscellaneous</w:t>
        </w:r>
      </w:ins>
      <w:ins w:id="381" w:author="gnemec" w:date="1999-08-05T11:44:00Z">
        <w:r>
          <w:rPr>
            <w:b/>
            <w:u w:val="single"/>
          </w:rPr>
          <w:t>.</w:t>
        </w:r>
      </w:ins>
      <w:ins w:id="382" w:author="gnemec" w:date="1999-08-05T11:44:00Z">
        <w:r>
          <w:rPr/>
          <w:t xml:space="preserve">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invalid, illegal, or unenforceable provisions remained in effect.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ins>
    </w:p>
    <w:p>
      <w:pPr>
        <w:pStyle w:val="Heading2"/>
        <w:numPr>
          <w:ilvl w:val="0"/>
          <w:numId w:val="0"/>
        </w:numPr>
        <w:ind w:firstLine="720" w:start="0" w:end="0"/>
        <w:rPr>
          <w:ins w:id="387" w:author="gnemec" w:date="1999-08-05T11:44:00Z"/>
        </w:rPr>
      </w:pPr>
      <w:ins w:id="384" w:author="gnemec" w:date="1999-08-05T11:44:00Z">
        <w:r>
          <w:rPr/>
          <w:t>22.</w:t>
          <w:tab/>
        </w:r>
      </w:ins>
      <w:ins w:id="385" w:author="gnemec" w:date="1999-08-05T11:44:00Z">
        <w:r>
          <w:rPr>
            <w:u w:val="single"/>
          </w:rPr>
          <w:t>Counterparts</w:t>
        </w:r>
      </w:ins>
      <w:ins w:id="386" w:author="gnemec" w:date="1999-08-05T11:44:00Z">
        <w:r>
          <w:rPr/>
          <w:t>.  This Agreement may be executed in any number of counterparts, each of which when so executed shall be deemed to be an originally executed copy.</w:t>
        </w:r>
      </w:ins>
    </w:p>
    <w:p>
      <w:pPr>
        <w:pStyle w:val="Normal"/>
        <w:jc w:val="both"/>
        <w:rPr>
          <w:ins w:id="389" w:author="gnemec" w:date="1999-08-05T11:44:00Z"/>
        </w:rPr>
      </w:pPr>
      <w:ins w:id="388" w:author="gnemec" w:date="1999-08-05T11:44:00Z">
        <w:r>
          <w:rPr/>
          <w:tab/>
          <w:t>IN WITNESS WHEREOF, the parties hereto have executed this Agreement as of the date first above written.</w:t>
        </w:r>
      </w:ins>
    </w:p>
    <w:p>
      <w:pPr>
        <w:pStyle w:val="Normal"/>
        <w:jc w:val="both"/>
        <w:rPr>
          <w:ins w:id="391" w:author="gnemec" w:date="1999-08-05T11:44:00Z"/>
        </w:rPr>
      </w:pPr>
      <w:ins w:id="390" w:author="gnemec" w:date="1999-08-05T11:44:00Z">
        <w:r>
          <w:rPr/>
        </w:r>
      </w:ins>
    </w:p>
    <w:p>
      <w:pPr>
        <w:pStyle w:val="Normal"/>
        <w:ind w:hanging="5040" w:start="5040" w:end="0"/>
        <w:rPr>
          <w:b/>
          <w:ins w:id="393" w:author="gnemec" w:date="1999-08-05T11:44:00Z"/>
        </w:rPr>
      </w:pPr>
      <w:ins w:id="392" w:author="gnemec" w:date="1999-08-05T11:44:00Z">
        <w:r>
          <w:rPr>
            <w:b/>
          </w:rPr>
          <w:t>SAPPHIRE BAY, L.L.C.</w:t>
          <w:tab/>
          <w:t>INDEPENDENT PRODUCTION</w:t>
        </w:r>
      </w:ins>
    </w:p>
    <w:p>
      <w:pPr>
        <w:pStyle w:val="Normal"/>
        <w:tabs>
          <w:tab w:val="clear" w:pos="720"/>
          <w:tab w:val="left" w:pos="1080" w:leader="none"/>
        </w:tabs>
        <w:ind w:firstLine="720" w:end="0"/>
        <w:rPr>
          <w:ins w:id="396" w:author="gnemec" w:date="1999-08-05T11:44:00Z"/>
        </w:rPr>
      </w:pPr>
      <w:ins w:id="394" w:author="gnemec" w:date="1999-08-05T11:44:00Z">
        <w:r>
          <w:rPr/>
          <w:t>by INDEPENDENT PRODUCTION</w:t>
          <w:tab/>
          <w:tab/>
        </w:r>
      </w:ins>
      <w:ins w:id="395" w:author="gnemec" w:date="1999-08-05T11:44:00Z">
        <w:r>
          <w:rPr>
            <w:b/>
          </w:rPr>
          <w:t>COMPANY, INC.</w:t>
        </w:r>
      </w:ins>
    </w:p>
    <w:p>
      <w:pPr>
        <w:pStyle w:val="Normal"/>
        <w:tabs>
          <w:tab w:val="clear" w:pos="720"/>
          <w:tab w:val="left" w:pos="1080" w:leader="none"/>
        </w:tabs>
        <w:ind w:firstLine="720" w:end="0"/>
        <w:rPr>
          <w:ins w:id="398" w:author="gnemec" w:date="1999-08-05T11:44:00Z"/>
        </w:rPr>
      </w:pPr>
      <w:ins w:id="397" w:author="gnemec" w:date="1999-08-05T11:44:00Z">
        <w:r>
          <w:rPr/>
          <w:tab/>
          <w:t xml:space="preserve">COMPANY, INC, its Managing </w:t>
        </w:r>
      </w:ins>
    </w:p>
    <w:p>
      <w:pPr>
        <w:pStyle w:val="Normal"/>
        <w:tabs>
          <w:tab w:val="clear" w:pos="720"/>
          <w:tab w:val="left" w:pos="1080" w:leader="none"/>
        </w:tabs>
        <w:ind w:firstLine="720" w:end="0"/>
        <w:rPr>
          <w:ins w:id="400" w:author="gnemec" w:date="1999-08-05T11:44:00Z"/>
        </w:rPr>
      </w:pPr>
      <w:ins w:id="399" w:author="gnemec" w:date="1999-08-05T11:44:00Z">
        <w:r>
          <w:rPr/>
          <w:tab/>
          <w:t>Member</w:t>
        </w:r>
      </w:ins>
    </w:p>
    <w:p>
      <w:pPr>
        <w:pStyle w:val="Normal"/>
        <w:jc w:val="both"/>
        <w:rPr>
          <w:ins w:id="402" w:author="gnemec" w:date="1999-08-05T11:44:00Z"/>
        </w:rPr>
      </w:pPr>
      <w:ins w:id="401" w:author="gnemec" w:date="1999-08-05T11:44:00Z">
        <w:r>
          <w:rPr/>
        </w:r>
      </w:ins>
    </w:p>
    <w:p>
      <w:pPr>
        <w:pStyle w:val="Normal"/>
        <w:jc w:val="both"/>
        <w:rPr>
          <w:ins w:id="407" w:author="gnemec" w:date="1999-08-05T11:44:00Z"/>
        </w:rPr>
      </w:pPr>
      <w:ins w:id="403" w:author="gnemec" w:date="1999-08-05T11:44:00Z">
        <w:r>
          <w:rPr/>
          <w:t>By:</w:t>
        </w:r>
      </w:ins>
      <w:ins w:id="404" w:author="gnemec" w:date="1999-08-05T11:44:00Z">
        <w:r>
          <w:rPr>
            <w:u w:val="single"/>
          </w:rPr>
          <w:tab/>
          <w:tab/>
          <w:tab/>
          <w:tab/>
          <w:tab/>
          <w:tab/>
        </w:r>
      </w:ins>
      <w:ins w:id="405" w:author="gnemec" w:date="1999-08-05T11:44:00Z">
        <w:r>
          <w:rPr/>
          <w:tab/>
          <w:t>By:</w:t>
        </w:r>
      </w:ins>
      <w:ins w:id="406" w:author="gnemec" w:date="1999-08-05T11:44:00Z">
        <w:r>
          <w:rPr>
            <w:u w:val="single"/>
          </w:rPr>
          <w:tab/>
          <w:tab/>
          <w:tab/>
          <w:tab/>
          <w:tab/>
        </w:r>
      </w:ins>
    </w:p>
    <w:p>
      <w:pPr>
        <w:pStyle w:val="Normal"/>
        <w:jc w:val="both"/>
        <w:rPr>
          <w:ins w:id="412" w:author="gnemec" w:date="1999-08-05T11:44:00Z"/>
        </w:rPr>
      </w:pPr>
      <w:ins w:id="408" w:author="gnemec" w:date="1999-08-05T11:44:00Z">
        <w:r>
          <w:rPr/>
          <w:t>Title</w:t>
        </w:r>
      </w:ins>
      <w:ins w:id="409" w:author="gnemec" w:date="1999-08-05T11:44:00Z">
        <w:r>
          <w:rPr>
            <w:u w:val="single"/>
          </w:rPr>
          <w:t>:</w:t>
          <w:tab/>
          <w:t>_______</w:t>
          <w:tab/>
          <w:tab/>
          <w:tab/>
          <w:tab/>
        </w:r>
      </w:ins>
      <w:ins w:id="410" w:author="gnemec" w:date="1999-08-05T11:44:00Z">
        <w:r>
          <w:rPr/>
          <w:tab/>
          <w:t>Title:</w:t>
        </w:r>
      </w:ins>
      <w:ins w:id="411" w:author="gnemec" w:date="1999-08-05T11:44:00Z">
        <w:r>
          <w:rPr>
            <w:u w:val="single"/>
          </w:rPr>
          <w:tab/>
          <w:tab/>
          <w:tab/>
          <w:tab/>
          <w:tab/>
        </w:r>
      </w:ins>
    </w:p>
    <w:p>
      <w:pPr>
        <w:pStyle w:val="Normal"/>
        <w:jc w:val="both"/>
        <w:rPr>
          <w:ins w:id="417" w:author="gnemec" w:date="1999-08-05T11:44:00Z"/>
        </w:rPr>
      </w:pPr>
      <w:ins w:id="413" w:author="gnemec" w:date="1999-08-05T11:44:00Z">
        <w:r>
          <w:rPr/>
          <w:t>Date:</w:t>
        </w:r>
      </w:ins>
      <w:ins w:id="414" w:author="gnemec" w:date="1999-08-05T11:44:00Z">
        <w:r>
          <w:rPr>
            <w:u w:val="single"/>
          </w:rPr>
          <w:tab/>
          <w:tab/>
          <w:tab/>
          <w:tab/>
          <w:tab/>
          <w:tab/>
        </w:r>
      </w:ins>
      <w:ins w:id="415" w:author="gnemec" w:date="1999-08-05T11:44:00Z">
        <w:r>
          <w:rPr/>
          <w:tab/>
          <w:t>Date:</w:t>
        </w:r>
      </w:ins>
      <w:ins w:id="416" w:author="gnemec" w:date="1999-08-05T11:44:00Z">
        <w:r>
          <w:rPr>
            <w:u w:val="single"/>
          </w:rPr>
          <w:tab/>
          <w:tab/>
          <w:tab/>
          <w:tab/>
          <w:tab/>
        </w:r>
      </w:ins>
    </w:p>
    <w:p>
      <w:pPr>
        <w:pStyle w:val="Normal"/>
        <w:jc w:val="both"/>
        <w:rPr>
          <w:u w:val="single"/>
          <w:ins w:id="419" w:author="gnemec" w:date="1999-08-05T11:44:00Z"/>
        </w:rPr>
      </w:pPr>
      <w:ins w:id="418" w:author="gnemec" w:date="1999-08-05T11:44:00Z">
        <w:r>
          <w:rPr>
            <w:u w:val="single"/>
          </w:rPr>
        </w:r>
      </w:ins>
      <w:r>
        <w:br w:type="page"/>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ins w:id="421" w:author="gnemec" w:date="1999-08-05T11:44:00Z"/>
        </w:rPr>
      </w:pPr>
      <w:ins w:id="420" w:author="gnemec" w:date="1999-08-05T11:44:00Z">
        <w:r>
          <w:rPr>
            <w:b/>
          </w:rPr>
          <w:t>EXHIBIT A</w:t>
        </w:r>
      </w:ins>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u w:val="single"/>
          <w:ins w:id="423" w:author="gnemec" w:date="1999-08-05T11:44:00Z"/>
        </w:rPr>
      </w:pPr>
      <w:ins w:id="422" w:author="gnemec" w:date="1999-08-05T11:44:00Z">
        <w:r>
          <w:rPr>
            <w:b/>
            <w:u w:val="single"/>
          </w:rPr>
          <w:t>COLLECTION FACILITIES LAYOUT</w:t>
        </w:r>
      </w:ins>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u w:val="single"/>
          <w:ins w:id="425" w:author="gnemec" w:date="1999-08-05T11:44:00Z"/>
        </w:rPr>
      </w:pPr>
      <w:ins w:id="424" w:author="gnemec" w:date="1999-08-05T11:44:00Z">
        <w:r>
          <w:rPr>
            <w:b/>
            <w:u w:val="single"/>
          </w:rPr>
        </w:r>
      </w:ins>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b/>
          <w:u w:val="single"/>
          <w:ins w:id="427" w:author="gnemec" w:date="1999-08-05T11:44:00Z"/>
        </w:rPr>
      </w:pPr>
      <w:ins w:id="426" w:author="gnemec" w:date="1999-08-05T11:44:00Z">
        <w:r>
          <w:rPr>
            <w:b/>
            <w:u w:val="single"/>
          </w:rPr>
          <w:t>[This Exhibit shall be a detailed map depicting the wellhead(s) from which the Collection Facilities run, the pipeline size, the compressor station layout, and all required interconnections. ]</w:t>
        </w:r>
      </w:ins>
      <w:r>
        <w:br w:type="page"/>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ins w:id="429" w:author="gnemec" w:date="1999-08-05T11:44:00Z"/>
        </w:rPr>
      </w:pPr>
      <w:ins w:id="428" w:author="gnemec" w:date="1999-08-05T11:44:00Z">
        <w:r>
          <w:rPr>
            <w:b/>
          </w:rPr>
          <w:t>EXHIBIT B</w:t>
        </w:r>
      </w:ins>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u w:val="single"/>
          <w:ins w:id="431" w:author="gnemec" w:date="1999-08-05T11:44:00Z"/>
        </w:rPr>
      </w:pPr>
      <w:ins w:id="430" w:author="gnemec" w:date="1999-08-05T11:44:00Z">
        <w:r>
          <w:rPr>
            <w:b/>
            <w:u w:val="single"/>
          </w:rPr>
          <w:t>CONSTRUCTION AND MATERIAL SPECIFICATIONS</w:t>
        </w:r>
      </w:ins>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u w:val="single"/>
          <w:ins w:id="433" w:author="gnemec" w:date="1999-08-05T11:44:00Z"/>
        </w:rPr>
      </w:pPr>
      <w:ins w:id="432" w:author="gnemec" w:date="1999-08-05T11:44:00Z">
        <w:r>
          <w:rPr>
            <w:b/>
            <w:u w:val="single"/>
          </w:rPr>
        </w:r>
      </w:ins>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b/>
          <w:u w:val="single"/>
          <w:ins w:id="435" w:author="gnemec" w:date="1999-08-05T11:44:00Z"/>
        </w:rPr>
      </w:pPr>
      <w:ins w:id="434" w:author="gnemec" w:date="1999-08-05T11:44:00Z">
        <w:r>
          <w:rPr>
            <w:b/>
            <w:u w:val="single"/>
          </w:rPr>
          <w:t>[This Exhibit shall list the material specifications and construction procedures to be used in the Work.]</w:t>
        </w:r>
      </w:ins>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u w:val="single"/>
          <w:ins w:id="437" w:author="gnemec" w:date="1999-08-05T11:44:00Z"/>
        </w:rPr>
      </w:pPr>
      <w:ins w:id="436" w:author="gnemec" w:date="1999-08-05T11:44:00Z">
        <w:r>
          <w:rPr>
            <w:b/>
            <w:u w:val="single"/>
          </w:rPr>
        </w:r>
      </w:ins>
      <w:r>
        <w:br w:type="page"/>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u w:val="single"/>
          <w:ins w:id="439" w:author="gnemec" w:date="1999-08-05T11:44:00Z"/>
        </w:rPr>
      </w:pPr>
      <w:ins w:id="438" w:author="gnemec" w:date="1999-08-05T11:44:00Z">
        <w:r>
          <w:rPr>
            <w:b/>
            <w:u w:val="single"/>
          </w:rPr>
        </w:r>
      </w:ins>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ins w:id="441" w:author="gnemec" w:date="1999-08-05T11:44:00Z"/>
        </w:rPr>
      </w:pPr>
      <w:ins w:id="440" w:author="gnemec" w:date="1999-08-05T11:44:00Z">
        <w:r>
          <w:rPr>
            <w:b/>
          </w:rPr>
          <w:t>EXHIBIT C</w:t>
        </w:r>
      </w:ins>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u w:val="single"/>
          <w:ins w:id="443" w:author="gnemec" w:date="1999-08-05T11:44:00Z"/>
        </w:rPr>
      </w:pPr>
      <w:ins w:id="442" w:author="gnemec" w:date="1999-08-05T11:44:00Z">
        <w:r>
          <w:rPr>
            <w:b/>
            <w:u w:val="single"/>
          </w:rPr>
          <w:t>INSURANCE REQUIREMENTS</w:t>
        </w:r>
      </w:ins>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u w:val="single"/>
          <w:ins w:id="445" w:author="gnemec" w:date="1999-08-05T11:44:00Z"/>
        </w:rPr>
      </w:pPr>
      <w:ins w:id="444" w:author="gnemec" w:date="1999-08-05T11:44:00Z">
        <w:r>
          <w:rPr>
            <w:b/>
            <w:u w:val="single"/>
          </w:rPr>
        </w:r>
      </w:ins>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b/>
          <w:u w:val="single"/>
          <w:ins w:id="447" w:author="gnemec" w:date="1999-08-05T11:44:00Z"/>
        </w:rPr>
      </w:pPr>
      <w:ins w:id="446" w:author="gnemec" w:date="1999-08-05T11:44:00Z">
        <w:r>
          <w:rPr>
            <w:b/>
            <w:u w:val="single"/>
          </w:rPr>
          <w:t>[Enron Risk Management Reviewing.]</w:t>
        </w:r>
      </w:ins>
    </w:p>
    <w:p>
      <w:pPr>
        <w:sectPr>
          <w:headerReference w:type="default" r:id="rId30"/>
          <w:headerReference w:type="first" r:id="rId31"/>
          <w:footerReference w:type="default" r:id="rId32"/>
          <w:footerReference w:type="first" r:id="rId33"/>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rPr>
          <w:b/>
          <w:u w:val="single"/>
          <w:ins w:id="457" w:author="gnemec" w:date="1999-08-05T11:44:00Z"/>
        </w:rPr>
      </w:pPr>
      <w:ins w:id="448" w:author="gnemec" w:date="1999-08-05T11:44:00Z">
        <w:r>
          <w:rPr>
            <w:b/>
            <w:u w:val="single"/>
          </w:rPr>
        </w:r>
      </w:ins>
    </w:p>
    <w:p>
      <w:pPr>
        <w:pStyle w:val="Footer"/>
        <w:tabs>
          <w:tab w:val="clear" w:pos="4320"/>
          <w:tab w:val="clear" w:pos="8640"/>
        </w:tabs>
        <w:jc w:val="center"/>
        <w:rPr>
          <w:b/>
          <w:smallCaps/>
        </w:rPr>
      </w:pPr>
      <w:r>
        <w:rPr>
          <w:b/>
          <w:smallCaps/>
        </w:rPr>
        <w:t>EXHIBIT F</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Normal"/>
        <w:spacing w:before="120" w:after="0"/>
        <w:jc w:val="center"/>
        <w:rPr>
          <w:u w:val="single"/>
        </w:rPr>
      </w:pPr>
      <w:r>
        <w:rPr>
          <w:b/>
          <w:smallCaps/>
        </w:rPr>
        <w:t>Measurement, testing, and Calibration</w:t>
      </w:r>
    </w:p>
    <w:p>
      <w:pPr>
        <w:pStyle w:val="Normal"/>
        <w:spacing w:before="120" w:after="0"/>
        <w:rPr>
          <w:smallCaps/>
        </w:rPr>
      </w:pPr>
      <w:r>
        <w:rPr>
          <w:smallCaps/>
        </w:rPr>
        <w:t xml:space="preserve"> </w:t>
      </w:r>
    </w:p>
    <w:p>
      <w:pPr>
        <w:pStyle w:val="Normal"/>
        <w:keepNext w:val="true"/>
        <w:spacing w:before="0" w:after="120"/>
        <w:jc w:val="both"/>
        <w:rPr/>
      </w:pPr>
      <w:r>
        <w:rPr/>
        <w:t>Except as specified in Section 4.2 of the Agreement or otherwise agreed by Provider, the metering facilities to measure the volumes of Gas delivered at each Receipt Point and Delivery Point shall be maintained and operated or caused to be maintained and operated by Provider.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2530-1991, as amended)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the pressure value determined by Provider for the county in which such point is located pursuant to generally accepted industry practices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Provider through use of a continuous Gas sample accumulator, on premises analysis, or by spot samples taken at the Receipt Points and Delivery Points at intervals determined to be appropriate by Provider, but in no event less than when meters are tested.  Results from a continuous sampler shall be used to calculate volumes delivered during the same period in which the sample was accumulated; provided, however, that Provider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 xml:space="preserve"> </w:t>
      </w:r>
      <w:r>
        <w:rPr/>
        <w:t xml:space="preserve">If the aggregate error in any measurement devices is found on test to register not more than </w:t>
      </w:r>
      <w:r>
        <w:rPr>
          <w:b/>
        </w:rPr>
        <w:t xml:space="preserve">one percent (1%) </w:t>
      </w:r>
      <w:r>
        <w:rPr/>
        <w:t xml:space="preserve">plus or minus in volume, then they shall be deemed to be correct.  All measuring devices shall be adjusted upon test to register accurately within the tolerance allowed by their respective manufacturers.  If the aggregate error in any measurement devices is more than </w:t>
      </w:r>
      <w:r>
        <w:rPr>
          <w:b/>
        </w:rPr>
        <w:t>one percent (1%)</w:t>
      </w:r>
      <w:r>
        <w:rPr/>
        <w:t xml:space="preserve"> plus or minus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w:t>
      </w:r>
      <w:r>
        <w:rPr>
          <w:b/>
        </w:rPr>
        <w:t>one percent (1%)</w:t>
      </w:r>
      <w:r>
        <w:rPr/>
        <w:t xml:space="preserve">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and regulatory agencies having jurisdiction and entitled notice, reasonable prior notice of the time of all tests of meters and appurtenant instruments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 xml:space="preserve">If the Provider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w:t>
      </w:r>
      <w:r>
        <w:rPr>
          <w:b/>
        </w:rPr>
        <w:t>one percent (1%).</w:t>
      </w:r>
    </w:p>
    <w:p>
      <w:pPr>
        <w:pStyle w:val="BodyText"/>
        <w:rPr/>
      </w:pPr>
      <w:r>
        <w:rPr/>
        <w:t>The composition and BTU content of any gas stream required to be measured hereunder shall be determined by Provider quarterly, or more often if deemed necessary by Provider, at the point where the measurement equipment is located, by chromatographic analysis, or by some other method mutually acceptable to the parties.</w:t>
      </w:r>
    </w:p>
    <w:p>
      <w:pPr>
        <w:pStyle w:val="BodyText"/>
        <w:rPr/>
      </w:pPr>
      <w:r>
        <w:rPr/>
        <w:t>Provider may at its discretion and expense install, operate, and maintain mutually acceptable “Electronic Flow Measurement” (EFM) and communication equipment required for data acquisition, at each Delivery Point, in compliance with API Chapter 21, Section 1, as amended from time to time.  Owner shall have access to all such data and communication equipment including real time data via the communication network.</w:t>
      </w:r>
    </w:p>
    <w:p>
      <w:pPr>
        <w:pStyle w:val="BodyText"/>
        <w:rPr/>
      </w:pPr>
      <w:r>
        <w:rPr/>
        <w:t>Provider and Owner shall be jointly responsible for obtaining approvals and notifying the appropriate governmental agencies, including the Bureau of Land Management, that EFM equipment will be utilized for custody transfer measurement from Owner to Provider.  Should Owner and Provider be unable to obtain any of those requisite approvals, Provider shall remove any EFM equipment from which the approval was not obtained and replace that EFM equipment with custody transfer measurement equipment meeting the requirements stated above.</w:t>
      </w:r>
    </w:p>
    <w:p>
      <w:pPr>
        <w:pStyle w:val="BodyText"/>
        <w:rPr/>
      </w:pPr>
      <w:r>
        <w:rPr/>
        <w:t>Each Party shall have access at all reasonable hours to all facilities which are related to gas measurement and sampling.  Each Party shall have the right to be present for any installing, reading, cleaning, changing, repairing, testing, calibrating and/or adjusting of either Party’s measuring equipment.</w:t>
      </w:r>
    </w:p>
    <w:p>
      <w:pPr>
        <w:pStyle w:val="BodyText"/>
        <w:numPr>
          <w:ilvl w:val="0"/>
          <w:numId w:val="3"/>
        </w:numPr>
        <w:rPr/>
      </w:pPr>
      <w:r>
        <w:rPr>
          <w:u w:val="single"/>
        </w:rPr>
        <w:t>Check Meters</w:t>
      </w:r>
    </w:p>
    <w:p>
      <w:pPr>
        <w:pStyle w:val="BodyText"/>
        <w:rPr/>
      </w:pPr>
      <w:r>
        <w:rPr/>
        <w:t>Either Party may at its option and expense, install and operate check measuring equipment, provided that the equipment is installed in a way that does not interfere with the operations of the other Party.  Either Party’s check meters shall be subject at all reasonable times to inspection and examination by a representative of the other Party, but the reading, calibration, adjustment and changing of charts shall be done only by the Party installing the check meters.</w:t>
      </w:r>
    </w:p>
    <w:p>
      <w:pPr>
        <w:pStyle w:val="BodyText"/>
        <w:numPr>
          <w:ilvl w:val="0"/>
          <w:numId w:val="3"/>
        </w:numPr>
        <w:jc w:val="start"/>
        <w:rPr/>
      </w:pPr>
      <w:r>
        <w:rPr>
          <w:u w:val="single"/>
        </w:rPr>
        <w:t>Preservation of Records</w:t>
      </w:r>
    </w:p>
    <w:p>
      <w:pPr>
        <w:pStyle w:val="BodyText"/>
        <w:rPr/>
      </w:pPr>
      <w:r>
        <w:rPr/>
        <w:t>Provider and Owner shall preserve for a period of at least four (4) years or for such longer period as may be required by appropriate authority, test data, charts or other similar records.</w:t>
      </w:r>
    </w:p>
    <w:p>
      <w:pPr>
        <w:pStyle w:val="BodyText"/>
        <w:numPr>
          <w:ilvl w:val="0"/>
          <w:numId w:val="3"/>
        </w:numPr>
        <w:jc w:val="start"/>
        <w:rPr/>
      </w:pPr>
      <w:r>
        <w:rPr>
          <w:u w:val="single"/>
        </w:rPr>
        <w:t>Records</w:t>
      </w:r>
    </w:p>
    <w:p>
      <w:pPr>
        <w:pStyle w:val="BodyText"/>
        <w:rPr/>
      </w:pPr>
      <w:r>
        <w:rPr/>
        <w:t>Each Party shall, upon request, furnish to the other Party at the earliest possible time, all charts or EFM data upon which it has based any statement.  Each Party shall return to the other Party all charts or EFM data with sixty (60) days of receipt.  Each Party shall have access to the other Party’s records and books at all reasonable business hours so far as they affect measurement and settlement for the gas received or delivered.</w:t>
      </w:r>
    </w:p>
    <w:p>
      <w:pPr>
        <w:sectPr>
          <w:headerReference w:type="default" r:id="rId34"/>
          <w:headerReference w:type="first" r:id="rId35"/>
          <w:footerReference w:type="default" r:id="rId36"/>
          <w:footerReference w:type="first" r:id="rId37"/>
          <w:type w:val="nextPage"/>
          <w:pgSz w:w="12240" w:h="15840"/>
          <w:pgMar w:left="1440" w:right="1440" w:gutter="0" w:header="965" w:top="1440" w:footer="965" w:bottom="1440"/>
          <w:pgNumType w:start="1" w:fmt="decimal"/>
          <w:formProt w:val="false"/>
          <w:titlePg/>
          <w:textDirection w:val="lrTb"/>
          <w:docGrid w:type="default" w:linePitch="360" w:charSpace="0"/>
        </w:sectPr>
        <w:pStyle w:val="Footer"/>
        <w:tabs>
          <w:tab w:val="clear" w:pos="4320"/>
          <w:tab w:val="clear" w:pos="8640"/>
        </w:tabs>
        <w:jc w:val="center"/>
        <w:rPr>
          <w:del w:id="466" w:author="gnemec" w:date="1999-08-05T11:44:00Z"/>
        </w:rPr>
      </w:pPr>
      <w:del w:id="458" w:author="gnemec" w:date="1999-08-05T11:44:00Z">
        <w:r>
          <w:rPr/>
        </w:r>
      </w:del>
    </w:p>
    <w:p>
      <w:pPr>
        <w:pStyle w:val="Footer"/>
        <w:tabs>
          <w:tab w:val="clear" w:pos="4320"/>
          <w:tab w:val="clear" w:pos="8640"/>
        </w:tabs>
        <w:jc w:val="center"/>
        <w:rPr>
          <w:b/>
          <w:smallCaps/>
          <w:ins w:id="468" w:author="gnemec" w:date="1999-08-05T11:44:00Z"/>
        </w:rPr>
      </w:pPr>
      <w:ins w:id="467" w:author="gnemec" w:date="1999-08-05T11:44:00Z">
        <w:r>
          <w:rPr>
            <w:b/>
            <w:smallCaps/>
          </w:rPr>
        </w:r>
      </w:ins>
    </w:p>
    <w:p>
      <w:pPr>
        <w:pStyle w:val="Footer"/>
        <w:tabs>
          <w:tab w:val="clear" w:pos="4320"/>
          <w:tab w:val="clear" w:pos="8640"/>
        </w:tabs>
        <w:jc w:val="center"/>
        <w:rPr>
          <w:b/>
          <w:smallCaps/>
          <w:ins w:id="470" w:author="gnemec" w:date="1999-08-05T11:44:00Z"/>
        </w:rPr>
      </w:pPr>
      <w:ins w:id="469" w:author="gnemec" w:date="1999-08-05T11:44:00Z">
        <w:r>
          <w:rPr>
            <w:b/>
            <w:smallCaps/>
          </w:rPr>
          <w:t>EXHIBIT G</w:t>
        </w:r>
      </w:ins>
    </w:p>
    <w:p>
      <w:pPr>
        <w:pStyle w:val="Footer"/>
        <w:tabs>
          <w:tab w:val="clear" w:pos="4320"/>
          <w:tab w:val="clear" w:pos="8640"/>
        </w:tabs>
        <w:jc w:val="center"/>
        <w:rPr>
          <w:b/>
          <w:smallCaps/>
          <w:ins w:id="472" w:author="gnemec" w:date="1999-08-05T11:44:00Z"/>
        </w:rPr>
      </w:pPr>
      <w:ins w:id="471" w:author="gnemec" w:date="1999-08-05T11:44:00Z">
        <w:r>
          <w:rPr>
            <w:b/>
            <w:smallCaps/>
          </w:rPr>
          <w:t>TO THE</w:t>
        </w:r>
      </w:ins>
    </w:p>
    <w:p>
      <w:pPr>
        <w:pStyle w:val="Footer"/>
        <w:tabs>
          <w:tab w:val="clear" w:pos="4320"/>
          <w:tab w:val="clear" w:pos="8640"/>
        </w:tabs>
        <w:jc w:val="center"/>
        <w:rPr>
          <w:b/>
          <w:smallCaps/>
          <w:ins w:id="474" w:author="gnemec" w:date="1999-08-05T11:44:00Z"/>
        </w:rPr>
      </w:pPr>
      <w:ins w:id="473" w:author="gnemec" w:date="1999-08-05T11:44:00Z">
        <w:r>
          <w:rPr>
            <w:b/>
            <w:smallCaps/>
          </w:rPr>
          <w:t>FIELD  SERVICES AGREEMENT</w:t>
        </w:r>
      </w:ins>
    </w:p>
    <w:p>
      <w:pPr>
        <w:pStyle w:val="FootnoteText"/>
        <w:rPr>
          <w:b/>
          <w:smallCaps/>
          <w:ins w:id="476" w:author="gnemec" w:date="1999-08-05T11:44:00Z"/>
        </w:rPr>
      </w:pPr>
      <w:ins w:id="475" w:author="gnemec" w:date="1999-08-05T11:44:00Z">
        <w:r>
          <w:rPr>
            <w:b/>
            <w:smallCaps/>
          </w:rPr>
        </w:r>
      </w:ins>
    </w:p>
    <w:p>
      <w:pPr>
        <w:pStyle w:val="FootnoteText"/>
        <w:jc w:val="center"/>
        <w:rPr>
          <w:b/>
          <w:smallCaps/>
          <w:u w:val="single"/>
          <w:ins w:id="478" w:author="gnemec" w:date="1999-08-05T11:44:00Z"/>
        </w:rPr>
      </w:pPr>
      <w:ins w:id="477" w:author="gnemec" w:date="1999-08-05T11:44:00Z">
        <w:r>
          <w:rPr>
            <w:b/>
            <w:smallCaps/>
            <w:u w:val="single"/>
          </w:rPr>
          <w:t>EARLY PAYOUT CALCULATION FOR COLLECTION FACILITIES</w:t>
        </w:r>
      </w:ins>
    </w:p>
    <w:p>
      <w:pPr>
        <w:pStyle w:val="FootnoteText"/>
        <w:jc w:val="center"/>
        <w:rPr>
          <w:b/>
          <w:smallCaps/>
          <w:u w:val="single"/>
          <w:ins w:id="480" w:author="gnemec" w:date="1999-08-05T11:44:00Z"/>
        </w:rPr>
      </w:pPr>
      <w:ins w:id="479" w:author="gnemec" w:date="1999-08-05T11:44:00Z">
        <w:r>
          <w:rPr>
            <w:b/>
            <w:smallCaps/>
            <w:u w:val="single"/>
          </w:rPr>
        </w:r>
      </w:ins>
    </w:p>
    <w:p>
      <w:pPr>
        <w:pStyle w:val="FootnoteText"/>
        <w:jc w:val="center"/>
        <w:rPr>
          <w:b/>
          <w:smallCaps/>
          <w:u w:val="single"/>
        </w:rPr>
      </w:pPr>
      <w:ins w:id="481" w:author="gnemec" w:date="1999-08-05T11:44:00Z">
        <w:r>
          <w:rPr>
            <w:b/>
            <w:smallCaps/>
            <w:u w:val="single"/>
          </w:rPr>
          <w:t>[DAN BUMP AND BRIAN HENDON TO PROVIDE]</w:t>
        </w:r>
      </w:ins>
    </w:p>
    <w:sectPr>
      <w:headerReference w:type="default" r:id="rId38"/>
      <w:headerReference w:type="first" r:id="rId39"/>
      <w:footerReference w:type="default" r:id="rId40"/>
      <w:footerReference w:type="first" r:id="rId41"/>
      <w:type w:val="nextPage"/>
      <w:pgSz w:w="12240" w:h="15840"/>
      <w:pgMar w:left="1440" w:right="1440" w:gutter="0" w:header="965"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5" name="Frame5"/>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del w:id="163" w:author="gnemec" w:date="1999-08-05T11:44:00Z"/>
      </w:rPr>
    </w:pPr>
    <w:del w:id="162" w:author="gnemec" w:date="1999-08-05T11:44:00Z">
      <w:r>
        <w:rPr/>
      </w:r>
    </w:del>
  </w:p>
  <w:p>
    <w:pPr>
      <w:pStyle w:val="Footer"/>
      <w:spacing w:before="240" w:after="0"/>
      <w:rPr>
        <w:sz w:val="16"/>
      </w:rPr>
    </w:pPr>
    <w:r>
      <w:rPr>
        <w:sz w:val="16"/>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6" name="Frame6"/>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ins w:id="183" w:author="gnemec" w:date="1999-08-05T11:44:00Z"/>
      </w:rPr>
    </w:pPr>
    <w:ins w:id="182" w:author="gnemec" w:date="1999-08-05T11:44:00Z">
      <w:r>
        <w:rPr/>
      </w:r>
    </w:ins>
  </w:p>
  <w:p>
    <w:pPr>
      <w:pStyle w:val="Footer"/>
      <w:spacing w:before="240" w:after="0"/>
      <w:rPr>
        <w:sz w:val="16"/>
      </w:rPr>
    </w:pPr>
    <w:r>
      <w:rPr>
        <w:sz w:val="16"/>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0">
              <wp:simplePos x="0" y="0"/>
              <wp:positionH relativeFrom="margin">
                <wp:align>center</wp:align>
              </wp:positionH>
              <wp:positionV relativeFrom="paragraph">
                <wp:posOffset>635</wp:posOffset>
              </wp:positionV>
              <wp:extent cx="76835" cy="177165"/>
              <wp:effectExtent l="0" t="0" r="0" b="0"/>
              <wp:wrapSquare wrapText="bothSides"/>
              <wp:docPr id="7" name="Frame7"/>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del w:id="455" w:author="gnemec" w:date="1999-08-05T11:44:00Z">
      <w:r>
        <w:rPr>
          <w:rStyle w:val="PageNumber"/>
        </w:rPr>
        <w:fldChar w:fldCharType="begin"/>
      </w:r>
      <w:r>
        <w:rPr>
          <w:rStyle w:val="PageNumber"/>
        </w:rPr>
        <w:delInstrText xml:space="preserve"> PAGE </w:delInstrText>
      </w:r>
      <w:r>
        <w:rPr>
          <w:rStyle w:val="PageNumber"/>
        </w:rPr>
        <w:fldChar w:fldCharType="separate"/>
      </w:r>
      <w:r>
        <w:rPr>
          <w:rStyle w:val="PageNumber"/>
        </w:rPr>
        <w:delText>1</w:delText>
      </w:r>
      <w:r>
        <w:rPr>
          <w:rStyle w:val="PageNumber"/>
        </w:rPr>
        <w:fldChar w:fldCharType="end"/>
      </w:r>
    </w:del>
  </w:p>
  <w:p>
    <w:pPr>
      <w:pStyle w:val="Footer"/>
      <w:spacing w:before="240" w:after="0"/>
      <w:rPr>
        <w:sz w:val="16"/>
      </w:rPr>
    </w:pPr>
    <w:del w:id="456" w:author="gnemec" w:date="1999-08-05T11:44:00Z">
      <w:r>
        <w:rPr>
          <w:sz w:val="16"/>
        </w:rPr>
        <w:fldChar w:fldCharType="begin"/>
      </w:r>
      <w:r>
        <w:rPr>
          <w:sz w:val="16"/>
        </w:rPr>
        <w:delInstrText xml:space="preserve"> FILENAME \p </w:delInstrText>
      </w:r>
      <w:r>
        <w:rPr>
          <w:sz w:val="16"/>
        </w:rPr>
        <w:fldChar w:fldCharType="separate"/>
      </w:r>
      <w:r>
        <w:rPr>
          <w:sz w:val="16"/>
        </w:rPr>
        <w:delText>/mnt/main-storage/datasets/enron-docs/doc/FIELDSER9Rred.DOC</w:delText>
      </w:r>
      <w:r>
        <w:rPr>
          <w:sz w:val="16"/>
        </w:rPr>
        <w:fldChar w:fldCharType="end"/>
      </w:r>
    </w:del>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76835" cy="177165"/>
              <wp:effectExtent l="0" t="0" r="0" b="0"/>
              <wp:wrapSquare wrapText="bothSides"/>
              <wp:docPr id="8" name="Frame8"/>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ins w:id="464" w:author="gnemec" w:date="1999-08-05T11:44:00Z"/>
      </w:rPr>
    </w:pPr>
    <w:ins w:id="463" w:author="gnemec" w:date="1999-08-05T11:44: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p>
    <w:pPr>
      <w:pStyle w:val="Footer"/>
      <w:spacing w:before="240" w:after="0"/>
      <w:rPr>
        <w:sz w:val="16"/>
      </w:rPr>
    </w:pPr>
    <w:ins w:id="465" w:author="gnemec" w:date="1999-08-05T11:44:00Z">
      <w:r>
        <w:rPr>
          <w:sz w:val="16"/>
        </w:rPr>
        <w:fldChar w:fldCharType="begin"/>
      </w:r>
      <w:r>
        <w:rPr>
          <w:sz w:val="16"/>
        </w:rPr>
        <w:instrText xml:space="preserve"> FILENAME \p </w:instrText>
      </w:r>
      <w:r>
        <w:rPr>
          <w:sz w:val="16"/>
        </w:rPr>
        <w:fldChar w:fldCharType="separate"/>
      </w:r>
      <w:r>
        <w:rPr>
          <w:sz w:val="16"/>
        </w:rPr>
        <w:t>/mnt/main-storage/datasets/enron-docs/doc/FIELDSER9Rred.DOC</w:t>
      </w:r>
      <w:r>
        <w:rPr>
          <w:sz w:val="16"/>
        </w:rPr>
        <w:fldChar w:fldCharType="end"/>
      </w:r>
    </w:ins>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9" name="Frame9"/>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t>sdaniel/denver/independent/fieldser7red.doc</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sz w:val="16"/>
      </w:rPr>
    </w:pPr>
    <w:r>
      <w:rPr>
        <w:sz w:val="16"/>
      </w:rPr>
      <w:fldChar w:fldCharType="begin"/>
    </w:r>
    <w:r>
      <w:rPr>
        <w:sz w:val="16"/>
      </w:rPr>
      <w:instrText xml:space="preserve"> FILENAME \p </w:instrText>
    </w:r>
    <w:r>
      <w:rPr>
        <w:sz w:val="16"/>
      </w:rPr>
      <w:fldChar w:fldCharType="separate"/>
    </w:r>
    <w:r>
      <w:rPr>
        <w:sz w:val="16"/>
      </w:rPr>
      <w:t>/mnt/main-storage/datasets/enron-docs/doc/FIELDSER9Rred.DOC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vanish/>
      </w:rPr>
      <w:fldChar w:fldCharType="begin"/>
    </w:r>
    <w:r>
      <w:rPr>
        <w:rStyle w:val="PageNumber"/>
        <w:vanish/>
      </w:rPr>
      <w:instrText xml:space="preserve"> PAGE \* ARABIC </w:instrText>
    </w:r>
    <w:r>
      <w:rPr>
        <w:rStyle w:val="PageNumber"/>
        <w:vanish/>
      </w:rPr>
      <w:fldChar w:fldCharType="separate"/>
    </w:r>
    <w:r>
      <w:rPr>
        <w:rStyle w:val="PageNumber"/>
        <w:vanish/>
      </w:rPr>
      <w:t>0</w:t>
    </w:r>
    <w:r>
      <w:rPr>
        <w:rStyle w:val="PageNumber"/>
        <w:vanish/>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6835"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vanish/>
      </w:rPr>
      <w:fldChar w:fldCharType="begin"/>
    </w:r>
    <w:r>
      <w:rPr>
        <w:rStyle w:val="PageNumber"/>
        <w:vanish/>
      </w:rPr>
      <w:instrText xml:space="preserve"> PAGE \* ARABIC </w:instrText>
    </w:r>
    <w:r>
      <w:rPr>
        <w:rStyle w:val="PageNumber"/>
        <w:vanish/>
      </w:rPr>
      <w:fldChar w:fldCharType="separate"/>
    </w:r>
    <w:r>
      <w:rPr>
        <w:rStyle w:val="PageNumber"/>
        <w:vanish/>
      </w:rPr>
      <w:t>0</w:t>
    </w:r>
    <w:r>
      <w:rPr>
        <w:rStyle w:val="PageNumber"/>
        <w:vanish/>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vanish/>
      </w:rPr>
      <w:fldChar w:fldCharType="begin"/>
    </w:r>
    <w:r>
      <w:rPr>
        <w:rStyle w:val="PageNumber"/>
        <w:vanish/>
      </w:rPr>
      <w:instrText xml:space="preserve"> PAGE \* ARABIC </w:instrText>
    </w:r>
    <w:r>
      <w:rPr>
        <w:rStyle w:val="PageNumber"/>
        <w:vanish/>
      </w:rPr>
      <w:fldChar w:fldCharType="separate"/>
    </w:r>
    <w:r>
      <w:rPr>
        <w:rStyle w:val="PageNumber"/>
        <w:vanish/>
      </w:rPr>
      <w:t>0</w:t>
    </w:r>
    <w:r>
      <w:rPr>
        <w:rStyle w:val="PageNumber"/>
        <w:vanish/>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635</wp:posOffset>
              </wp:positionV>
              <wp:extent cx="76835" cy="177165"/>
              <wp:effectExtent l="0" t="0" r="0" b="0"/>
              <wp:wrapSquare wrapText="bothSides"/>
              <wp:docPr id="4" name="Frame4"/>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tab/>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tab/>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tab/>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ins w:id="449" w:author="gnemec" w:date="1999-08-05T11:44:00Z">
      <w:r>
        <w:rPr/>
        <w:t>EXHIBIT E</w:t>
      </w:r>
    </w:ins>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ins w:id="452" w:author="gnemec" w:date="1999-08-05T11:44:00Z"/>
      </w:rPr>
    </w:pPr>
    <w:ins w:id="450" w:author="gnemec" w:date="1999-08-05T11:44:00Z">
      <w:r>
        <w:rPr/>
        <w:t>Draft July  3, 1999</w:t>
        <w:tab/>
      </w:r>
    </w:ins>
    <w:ins w:id="451" w:author="gnemec" w:date="1999-08-05T11:44:00Z">
      <w:r>
        <w:rPr>
          <w:b/>
        </w:rPr>
        <w:t>EXHIBIT E</w:t>
      </w:r>
    </w:ins>
  </w:p>
  <w:p>
    <w:pPr>
      <w:pStyle w:val="Header"/>
      <w:rPr/>
    </w:pPr>
    <w:ins w:id="453" w:author="gnemec" w:date="1999-08-05T11:44:00Z">
      <w:r>
        <w:rPr/>
        <w:t xml:space="preserve">Revised </w:t>
      </w:r>
    </w:ins>
    <w:ins w:id="454" w:author="gnemec" w:date="1999-08-05T11:44:00Z">
      <w:r>
        <w:rPr/>
        <w:fldChar w:fldCharType="begin"/>
      </w:r>
      <w:r>
        <w:rPr/>
        <w:instrText xml:space="preserve"> DATE \@"MM\/dd\/yy" </w:instrText>
      </w:r>
      <w:r>
        <w:rPr/>
        <w:fldChar w:fldCharType="separate"/>
      </w:r>
      <w:r>
        <w:rPr/>
        <w:t>09/28/25</w:t>
      </w:r>
      <w:r>
        <w:rPr/>
        <w:fldChar w:fldCharType="end"/>
      </w:r>
    </w:ins>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ins w:id="460" w:author="gnemec" w:date="1999-08-05T11:44:00Z"/>
      </w:rPr>
    </w:pPr>
    <w:ins w:id="459" w:author="gnemec" w:date="1999-08-05T11:44:00Z">
      <w:r>
        <w:rPr/>
        <w:t>Draft July  3, 1999</w:t>
        <w:tab/>
      </w:r>
    </w:ins>
  </w:p>
  <w:p>
    <w:pPr>
      <w:pStyle w:val="Header"/>
      <w:rPr/>
    </w:pPr>
    <w:ins w:id="461" w:author="gnemec" w:date="1999-08-05T11:44:00Z">
      <w:r>
        <w:rPr/>
        <w:t xml:space="preserve">Revised </w:t>
      </w:r>
    </w:ins>
    <w:ins w:id="462" w:author="gnemec" w:date="1999-08-05T11:44:00Z">
      <w:r>
        <w:rPr/>
        <w:fldChar w:fldCharType="begin"/>
      </w:r>
      <w:r>
        <w:rPr/>
        <w:instrText xml:space="preserve"> DATE \@"MM\/dd\/yy" </w:instrText>
      </w:r>
      <w:r>
        <w:rPr/>
        <w:fldChar w:fldCharType="separate"/>
      </w:r>
      <w:r>
        <w:rPr/>
        <w:t>09/28/25</w:t>
      </w:r>
      <w:r>
        <w:rPr/>
        <w:fldChar w:fldCharType="end"/>
      </w:r>
    </w:ins>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r>
    <w:ins w:id="2" w:author="gnemec" w:date="1999-08-05T11:44:00Z">
      <w:r>
        <w:rPr/>
        <w:tab/>
      </w:r>
    </w:ins>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tab/>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tab/>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tab/>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tab/>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2"/>
      <w:numFmt w:val="decimal"/>
      <w:lvlText w:val="%1."/>
      <w:lvlJc w:val="start"/>
      <w:pPr>
        <w:tabs>
          <w:tab w:val="num" w:pos="1440"/>
        </w:tabs>
        <w:ind w:start="1440" w:hanging="72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Section 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DocVarTextAfter" w:val=""/>
    <w:docVar w:name="numbertype" w:val="ROMA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rPr>
  </w:style>
  <w:style w:type="paragraph" w:styleId="Heading2">
    <w:name w:val="heading 2"/>
    <w:basedOn w:val="Normal"/>
    <w:next w:val="BodyText"/>
    <w:qFormat/>
    <w:pPr>
      <w:numPr>
        <w:ilvl w:val="0"/>
        <w:numId w:val="2"/>
      </w:numPr>
      <w:spacing w:before="0" w:after="240"/>
      <w:ind w:firstLine="720" w:start="0" w:end="0"/>
      <w:jc w:val="both"/>
      <w:outlineLvl w:val="1"/>
    </w:pPr>
    <w:rPr/>
  </w:style>
  <w:style w:type="paragraph" w:styleId="Heading3">
    <w:name w:val="heading 3"/>
    <w:basedOn w:val="Normal"/>
    <w:next w:val="BodyText"/>
    <w:qFormat/>
    <w:pPr>
      <w:numPr>
        <w:ilvl w:val="0"/>
        <w:numId w:val="2"/>
      </w:numPr>
      <w:spacing w:before="0" w:after="240"/>
      <w:ind w:firstLine="720" w:start="720" w:end="0"/>
      <w:jc w:val="both"/>
      <w:outlineLvl w:val="2"/>
    </w:pPr>
    <w:rPr/>
  </w:style>
  <w:style w:type="paragraph" w:styleId="Heading4">
    <w:name w:val="heading 4"/>
    <w:basedOn w:val="Normal"/>
    <w:next w:val="BodyText"/>
    <w:qFormat/>
    <w:pPr>
      <w:numPr>
        <w:ilvl w:val="0"/>
        <w:numId w:val="2"/>
      </w:numPr>
      <w:spacing w:before="0" w:after="240"/>
      <w:ind w:firstLine="720" w:start="1440" w:end="0"/>
      <w:jc w:val="both"/>
      <w:outlineLvl w:val="3"/>
    </w:pPr>
    <w:rPr/>
  </w:style>
  <w:style w:type="paragraph" w:styleId="Heading5">
    <w:name w:val="heading 5"/>
    <w:basedOn w:val="Normal"/>
    <w:next w:val="BodyText"/>
    <w:qFormat/>
    <w:pPr>
      <w:numPr>
        <w:ilvl w:val="0"/>
        <w:numId w:val="2"/>
      </w:numPr>
      <w:spacing w:before="0" w:after="240"/>
      <w:ind w:firstLine="3240" w:start="0" w:end="0"/>
      <w:outlineLvl w:val="4"/>
    </w:pPr>
    <w:rPr/>
  </w:style>
  <w:style w:type="paragraph" w:styleId="Heading6">
    <w:name w:val="heading 6"/>
    <w:basedOn w:val="Normal"/>
    <w:next w:val="BodyText"/>
    <w:qFormat/>
    <w:pPr>
      <w:numPr>
        <w:ilvl w:val="0"/>
        <w:numId w:val="2"/>
      </w:numPr>
      <w:spacing w:before="0" w:after="240"/>
      <w:ind w:firstLine="4050" w:start="0" w:end="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spacing w:before="0" w:after="240"/>
      <w:outlineLvl w:val="8"/>
    </w:pPr>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TitleText1">
    <w:name w:val="TitleText1"/>
    <w:basedOn w:val="DefaultParagraphFont"/>
    <w:qFormat/>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i/>
      <w:u w:val="non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Citation">
    <w:name w:val="Citation"/>
    <w:basedOn w:val="DefaultParagraphFont"/>
    <w:qFormat/>
    <w:rPr>
      <w:i/>
    </w:rPr>
  </w:style>
  <w:style w:type="paragraph" w:styleId="Heading">
    <w:name w:val="Heading"/>
    <w:basedOn w:val="Normal"/>
    <w:next w:val="BodyText"/>
    <w:qFormat/>
    <w:pPr>
      <w:jc w:val="center"/>
    </w:pPr>
    <w:rPr>
      <w:b/>
      <w:spacing w:val="0"/>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pacing w:before="0" w:after="240"/>
      <w:ind w:hanging="1080" w:start="1080" w:end="720"/>
    </w:pPr>
    <w:rPr>
      <w:lang w:val="en-CA" w:eastAsia="en-CA"/>
    </w:rPr>
  </w:style>
  <w:style w:type="paragraph" w:styleId="TOC2">
    <w:name w:val="toc 2"/>
    <w:basedOn w:val="Normal"/>
    <w:next w:val="Normal"/>
    <w:pPr>
      <w:tabs>
        <w:tab w:val="clear" w:pos="720"/>
        <w:tab w:val="right" w:pos="9360" w:leader="dot"/>
      </w:tabs>
      <w:spacing w:before="0" w:after="240"/>
      <w:ind w:hanging="1296" w:start="1656" w:end="720"/>
    </w:pPr>
    <w:rPr>
      <w:lang w:val="en-CA" w:eastAsia="en-CA"/>
    </w:rPr>
  </w:style>
  <w:style w:type="paragraph" w:styleId="TOC3">
    <w:name w:val="toc 3"/>
    <w:basedOn w:val="Normal"/>
    <w:next w:val="Normal"/>
    <w:pPr>
      <w:tabs>
        <w:tab w:val="clear" w:pos="720"/>
        <w:tab w:val="right" w:pos="9360" w:leader="dot"/>
      </w:tabs>
      <w:spacing w:before="0" w:after="240"/>
      <w:ind w:hanging="270" w:start="1890" w:end="720"/>
    </w:pPr>
    <w:rPr>
      <w:lang w:val="en-CA" w:eastAsia="en-CA"/>
    </w:rPr>
  </w:style>
  <w:style w:type="paragraph" w:styleId="TOC4">
    <w:name w:val="toc 4"/>
    <w:basedOn w:val="Normal"/>
    <w:next w:val="Normal"/>
    <w:pPr>
      <w:tabs>
        <w:tab w:val="clear" w:pos="720"/>
        <w:tab w:val="right" w:pos="9360" w:leader="dot"/>
      </w:tabs>
      <w:spacing w:before="0" w:after="240"/>
      <w:ind w:hanging="270" w:start="2160" w:end="720"/>
    </w:pPr>
    <w:rPr>
      <w:lang w:val="en-CA" w:eastAsia="en-CA"/>
    </w:rPr>
  </w:style>
  <w:style w:type="paragraph" w:styleId="TOC6">
    <w:name w:val="toc 6"/>
    <w:basedOn w:val="Normal"/>
    <w:next w:val="Normal"/>
    <w:pPr>
      <w:tabs>
        <w:tab w:val="clear" w:pos="720"/>
        <w:tab w:val="right" w:pos="9360" w:leader="dot"/>
      </w:tabs>
      <w:ind w:hanging="420" w:start="1620" w:end="0"/>
    </w:pPr>
    <w:rPr>
      <w:lang w:val="en-CA" w:eastAsia="en-CA"/>
    </w:rPr>
  </w:style>
  <w:style w:type="paragraph" w:styleId="TOC7">
    <w:name w:val="toc 7"/>
    <w:basedOn w:val="Normal"/>
    <w:next w:val="Normal"/>
    <w:pPr>
      <w:tabs>
        <w:tab w:val="clear" w:pos="720"/>
        <w:tab w:val="right" w:pos="9360" w:leader="dot"/>
      </w:tabs>
      <w:ind w:hanging="0" w:start="1440" w:end="0"/>
    </w:pPr>
    <w:rPr/>
  </w:style>
  <w:style w:type="paragraph" w:styleId="NormalIndent">
    <w:name w:val="Normal Indent"/>
    <w:basedOn w:val="Normal"/>
    <w:qFormat/>
    <w:pPr>
      <w:ind w:hanging="0" w:start="720" w:end="0"/>
    </w:pPr>
    <w:rPr/>
  </w:style>
  <w:style w:type="paragraph" w:styleId="TOC5">
    <w:name w:val="toc 5"/>
    <w:basedOn w:val="Normal"/>
    <w:next w:val="Normal"/>
    <w:pPr>
      <w:tabs>
        <w:tab w:val="clear" w:pos="720"/>
        <w:tab w:val="right" w:pos="9360" w:leader="dot"/>
      </w:tabs>
      <w:spacing w:before="0" w:after="240"/>
      <w:ind w:hanging="385" w:start="1350" w:end="0"/>
    </w:pPr>
    <w:rPr>
      <w:lang w:val="en-CA" w:eastAsia="en-CA"/>
    </w:rPr>
  </w:style>
  <w:style w:type="paragraph" w:styleId="TOC8">
    <w:name w:val="toc 8"/>
    <w:basedOn w:val="Normal"/>
    <w:next w:val="Normal"/>
    <w:pPr>
      <w:tabs>
        <w:tab w:val="clear" w:pos="720"/>
        <w:tab w:val="right" w:pos="9360" w:leader="dot"/>
      </w:tabs>
      <w:ind w:hanging="0" w:start="1680" w:end="0"/>
    </w:pPr>
    <w:rPr/>
  </w:style>
  <w:style w:type="paragraph" w:styleId="TOC9">
    <w:name w:val="toc 9"/>
    <w:basedOn w:val="Normal"/>
    <w:next w:val="Normal"/>
    <w:pPr>
      <w:tabs>
        <w:tab w:val="clear" w:pos="720"/>
        <w:tab w:val="right" w:pos="9360" w:leader="dot"/>
      </w:tabs>
      <w:ind w:hanging="0" w:start="1920" w:end="0"/>
    </w:pPr>
    <w:rPr/>
  </w:style>
  <w:style w:type="paragraph" w:styleId="CenteredCaption">
    <w:name w:val="Centered Caption"/>
    <w:basedOn w:val="Normal"/>
    <w:next w:val="BodyText"/>
    <w:qFormat/>
    <w:pPr>
      <w:keepNext w:val="true"/>
      <w:spacing w:before="0" w:after="240"/>
      <w:jc w:val="center"/>
    </w:pPr>
    <w:rPr>
      <w:b/>
      <w:smallCaps/>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5"/>
      </w:numPr>
      <w:spacing w:before="0" w:after="240"/>
      <w:ind w:firstLine="720" w:start="0" w:end="0"/>
    </w:pPr>
    <w:rPr/>
  </w:style>
  <w:style w:type="paragraph" w:styleId="Comment">
    <w:name w:val="Comment"/>
    <w:basedOn w:val="Normal"/>
    <w:next w:val="Normal"/>
    <w:qFormat/>
    <w:pPr/>
    <w:rPr>
      <w:vanish/>
      <w:color w:val="0000FF"/>
    </w:rPr>
  </w:style>
  <w:style w:type="paragraph" w:styleId="ListDefin">
    <w:name w:val="List Defin"/>
    <w:basedOn w:val="Heading2"/>
    <w:qFormat/>
    <w:pPr>
      <w:numPr>
        <w:ilvl w:val="0"/>
        <w:numId w:val="6"/>
      </w:numPr>
      <w:outlineLvl w:val="9"/>
    </w:pPr>
    <w:rPr/>
  </w:style>
  <w:style w:type="paragraph" w:styleId="ListNum">
    <w:name w:val="ListNum"/>
    <w:basedOn w:val="Normal"/>
    <w:qFormat/>
    <w:pPr>
      <w:numPr>
        <w:ilvl w:val="0"/>
        <w:numId w:val="7"/>
      </w:numPr>
      <w:spacing w:before="0" w:after="240"/>
      <w:ind w:firstLine="720" w:start="0" w:end="0"/>
    </w:pPr>
    <w:rPr/>
  </w:style>
  <w:style w:type="paragraph" w:styleId="Sections">
    <w:name w:val="Sections"/>
    <w:basedOn w:val="Heading8"/>
    <w:qFormat/>
    <w:pPr>
      <w:numPr>
        <w:ilvl w:val="0"/>
        <w:numId w:val="2"/>
      </w:numPr>
      <w:tabs>
        <w:tab w:val="clear" w:pos="720"/>
        <w:tab w:val="left" w:pos="1800" w:leader="none"/>
      </w:tabs>
      <w:outlineLvl w:val="9"/>
    </w:pPr>
    <w:rPr>
      <w:b/>
    </w:rPr>
  </w:style>
  <w:style w:type="paragraph" w:styleId="Closing">
    <w:name w:val="Closing"/>
    <w:basedOn w:val="Normal"/>
    <w:qFormat/>
    <w:pPr>
      <w:ind w:hanging="0" w:start="4320" w:end="0"/>
    </w:pPr>
    <w:rPr/>
  </w:style>
  <w:style w:type="paragraph" w:styleId="BodyText2">
    <w:name w:val="Body Text 2"/>
    <w:basedOn w:val="Normal"/>
    <w:qFormat/>
    <w:pPr>
      <w:jc w:val="both"/>
    </w:pPr>
    <w:rPr>
      <w:rFonts w:ascii="Arial" w:hAnsi="Arial" w:cs="Arial"/>
      <w:spacing w:val="0"/>
    </w:rPr>
  </w:style>
  <w:style w:type="paragraph" w:styleId="BodyTextIndent">
    <w:name w:val="Body Text Indent"/>
    <w:basedOn w:val="Normal"/>
    <w:pPr>
      <w:ind w:hanging="720" w:start="720" w:end="0"/>
    </w:pPr>
    <w:rPr/>
  </w:style>
  <w:style w:type="paragraph" w:styleId="BodyTextIndent2">
    <w:name w:val="Body Text Indent 2"/>
    <w:basedOn w:val="Normal"/>
    <w:qFormat/>
    <w:pPr>
      <w:ind w:hanging="360" w:start="1080" w:end="0"/>
      <w:jc w:val="both"/>
    </w:pPr>
    <w:rPr/>
  </w:style>
  <w:style w:type="paragraph" w:styleId="Legal2">
    <w:name w:val="Legal 2"/>
    <w:qFormat/>
    <w:pPr>
      <w:widowControl w:val="false"/>
      <w:bidi w:val="0"/>
    </w:pPr>
    <w:rPr>
      <w:rFonts w:ascii="Times New Roman" w:hAnsi="Times New Roman" w:eastAsia="Times New Roman" w:cs="Times New Roman"/>
      <w:color w:val="auto"/>
      <w:sz w:val="24"/>
      <w:szCs w:val="20"/>
      <w:lang w:val="en-US"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numbering" Target="numbering.xml"/><Relationship Id="rId43" Type="http://schemas.openxmlformats.org/officeDocument/2006/relationships/fontTable" Target="fontTable.xml"/><Relationship Id="rId44" Type="http://schemas.openxmlformats.org/officeDocument/2006/relationships/settings" Target="settings.xml"/><Relationship Id="rId4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Legal Simple.dot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1999-08-05T14:15:00Z</dcterms:created>
  <dc:creator>M_HUGHES</dc:creator>
  <dc:description/>
  <dc:language>en-CA</dc:language>
  <cp:lastModifiedBy>gnemec</cp:lastModifiedBy>
  <cp:lastPrinted>1999-08-05T10:37:00Z</cp:lastPrinted>
  <dcterms:modified xsi:type="dcterms:W3CDTF">1999-08-05T14:15:00Z</dcterms:modified>
  <cp:revision>2</cp:revision>
  <dc:subject>Gathering Services Agreement - Enron</dc:subject>
  <dc:title>Gathering Services Agreement - 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micFormatted">
    <vt:r8>1</vt:r8>
  </property>
  <property fmtid="{D5CDD505-2E9C-101B-9397-08002B2CF9AE}" pid="3" name="library">
    <vt:lpwstr>CHEYENNE</vt:lpwstr>
  </property>
</Properties>
</file>