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GATHERING ENTITY</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INDEPENDENT PRODUCTION COMPANY, INC.</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by and between Independent Production Company, Inc., a Colorado corporation, ("</w:t>
      </w:r>
      <w:r>
        <w:rPr>
          <w:u w:val="single"/>
        </w:rPr>
        <w:t>Owner</w:t>
      </w:r>
      <w:r>
        <w:rPr/>
        <w:t>"), and Enron ________., a Delaware ____, ("</w:t>
      </w:r>
      <w:r>
        <w:rPr>
          <w:u w:val="single"/>
        </w:rPr>
        <w:t>Provider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 xml:space="preserve"> 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not be in effect and   when the Gas Purchase Agreement is not in effect for any quantity of Gas or has been terminated then this Field Service Agreement shall be in effect and shall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all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Gas reserves from wells within the Reserve Commitment Area in which Owner both owns an interest and is the operator and shall exclude the interest of any party owning an interest in the Fort Union Gas Gathering, L.L.C. or the Thunder </w:t>
      </w:r>
      <w:del w:id="0" w:author="gnemec" w:date="1999-07-27T09:43:00Z">
        <w:r>
          <w:rPr/>
          <w:delText>Creek. [NEED NAME OF THUNDER CREEK]</w:delText>
        </w:r>
      </w:del>
      <w:ins w:id="1" w:author="gnemec" w:date="1999-07-27T09:43:00Z">
        <w:r>
          <w:rPr/>
          <w:t>Creek Gas Services, L.L.C.</w:t>
        </w:r>
      </w:ins>
      <w:r>
        <w:rPr/>
        <w:t xml:space="preserve">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w:t>
      </w:r>
      <w:del w:id="2" w:author="gnemec" w:date="1999-07-27T09:43:00Z">
        <w:r>
          <w:rPr/>
          <w:delText>.</w:delText>
        </w:r>
      </w:del>
      <w:r>
        <w:rPr/>
        <w:t xml:space="preserve">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w:t>
      </w:r>
      <w:ins w:id="3" w:author="gnemec" w:date="1999-07-27T09:43:00Z">
        <w:r>
          <w:rPr/>
          <w:t xml:space="preserve">. </w:t>
        </w:r>
      </w:ins>
      <w:r>
        <w:rPr/>
        <w:t xml:space="preserve"> Neither, delivery of Gas hereunder </w:t>
      </w:r>
      <w:ins w:id="4" w:author="gnemec" w:date="1999-07-27T09:43:00Z">
        <w:r>
          <w:rPr/>
          <w:t>n</w:t>
        </w:r>
      </w:ins>
      <w:r>
        <w:rPr/>
        <w:t xml:space="preserve">or compliance with </w:t>
      </w:r>
      <w:del w:id="5" w:author="gnemec" w:date="1999-07-27T09:43:00Z">
        <w:r>
          <w:rPr/>
          <w:delText>unsolicited</w:delText>
        </w:r>
      </w:del>
      <w:ins w:id="6" w:author="gnemec" w:date="1999-07-27T09:43:00Z">
        <w:r>
          <w:rPr/>
          <w:t>FERC</w:t>
        </w:r>
      </w:ins>
      <w:r>
        <w:rPr/>
        <w:t xml:space="preserve"> data requests </w:t>
      </w:r>
      <w:ins w:id="7" w:author="gnemec" w:date="1999-07-27T09:43:00Z">
        <w:r>
          <w:rPr/>
          <w:t xml:space="preserve">not solicited </w:t>
        </w:r>
      </w:ins>
      <w:r>
        <w:rPr/>
        <w:t xml:space="preserve">by </w:t>
      </w:r>
      <w:del w:id="8" w:author="gnemec" w:date="1999-07-27T09:43:00Z">
        <w:r>
          <w:rPr/>
          <w:delText>FERC</w:delText>
        </w:r>
      </w:del>
      <w:ins w:id="9" w:author="gnemec" w:date="1999-07-27T09:43:00Z">
        <w:r>
          <w:rPr/>
          <w:t>Seller</w:t>
        </w:r>
      </w:ins>
      <w:r>
        <w:rPr/>
        <w:t xml:space="preserve">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Gas produced from Owner’s Gas other than as specified herein.  If Owner acquires any interest in additional gas within the Reserve Commitment Area, such additional gas will likewise be dedicated to this Agreement, provided, however, if such additionally acquired interest is dedicated to services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 xml:space="preserve">Section </w:t>
      </w:r>
      <w:del w:id="10" w:author="gnemec" w:date="1999-07-27T09:43:00Z">
        <w:r>
          <w:rPr>
            <w:b/>
            <w:u w:val="single"/>
          </w:rPr>
          <w:delText>2.1  Field</w:delText>
        </w:r>
      </w:del>
      <w:ins w:id="11" w:author="gnemec" w:date="1999-07-27T09:43:00Z">
        <w:r>
          <w:rPr>
            <w:b/>
          </w:rPr>
          <w:t>2.1</w:t>
          <w:tab/>
        </w:r>
      </w:ins>
      <w:ins w:id="12" w:author="gnemec" w:date="1999-07-27T09:43:00Z">
        <w:r>
          <w:rPr>
            <w:b/>
            <w:u w:val="single"/>
          </w:rPr>
          <w:t>Field</w:t>
        </w:r>
      </w:ins>
      <w:r>
        <w:rPr>
          <w:b/>
          <w:u w:val="single"/>
        </w:rPr>
        <w:t xml:space="preserve">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 xml:space="preserve">Exhibit </w:t>
      </w:r>
      <w:del w:id="13" w:author="gnemec" w:date="1999-07-27T09:43:00Z">
        <w:r>
          <w:rPr/>
          <w:delText>"_".  If Gas is released hereunder, Provider shall cooperate with Owner in obtaining access to Provider's tap facilities into the Fort Union facilities for a mutually agreeable fee.</w:delText>
        </w:r>
      </w:del>
      <w:ins w:id="14" w:author="gnemec" w:date="1999-07-27T09:43:00Z">
        <w:r>
          <w:rPr>
            <w:u w:val="single"/>
          </w:rPr>
          <w:t>B</w:t>
        </w:r>
      </w:ins>
      <w:ins w:id="15" w:author="gnemec" w:date="1999-07-27T09:43:00Z">
        <w:r>
          <w:rPr/>
          <w:t>, attached hereto.</w:t>
        </w:r>
      </w:ins>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Default on Payment</w:t>
      </w:r>
      <w:r>
        <w:rPr>
          <w:b/>
        </w:rPr>
        <w:t xml:space="preserve">.  </w:t>
      </w:r>
      <w:r>
        <w:rPr/>
        <w:t>In the event that Owner is in default on payment of any undisputed amount due for Field  Services rendered hereunder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4.2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  410 – 17</w:t>
            </w:r>
            <w:r>
              <w:rPr>
                <w:vertAlign w:val="superscript"/>
              </w:rPr>
              <w:t>th</w:t>
            </w:r>
            <w:r>
              <w:rPr/>
              <w:t xml:space="preserve"> St., Suite 570, Denver, CO 80202</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smallCaps/>
        </w:rPr>
        <w:t xml:space="preserve">ENRON GATHERING ENTITY </w:t>
        <w:tab/>
        <w:t>INDEPENDENT PRODUCTION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Bill Cagle</w:t>
        <w:tab/>
        <w:tab/>
        <w:tab/>
      </w:r>
    </w:p>
    <w:p>
      <w:pPr>
        <w:pStyle w:val="Normal"/>
        <w:rPr/>
      </w:pPr>
      <w:r>
        <w:rPr/>
      </w:r>
    </w:p>
    <w:p>
      <w:pPr>
        <w:pStyle w:val="Normal"/>
        <w:rPr/>
      </w:pPr>
      <w:r>
        <w:rPr/>
        <w:t>Title:</w:t>
        <w:tab/>
      </w:r>
      <w:r>
        <w:rPr>
          <w:u w:val="single"/>
        </w:rPr>
        <w:tab/>
        <w:tab/>
        <w:tab/>
        <w:tab/>
        <w:tab/>
      </w:r>
      <w:r>
        <w:rPr/>
        <w:tab/>
        <w:t>Title:</w:t>
        <w:tab/>
      </w:r>
      <w:r>
        <w:rPr>
          <w:u w:val="single"/>
        </w:rPr>
        <w:tab/>
        <w:t>President</w:t>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tab/>
        <w:tab/>
        <w:tab/>
        <w:tab/>
        <w:tab/>
        <w:tab/>
        <w:tab/>
        <w:tab/>
        <w:tab/>
        <w:tab/>
        <w:tab/>
        <w:tab/>
        <w:tab/>
        <w:tab/>
        <w:tab/>
        <w:tab/>
        <w:tab/>
        <w:tab/>
        <w:tab/>
        <w:tab/>
        <w:tab/>
        <w:tab/>
        <w:tab/>
        <w:tab/>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Sections"/>
        <w:numPr>
          <w:ilvl w:val="0"/>
          <w:numId w:val="0"/>
        </w:numPr>
        <w:ind w:hanging="0" w:start="0"/>
        <w:rPr>
          <w:del w:id="17" w:author="gnemec" w:date="1999-07-27T09:43:00Z"/>
        </w:rPr>
      </w:pPr>
      <w:del w:id="16" w:author="gnemec" w:date="1999-07-27T09:43:00Z">
        <w:r>
          <w:rPr/>
          <w:delText>[WE ARE STANDARDIZING THIS LANGUAGE ACROSS ALL OUR AGREEMENTS.  THE LANGUAGE PASTED IN IS REVISED FROM THE PREVIOUS LANGUAGE.]</w:delText>
        </w:r>
      </w:del>
    </w:p>
    <w:p>
      <w:pPr>
        <w:pStyle w:val="Sections"/>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Normal"/>
        <w:ind w:firstLine="720" w:end="0"/>
        <w:jc w:val="both"/>
        <w:rPr/>
      </w:pPr>
      <w:r>
        <w:rPr/>
      </w:r>
    </w:p>
    <w:p>
      <w:pPr>
        <w:pStyle w:val="Normal"/>
        <w:ind w:firstLine="720" w:end="0"/>
        <w:jc w:val="both"/>
        <w:rPr/>
      </w:pPr>
      <w:r>
        <w:rPr/>
        <w:t>2.4 Minimum Deliveries.</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xml:space="preserve">.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w:t>
      </w:r>
      <w:del w:id="18" w:author="gnemec" w:date="1999-07-27T09:43:00Z">
        <w:r>
          <w:rPr>
            <w:b w:val="false"/>
          </w:rPr>
          <w:delText>Equivilent</w:delText>
        </w:r>
      </w:del>
      <w:ins w:id="19" w:author="gnemec" w:date="1999-07-27T09:43:00Z">
        <w:r>
          <w:rPr>
            <w:b w:val="false"/>
          </w:rPr>
          <w:t>Equivalent</w:t>
        </w:r>
      </w:ins>
      <w:r>
        <w:rPr>
          <w:b w:val="false"/>
        </w:rPr>
        <w:t xml:space="preserve">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del w:id="20" w:author="gnemec" w:date="1999-07-27T09:43:00Z">
        <w:r>
          <w:rPr/>
          <w:delText>[REDLINE IS MESSING UP THE SECTION NUMBERS FROM THIS POINT ON.  NEED TO FIX]</w:delText>
        </w:r>
      </w:del>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del w:id="21" w:author="gnemec" w:date="1999-07-27T09:43:00Z">
        <w:r>
          <w:rPr/>
          <w:delText>6.1</w:delText>
          <w:tab/>
          <w:delText>The</w:delText>
        </w:r>
      </w:del>
      <w:ins w:id="22" w:author="gnemec" w:date="1999-07-27T09:43:00Z">
        <w:r>
          <w:rPr/>
          <w:t xml:space="preserve">6.1 </w:t>
        </w:r>
      </w:ins>
      <w:ins w:id="23" w:author="gnemec" w:date="1999-07-27T09:43:00Z">
        <w:r>
          <w:rPr>
            <w:u w:val="single"/>
          </w:rPr>
          <w:t>Quality Specifications</w:t>
        </w:r>
      </w:ins>
      <w:ins w:id="24" w:author="gnemec" w:date="1999-07-27T09:43:00Z">
        <w:r>
          <w:rPr/>
          <w:t>. The</w:t>
        </w:r>
      </w:ins>
      <w:r>
        <w:rPr/>
        <w:t xml:space="preserve"> Gas delivered at the Receipt Point(s) shall meet the specifications, as follows: </w:t>
      </w:r>
    </w:p>
    <w:p>
      <w:pPr>
        <w:pStyle w:val="Normal"/>
        <w:ind w:firstLine="720" w:end="0"/>
        <w:jc w:val="both"/>
        <w:rPr/>
      </w:pPr>
      <w:r>
        <w:rPr/>
      </w:r>
    </w:p>
    <w:p>
      <w:pPr>
        <w:pStyle w:val="Normal"/>
        <w:ind w:firstLine="720" w:end="0"/>
        <w:jc w:val="both"/>
        <w:rPr>
          <w:del w:id="25" w:author="gnemec" w:date="1999-07-27T09:43:00Z"/>
        </w:rPr>
      </w:pPr>
      <w:r>
        <w:rPr/>
        <w:t>(a) Have a total Gross Heating Value of not less than 950 Btu's per cubic</w:t>
      </w:r>
    </w:p>
    <w:p>
      <w:pPr>
        <w:pStyle w:val="Normal"/>
        <w:ind w:firstLine="720" w:end="0"/>
        <w:jc w:val="both"/>
        <w:rPr/>
      </w:pPr>
      <w:r>
        <w:rPr/>
        <w:t xml:space="preserve"> </w:t>
      </w:r>
      <w:r>
        <w:rPr/>
        <w:t>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start="720" w:end="0"/>
        <w:jc w:val="both"/>
        <w:rPr>
          <w:del w:id="26" w:author="gnemec" w:date="1999-07-27T09:43:00Z"/>
        </w:rPr>
      </w:pPr>
      <w:r>
        <w:rPr/>
        <w:t>(c) Contain not more than twenty (20) grains of total sulfur, nor more than</w:t>
      </w:r>
    </w:p>
    <w:p>
      <w:pPr>
        <w:pStyle w:val="Normal"/>
        <w:widowControl/>
        <w:bidi w:val="0"/>
        <w:ind w:hanging="0" w:start="720" w:end="0"/>
        <w:jc w:val="both"/>
        <w:rPr/>
      </w:pPr>
      <w:r>
        <w:rPr/>
        <w:t xml:space="preserve"> </w:t>
      </w:r>
      <w:r>
        <w:rPr/>
        <w:t>one-fourth (1/4) grain of hydrogen sulfide per one hundred (100) standard cubic feet;</w:t>
      </w:r>
    </w:p>
    <w:p>
      <w:pPr>
        <w:pStyle w:val="Normal"/>
        <w:ind w:start="1080" w:end="0"/>
        <w:jc w:val="both"/>
        <w:rPr/>
      </w:pPr>
      <w:r>
        <w:rPr/>
      </w:r>
    </w:p>
    <w:p>
      <w:pPr>
        <w:pStyle w:val="Normal"/>
        <w:jc w:val="both"/>
        <w:rPr>
          <w:del w:id="27" w:author="gnemec" w:date="1999-07-27T09:43:00Z"/>
        </w:rPr>
      </w:pPr>
      <w:r>
        <w:rPr/>
        <w:tab/>
        <w:t xml:space="preserve">(d) Contain not more than four percent (4%) by volume of carbon </w:t>
      </w:r>
    </w:p>
    <w:p>
      <w:pPr>
        <w:pStyle w:val="Normal"/>
        <w:jc w:val="both"/>
        <w:rPr>
          <w:ins w:id="30" w:author="gnemec" w:date="1999-07-27T09:43:00Z"/>
        </w:rPr>
      </w:pPr>
      <w:del w:id="28" w:author="gnemec" w:date="1999-07-27T09:43:00Z">
        <w:r>
          <w:rPr/>
          <w:delText xml:space="preserve">      </w:delText>
        </w:r>
      </w:del>
      <w:ins w:id="29" w:author="gnemec" w:date="1999-07-27T09:43:00Z">
        <w:r>
          <w:rPr/>
          <w:t>dioxide(CO2);</w:t>
        </w:r>
      </w:ins>
    </w:p>
    <w:p>
      <w:pPr>
        <w:pStyle w:val="Normal"/>
        <w:jc w:val="both"/>
        <w:rPr>
          <w:del w:id="32" w:author="gnemec" w:date="1999-07-27T09:43:00Z"/>
        </w:rPr>
      </w:pPr>
      <w:del w:id="31" w:author="gnemec" w:date="1999-07-27T09:43:00Z">
        <w:r>
          <w:rPr/>
          <w:tab/>
          <w:tab/>
          <w:delText>dioxide(CO2);</w:delText>
        </w:r>
      </w:del>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r>
      <w:del w:id="33" w:author="gnemec" w:date="1999-07-27T09:43:00Z">
        <w:r>
          <w:rPr/>
          <w:delText xml:space="preserve"> (f)</w:delText>
        </w:r>
      </w:del>
      <w:ins w:id="34" w:author="gnemec" w:date="1999-07-27T09:43:00Z">
        <w:r>
          <w:rPr/>
          <w:t xml:space="preserve">(f) </w:t>
        </w:r>
      </w:ins>
      <w:r>
        <w:rPr/>
        <w:t xml:space="preserve">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del w:id="36" w:author="gnemec" w:date="1999-07-27T09:43:00Z"/>
        </w:rPr>
      </w:pPr>
      <w:del w:id="35" w:author="gnemec" w:date="1999-07-27T09:43:00Z">
        <w:r>
          <w:rPr>
            <w:b/>
            <w:smallCaps/>
          </w:rPr>
          <w:delText xml:space="preserve">dan i'm afraid this still needs work.  </w:delText>
        </w:r>
      </w:del>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del w:id="38" w:author="gnemec" w:date="1999-07-27T09:43:00Z"/>
        </w:rPr>
      </w:pPr>
      <w:del w:id="37" w:author="gnemec" w:date="1999-07-27T09:43:00Z">
        <w:r>
          <w:rPr>
            <w:b/>
            <w:smallCaps/>
            <w:u w:val="single"/>
          </w:rPr>
          <w:delText>At no additional charge to owner:</w:delText>
        </w:r>
      </w:del>
    </w:p>
    <w:p>
      <w:pPr>
        <w:pStyle w:val="Footer"/>
        <w:tabs>
          <w:tab w:val="clear" w:pos="4320"/>
          <w:tab w:val="clear" w:pos="8640"/>
        </w:tabs>
        <w:rPr>
          <w:b/>
          <w:smallCaps/>
          <w:u w:val="single"/>
          <w:del w:id="40" w:author="gnemec" w:date="1999-07-27T09:43:00Z"/>
        </w:rPr>
      </w:pPr>
      <w:del w:id="39" w:author="gnemec" w:date="1999-07-27T09:43:00Z">
        <w:r>
          <w:rPr>
            <w:b/>
            <w:smallCaps/>
            <w:u w:val="single"/>
          </w:rPr>
        </w:r>
      </w:del>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 and a discharge pressure capable of entering the Fort Union Gas Gathering system.</w:t>
      </w:r>
    </w:p>
    <w:p>
      <w:pPr>
        <w:pStyle w:val="Heading"/>
        <w:jc w:val="both"/>
        <w:rPr/>
      </w:pPr>
      <w:r>
        <w:rPr/>
      </w:r>
    </w:p>
    <w:p>
      <w:pPr>
        <w:pStyle w:val="Heading"/>
        <w:ind w:hanging="360" w:start="360" w:end="0"/>
        <w:jc w:val="both"/>
        <w:rPr>
          <w:smallCaps/>
          <w:u w:val="single"/>
        </w:rPr>
      </w:pPr>
      <w:ins w:id="41" w:author="gnemec" w:date="1999-07-27T09:43:00Z">
        <w:r>
          <w:rPr/>
          <w:t>2.</w:t>
          <w:tab/>
        </w:r>
      </w:ins>
      <w:r>
        <w:rPr/>
        <w:t>First Additional Compression.  Upon Owner's delivery of Gas utilizing at least eighty percent (80%) of existing compression facilities and if Owner is actively drilling additional wells and or has additional wells to complete and hook-up and/or production is inclining, Provider shall provide additional compression.  The first such additional compression shall provide total compression  capable of not less than 18,000 mcfd at 80 psi suction pressure and a discharge pressure capable of entering the Fort Union Gas Gathering system.</w:t>
      </w:r>
    </w:p>
    <w:p>
      <w:pPr>
        <w:pStyle w:val="Heading"/>
        <w:jc w:val="both"/>
        <w:rPr>
          <w:smallCaps/>
          <w:u w:val="single"/>
        </w:rPr>
      </w:pPr>
      <w:r>
        <w:rPr>
          <w:smallCaps/>
          <w:u w:val="single"/>
        </w:rPr>
      </w:r>
    </w:p>
    <w:p>
      <w:pPr>
        <w:pStyle w:val="Heading"/>
        <w:ind w:hanging="360" w:start="360" w:end="0"/>
        <w:jc w:val="both"/>
        <w:rPr>
          <w:u w:val="single"/>
        </w:rPr>
      </w:pPr>
      <w:ins w:id="42" w:author="gnemec" w:date="1999-07-27T09:43:00Z">
        <w:r>
          <w:rPr/>
          <w:t>3.</w:t>
          <w:tab/>
        </w:r>
      </w:ins>
      <w:r>
        <w:rPr/>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and a discharge pressure capable of entering the Fort Union Gas Gathering system.  If Provider in its sole discretion determines it is uneconomic for any reason to provide additional compression in accordance with this </w:t>
      </w:r>
      <w:del w:id="43" w:author="gnemec" w:date="1999-07-27T09:43:00Z">
        <w:r>
          <w:rPr/>
          <w:delText>paragraph 3.</w:delText>
        </w:r>
      </w:del>
      <w:ins w:id="44" w:author="gnemec" w:date="1999-07-27T09:43:00Z">
        <w:r>
          <w:rPr/>
          <w:t>Paragraph 3,</w:t>
        </w:r>
      </w:ins>
      <w:r>
        <w:rPr/>
        <w:t xml:space="preserve"> Provider shall give Owner thirty </w:t>
      </w:r>
      <w:del w:id="45" w:author="gnemec" w:date="1999-07-27T09:43:00Z">
        <w:r>
          <w:rPr/>
          <w:delText>days notice.</w:delText>
        </w:r>
      </w:del>
      <w:ins w:id="46" w:author="gnemec" w:date="1999-07-27T09:43:00Z">
        <w:r>
          <w:rPr/>
          <w:t>(30) days notice of same.</w:t>
        </w:r>
      </w:ins>
      <w:r>
        <w:rPr/>
        <w:t xml:space="preserve">  Provider and Owner will negotiate upon terms and conditions under which Provider will expand compression facilities.  If the Parties, within sixty (60) days following Provider's notification are unable to agree upon those terms and conditions, then </w:t>
      </w:r>
      <w:ins w:id="47" w:author="gnemec" w:date="1999-07-27T09:43:00Z">
        <w:r>
          <w:rPr/>
          <w:t xml:space="preserve">Owner may install additional compression at its sole cost and expense to compress </w:t>
        </w:r>
      </w:ins>
      <w:del w:id="48" w:author="gnemec" w:date="1999-07-27T09:43:00Z">
        <w:r>
          <w:rPr/>
          <w:delText>all gas</w:delText>
        </w:r>
      </w:del>
      <w:ins w:id="49" w:author="gnemec" w:date="1999-07-27T09:43:00Z">
        <w:r>
          <w:rPr/>
          <w:t>the Gas</w:t>
        </w:r>
      </w:ins>
      <w:r>
        <w:rPr/>
        <w:t xml:space="preserve"> exceeding the </w:t>
      </w:r>
      <w:ins w:id="50" w:author="gnemec" w:date="1999-07-27T09:43:00Z">
        <w:r>
          <w:rPr/>
          <w:t xml:space="preserve">then </w:t>
        </w:r>
      </w:ins>
      <w:r>
        <w:rPr/>
        <w:t xml:space="preserve">existing compression capability </w:t>
      </w:r>
      <w:del w:id="51" w:author="gnemec" w:date="1999-07-27T09:43:00Z">
        <w:r>
          <w:rPr/>
          <w:delText>shall be released from the terms of this</w:delText>
        </w:r>
      </w:del>
      <w:ins w:id="52" w:author="gnemec" w:date="1999-07-27T09:43:00Z">
        <w:r>
          <w:rPr/>
          <w:t>of Provider (the "Excess Gas") directly into the Fort Union Header.   Provider and Owner shall negotiate the terms for  a connection to Provider's existing tap valve or new tap valve on the Fort Union Header, as required,  and the installation  of a</w:t>
        </w:r>
      </w:ins>
      <w:r>
        <w:rPr/>
        <w:t xml:space="preserve"> </w:t>
      </w:r>
      <w:del w:id="53" w:author="gnemec" w:date="1999-07-27T09:43:00Z">
        <w:r>
          <w:rPr/>
          <w:delText xml:space="preserve">Agreement.  Owner shall have full rights to separately gather such released gas </w:delText>
        </w:r>
      </w:del>
      <w:del w:id="54" w:author="gnemec" w:date="1999-07-27T09:43:00Z">
        <w:r>
          <w:rPr>
            <w:u w:val="single"/>
          </w:rPr>
          <w:delText>("Excess Gas Agreement</w:delText>
        </w:r>
      </w:del>
      <w:del w:id="55" w:author="gnemec" w:date="1999-07-27T09:43:00Z">
        <w:r>
          <w:rPr/>
          <w:delText>").</w:delText>
        </w:r>
      </w:del>
      <w:ins w:id="56" w:author="gnemec" w:date="1999-07-27T09:43:00Z">
        <w:r>
          <w:rPr/>
          <w:t>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Provider shall gather all Excess Gas for Owner on the Fort Union Header for a fee of $0.145 per Mcf.</w:t>
        </w:r>
      </w:ins>
    </w:p>
    <w:p>
      <w:pPr>
        <w:pStyle w:val="Heading"/>
        <w:jc w:val="both"/>
        <w:rPr>
          <w:u w:val="single"/>
        </w:rPr>
      </w:pPr>
      <w:r>
        <w:rPr>
          <w:u w:val="single"/>
        </w:rPr>
      </w:r>
    </w:p>
    <w:p>
      <w:pPr>
        <w:pStyle w:val="Heading"/>
        <w:ind w:hanging="360" w:start="360" w:end="0"/>
        <w:jc w:val="both"/>
        <w:rPr>
          <w:smallCaps/>
        </w:rPr>
      </w:pPr>
      <w:ins w:id="57" w:author="gnemec" w:date="1999-07-27T09:43:00Z">
        <w:r>
          <w:rPr/>
          <w:t>4.</w:t>
          <w:tab/>
        </w:r>
      </w:ins>
      <w:r>
        <w:rPr/>
        <w:t xml:space="preserve">Declining Production. At such time as </w:t>
      </w:r>
      <w:del w:id="58" w:author="gnemec" w:date="1999-07-27T09:43:00Z">
        <w:r>
          <w:rPr>
            <w:u w:val="single"/>
          </w:rPr>
          <w:delText>Owners</w:delText>
        </w:r>
      </w:del>
      <w:ins w:id="59" w:author="gnemec" w:date="1999-07-27T09:43:00Z">
        <w:r>
          <w:rPr/>
          <w:t>Sellers</w:t>
        </w:r>
      </w:ins>
      <w:r>
        <w:rPr/>
        <w:t xml:space="preserve"> Daily Deliverability of Gas from the Committed Reserves starts to decline, </w:t>
      </w:r>
      <w:del w:id="60" w:author="gnemec" w:date="1999-07-27T09:43:00Z">
        <w:r>
          <w:rPr>
            <w:u w:val="single"/>
          </w:rPr>
          <w:delText>Owner</w:delText>
        </w:r>
      </w:del>
      <w:ins w:id="61" w:author="gnemec" w:date="1999-07-27T09:43:00Z">
        <w:r>
          <w:rPr/>
          <w:t>Seller</w:t>
        </w:r>
      </w:ins>
      <w:r>
        <w:rPr/>
        <w:t xml:space="preserve"> may elect to apply the decline ratably between </w:t>
      </w:r>
      <w:ins w:id="62" w:author="gnemec" w:date="1999-07-27T09:43:00Z">
        <w:r>
          <w:rPr/>
          <w:t xml:space="preserve">the Gas flowing through the Provider's compression and the Owner's installed compression. If subsequent to Owner's installation of </w:t>
        </w:r>
      </w:ins>
      <w:del w:id="63" w:author="gnemec" w:date="1999-07-27T09:43:00Z">
        <w:r>
          <w:rPr>
            <w:u w:val="single"/>
          </w:rPr>
          <w:delText>this Agreement and any Excess Gas Agreement or, if Provider</w:delText>
        </w:r>
      </w:del>
      <w:ins w:id="64" w:author="gnemec" w:date="1999-07-27T09:43:00Z">
        <w:r>
          <w:rPr/>
          <w:t>compression under Paragraph 3 of this Exhibit "B" Buyer</w:t>
        </w:r>
      </w:ins>
      <w:r>
        <w:rPr/>
        <w:t xml:space="preserve"> has available compression capacity, </w:t>
      </w:r>
      <w:del w:id="65" w:author="gnemec" w:date="1999-07-27T09:43:00Z">
        <w:r>
          <w:rPr>
            <w:u w:val="single"/>
          </w:rPr>
          <w:delText>to rededicate such Gas to</w:delText>
        </w:r>
      </w:del>
      <w:ins w:id="66" w:author="gnemec" w:date="1999-07-27T09:43:00Z">
        <w:r>
          <w:rPr/>
          <w:t>Seller may request in writing to Buyer that any such released Gas be rededicated to Buyer hereunder.  Buyer shall notify Seller whether Buyer accepts or rejects such request within ten days of receipt thereof.  If</w:t>
        </w:r>
      </w:ins>
      <w:r>
        <w:rPr/>
        <w:t xml:space="preserve"> </w:t>
      </w:r>
      <w:del w:id="67" w:author="gnemec" w:date="1999-07-27T09:43:00Z">
        <w:r>
          <w:rPr>
            <w:u w:val="single"/>
          </w:rPr>
          <w:delText>Provider hereunder.  If Owner's</w:delText>
        </w:r>
      </w:del>
      <w:ins w:id="68" w:author="gnemec" w:date="1999-07-27T09:43:00Z">
        <w:r>
          <w:rPr/>
          <w:t>at any time Seller's</w:t>
        </w:r>
      </w:ins>
      <w:r>
        <w:rPr/>
        <w:t xml:space="preserve"> Daily Deliverability of Gas fails to justify the existing level of compression service provided </w:t>
      </w:r>
      <w:ins w:id="69" w:author="gnemec" w:date="1999-07-27T09:43:00Z">
        <w:r>
          <w:rPr/>
          <w:t xml:space="preserve">by Buyer </w:t>
        </w:r>
      </w:ins>
      <w:r>
        <w:rPr/>
        <w:t xml:space="preserve">hereunder, </w:t>
      </w:r>
      <w:del w:id="70" w:author="gnemec" w:date="1999-07-27T09:43:00Z">
        <w:r>
          <w:rPr>
            <w:u w:val="single"/>
          </w:rPr>
          <w:delText>Provider</w:delText>
        </w:r>
      </w:del>
      <w:ins w:id="71" w:author="gnemec" w:date="1999-07-27T09:43:00Z">
        <w:r>
          <w:rPr/>
          <w:t>Buyer</w:t>
        </w:r>
      </w:ins>
      <w:r>
        <w:rPr/>
        <w:t xml:space="preserve"> may elect to decrease the compression capacity to the level reasonably anticipated to be utilized by </w:t>
      </w:r>
      <w:del w:id="72" w:author="gnemec" w:date="1999-07-27T09:43:00Z">
        <w:r>
          <w:rPr>
            <w:u w:val="single"/>
          </w:rPr>
          <w:delText xml:space="preserve">Owner.      </w:delText>
        </w:r>
      </w:del>
      <w:ins w:id="73" w:author="gnemec" w:date="1999-07-27T09:43:00Z">
        <w:r>
          <w:rPr/>
          <w:t>Seller.</w:t>
        </w:r>
      </w:ins>
    </w:p>
    <w:p>
      <w:pPr>
        <w:pStyle w:val="Footer"/>
        <w:tabs>
          <w:tab w:val="clear" w:pos="4320"/>
          <w:tab w:val="clear" w:pos="8640"/>
        </w:tabs>
        <w:jc w:val="both"/>
        <w:rPr>
          <w:smallCaps/>
          <w:u w:val="single"/>
          <w:del w:id="75" w:author="gnemec" w:date="1999-07-27T09:43:00Z"/>
        </w:rPr>
      </w:pPr>
      <w:del w:id="74" w:author="gnemec" w:date="1999-07-27T09:43:00Z">
        <w:r>
          <w:rPr>
            <w:smallCaps/>
            <w:u w:val="single"/>
          </w:rPr>
        </w:r>
      </w:del>
    </w:p>
    <w:p>
      <w:pPr>
        <w:pStyle w:val="Footer"/>
        <w:tabs>
          <w:tab w:val="clear" w:pos="4320"/>
          <w:tab w:val="clear" w:pos="8640"/>
        </w:tabs>
        <w:jc w:val="both"/>
        <w:rPr>
          <w:smallCaps/>
          <w:u w:val="single"/>
          <w:del w:id="77" w:author="gnemec" w:date="1999-07-27T09:43:00Z"/>
        </w:rPr>
      </w:pPr>
      <w:del w:id="76" w:author="gnemec" w:date="1999-07-27T09:43:00Z">
        <w:r>
          <w:rPr>
            <w:smallCaps/>
            <w:u w:val="single"/>
          </w:rPr>
        </w:r>
      </w:del>
    </w:p>
    <w:p>
      <w:pPr>
        <w:pStyle w:val="Footer"/>
        <w:tabs>
          <w:tab w:val="clear" w:pos="4320"/>
          <w:tab w:val="clear" w:pos="8640"/>
        </w:tabs>
        <w:jc w:val="both"/>
        <w:rPr>
          <w:smallCaps/>
          <w:u w:val="single"/>
          <w:del w:id="79" w:author="gnemec" w:date="1999-07-27T09:43:00Z"/>
        </w:rPr>
      </w:pPr>
      <w:del w:id="78" w:author="gnemec" w:date="1999-07-27T09:43:00Z">
        <w:r>
          <w:rPr>
            <w:smallCaps/>
            <w:u w:val="single"/>
          </w:rPr>
        </w:r>
      </w:del>
    </w:p>
    <w:p>
      <w:pPr>
        <w:pStyle w:val="Footer"/>
        <w:tabs>
          <w:tab w:val="clear" w:pos="4320"/>
          <w:tab w:val="clear" w:pos="8640"/>
        </w:tabs>
        <w:ind w:hanging="720" w:start="720" w:end="0"/>
        <w:jc w:val="both"/>
        <w:rPr>
          <w:b/>
          <w:smallCaps/>
          <w:u w:val="single"/>
          <w:del w:id="81" w:author="gnemec" w:date="1999-07-27T09:43:00Z"/>
        </w:rPr>
      </w:pPr>
      <w:del w:id="80" w:author="gnemec" w:date="1999-07-27T09:43:00Z">
        <w:r>
          <w:rPr>
            <w:b/>
            <w:u w:val="single"/>
          </w:rPr>
          <w:delText>[will change to match fsa when agreed upon}</w:delText>
        </w:r>
      </w:del>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Delivery Point(s)</w:t>
      </w:r>
    </w:p>
    <w:p>
      <w:pPr>
        <w:pStyle w:val="Normal"/>
        <w:spacing w:before="120" w:after="0"/>
        <w:rPr>
          <w:smallCaps/>
        </w:rPr>
      </w:pPr>
      <w:r>
        <w:rPr>
          <w:smallCaps/>
        </w:rPr>
        <w:t xml:space="preserve"> </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pPr>
      <w:r>
        <w:rPr/>
        <w:t>.</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Normal"/>
        <w:spacing w:before="120" w:after="0"/>
        <w:rPr>
          <w:b/>
        </w:rPr>
      </w:pPr>
      <w:r>
        <w:rPr>
          <w:b/>
        </w:rPr>
        <w:tab/>
        <w:t>Measurement, Testing and Metering.[NEED TO VERIFY THIS]</w:t>
      </w:r>
    </w:p>
    <w:p>
      <w:pPr>
        <w:pStyle w:val="Normal"/>
        <w:spacing w:before="120" w:after="0"/>
        <w:rPr>
          <w:b/>
        </w:rPr>
      </w:pPr>
      <w:r>
        <w:rPr>
          <w:b/>
        </w:rPr>
      </w:r>
    </w:p>
    <w:p>
      <w:pPr>
        <w:pStyle w:val="Normal"/>
        <w:keepNext w:val="true"/>
        <w:spacing w:before="0" w:after="120"/>
        <w:jc w:val="both"/>
        <w:rPr/>
      </w:pPr>
      <w:r>
        <w:rPr/>
        <w:t>Except as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(but not less than 14.1 psia nor more than 14.73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jc w:val="star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jc w:val="star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jc w:val="star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r>
        <w:br w:type="page"/>
      </w:r>
    </w:p>
    <w:p>
      <w:pPr>
        <w:pStyle w:val="Footer"/>
        <w:tabs>
          <w:tab w:val="clear" w:pos="4320"/>
          <w:tab w:val="clear" w:pos="8640"/>
        </w:tabs>
        <w:jc w:val="center"/>
        <w:rPr/>
      </w:pPr>
      <w:r>
        <w:rPr/>
        <w:t xml:space="preserve"> </w:t>
      </w:r>
    </w:p>
    <w:p>
      <w:pPr>
        <w:pStyle w:val="FootnoteText"/>
        <w:rPr/>
      </w:pPr>
      <w:r>
        <w:rPr/>
      </w:r>
    </w:p>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/mnt/main-storage/datasets/enron-docs/doc/FIELDSER6RED.DOC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sdaniel/denver/independent/fieldser4red.doc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1999-07-27T12:13:00Z</dcterms:created>
  <dc:creator>M_HUGHES</dc:creator>
  <dc:description/>
  <dc:language>en-CA</dc:language>
  <cp:lastModifiedBy>gnemec</cp:lastModifiedBy>
  <cp:lastPrinted>1999-07-27T09:28:00Z</cp:lastPrinted>
  <dcterms:modified xsi:type="dcterms:W3CDTF">1999-07-27T12:13:00Z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