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SAPPHIRE BAY, L.L.C.</w:t>
      </w:r>
    </w:p>
    <w:p>
      <w:pPr>
        <w:pStyle w:val="Heading2"/>
        <w:numPr>
          <w:ilvl w:val="0"/>
          <w:numId w:val="0"/>
        </w:numPr>
        <w:ind w:hanging="0" w:start="0"/>
        <w:rPr/>
      </w:pPr>
      <w:r>
        <w:rPr/>
      </w:r>
    </w:p>
    <w:p>
      <w:pPr>
        <w:pStyle w:val="Heading2"/>
        <w:numPr>
          <w:ilvl w:val="0"/>
          <w:numId w:val="0"/>
        </w:numPr>
        <w:spacing w:before="0" w:after="0"/>
        <w:ind w:hanging="0" w:start="0"/>
        <w:jc w:val="center"/>
        <w:rPr>
          <w:b/>
        </w:rPr>
      </w:pPr>
      <w:r>
        <w:rPr>
          <w:b/>
        </w:rPr>
        <w:t>INDEPENDENT PRODUCTION COMPANY, INC.,</w:t>
      </w:r>
    </w:p>
    <w:p>
      <w:pPr>
        <w:pStyle w:val="Heading2"/>
        <w:numPr>
          <w:ilvl w:val="0"/>
          <w:numId w:val="0"/>
        </w:numPr>
        <w:spacing w:before="0" w:after="0"/>
        <w:ind w:hanging="0" w:start="0"/>
        <w:jc w:val="center"/>
        <w:rPr/>
      </w:pPr>
      <w:r>
        <w:rPr/>
        <w:t>in its capacity as managing member of Sapphire Bay, L.L.C.,</w:t>
      </w:r>
    </w:p>
    <w:p>
      <w:pPr>
        <w:pStyle w:val="Heading2"/>
        <w:numPr>
          <w:ilvl w:val="0"/>
          <w:numId w:val="0"/>
        </w:numPr>
        <w:spacing w:before="0" w:after="0"/>
        <w:ind w:hanging="0" w:start="0"/>
        <w:jc w:val="center"/>
        <w:rPr/>
      </w:pPr>
      <w:r>
        <w:rPr/>
        <w:t>in it capacity as operator of Owner's Reserves under the Joint Operating Agreement, and</w:t>
      </w:r>
    </w:p>
    <w:p>
      <w:pPr>
        <w:pStyle w:val="Heading2"/>
        <w:numPr>
          <w:ilvl w:val="0"/>
          <w:numId w:val="0"/>
        </w:numPr>
        <w:ind w:hanging="0" w:start="0"/>
        <w:jc w:val="center"/>
        <w:rPr/>
      </w:pPr>
      <w:r>
        <w:rPr/>
        <w:t>in its individual corporate capacity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w:t>
      </w:r>
      <w:r>
        <w:rPr>
          <w:u w:val="single"/>
        </w:rPr>
        <w:tab/>
        <w:tab/>
        <w:tab/>
      </w:r>
      <w:r>
        <w:rPr/>
        <w:t xml:space="preserve">, 1999, by and among </w:t>
      </w:r>
      <w:r>
        <w:rPr>
          <w:b/>
        </w:rPr>
        <w:t>Sapphire Bay, L.L.C.</w:t>
      </w:r>
      <w:r>
        <w:rPr/>
        <w:t xml:space="preserve"> ("</w:t>
      </w:r>
      <w:r>
        <w:rPr>
          <w:u w:val="single"/>
        </w:rPr>
        <w:t>SBLLC</w:t>
      </w:r>
      <w:r>
        <w:rPr/>
        <w:t xml:space="preserve">"), a Delaware limited liability company, </w:t>
      </w:r>
      <w:r>
        <w:rPr>
          <w:b/>
        </w:rPr>
        <w:t xml:space="preserve">Independent Production Company, Inc., </w:t>
      </w:r>
      <w:r>
        <w:rPr/>
        <w:t xml:space="preserve">a Colorado corporation, </w:t>
      </w:r>
      <w:r>
        <w:rPr>
          <w:b/>
        </w:rPr>
        <w:t xml:space="preserve"> </w:t>
      </w:r>
      <w:r>
        <w:rPr/>
        <w:t>("</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each a "</w:t>
      </w:r>
      <w:r>
        <w:rPr>
          <w:u w:val="single"/>
        </w:rPr>
        <w:t>Party</w:t>
      </w:r>
      <w:r>
        <w:rPr/>
        <w:t>" and collectively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be effective only as specified in the Gas Purchase Agreement.  When the Gas Purchase Agreement is not in effect for any quantity of Gas or has been terminated then this Field Service Agreement shall remain in effect and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those certain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coal bed methane reserves from wells within the Reserve Commitment Area in which Owner both owns an interest and is the operator and shall exclude the interest of any party owning an interest in the Fort Union Gas Gathering, L.L.C. or the Thunder Creek Gas Services, L.L.C. (except Provider and its affiliates), unless otherwise agreed by the Parties in writing.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 </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Owner’s Reserves are not otherwise subject to any field services,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Owner or other governmental body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during the term of this Agreement.  Owner agrees not to transfer or deliver to any third party any coal bed methane gas produced from Owner’s Reserves other than as specified herein.  If Owner acquires any interest in additional coal bed methane reserves within the Reserve Commitment Area, such additional coal bed methane reserves will likewise be dedicated to this Agreement, provided, however, if such additionally acquired interest is dedicated to services by others by agreement on the date of acquisition by Owner, then such gas shall become dedicated hereunder upon the end of then in effect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Maximum volumes that may be redelivered to any Delivery Point shall be as set forth on </w:t>
      </w:r>
      <w:r>
        <w:rPr>
          <w:u w:val="single"/>
        </w:rPr>
        <w:t>Exhibit D</w:t>
      </w:r>
      <w:r>
        <w:rPr/>
        <w: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unless otherwise stated in the Gas Purchase Agreement,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Collection Facilities Fee</w:t>
      </w:r>
      <w:r>
        <w:rPr>
          <w:b/>
        </w:rPr>
        <w:t xml:space="preserve">.  </w:t>
      </w:r>
      <w:r>
        <w:rPr/>
        <w:t>In addition to the Field Services Fee, the Owner shall pay to Provider a Collection Facilities fee ("</w:t>
      </w:r>
      <w:r>
        <w:rPr>
          <w:u w:val="single"/>
        </w:rPr>
        <w:t>Collection Facilities Fee</w:t>
      </w:r>
      <w:r>
        <w:rPr/>
        <w:t>") in consideration of the funding obligations of Provider under Article VI of this Agreement.  The Collection Facilities Fee shall be $0.04 per Mcf for (i) all quantities of Gas measured as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Provider of sufficient Collection Facilities Fee which result in a return of and a 22.5% rate of return on (adjusted for time value of money) (the "</w:t>
      </w:r>
      <w:r>
        <w:rPr>
          <w:u w:val="single"/>
        </w:rPr>
        <w:t>Return</w:t>
      </w:r>
      <w:r>
        <w:rPr/>
        <w:t>") the Funded Amount.  The Return on the Funded Amounts shall be calculated from the day of their funding in accordance with Section 6.3 of this Agreement.  Provider shall perform all tracking and accounting for calculating the Return and provide Owner with semi-annual statements concerning the status of the Return and written notice of satisfaction and termination of the Return and Collection Facilities Fee, respectively.  Owner may, at its option, elect to pay the Return to Provider prior to such satisfaction under this Section 4.2.  Such early payment shall be calculated using the same methodology as set forth in the return calculations detailed on Exhibit H of Limited Liability Company Agreement of Sapphire Bay, L.L.C. dated August 3, 1999 by and among Enron Capital &amp; Trade Resources Corp., Joint Energy Development Investments II, Limited Partnership, and Independent Production Company, Inc.  Owner's obligations under this Section 4.2 shall survive the termination of this Agreement and the Gas Purchase Agreement until such obligations have been completely satisfied in accordance with the terms hereof.</w:t>
      </w:r>
    </w:p>
    <w:p>
      <w:pPr>
        <w:pStyle w:val="Heading2"/>
        <w:numPr>
          <w:ilvl w:val="0"/>
          <w:numId w:val="0"/>
        </w:numPr>
        <w:ind w:firstLine="720" w:start="0" w:end="0"/>
        <w:rPr/>
      </w:pPr>
      <w:r>
        <w:rPr>
          <w:b/>
        </w:rPr>
        <w:t>Section 4.3</w:t>
        <w:tab/>
      </w:r>
      <w:r>
        <w:rPr>
          <w:b/>
          <w:u w:val="single"/>
        </w:rPr>
        <w:t>Default on Payment</w:t>
      </w:r>
      <w:r>
        <w:rPr>
          <w:b/>
        </w:rPr>
        <w:t xml:space="preserve">.  </w:t>
      </w:r>
      <w:r>
        <w:rPr/>
        <w:t>In the event that Owner is in default on payment of any undisputed amount due for Field Services rendered hereunder or the Collection Facilities Fee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pPr>
            <w:r>
              <w:rPr>
                <w:b/>
              </w:rPr>
              <w:t>Notices</w:t>
            </w:r>
            <w:r>
              <w:rPr/>
              <w:t xml:space="preserve">:  </w:t>
            </w:r>
          </w:p>
          <w:p>
            <w:pPr>
              <w:pStyle w:val="Normal"/>
              <w:keepNext w:val="true"/>
              <w:rPr/>
            </w:pPr>
            <w:r>
              <w:rPr/>
            </w:r>
          </w:p>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rPr/>
            </w:pPr>
            <w:r>
              <w:rPr/>
              <w:t>Acct # 4140327387</w:t>
            </w:r>
          </w:p>
        </w:tc>
        <w:tc>
          <w:tcPr>
            <w:tcW w:w="3960" w:type="dxa"/>
            <w:tcBorders/>
          </w:tcPr>
          <w:p>
            <w:pPr>
              <w:pStyle w:val="Normal"/>
              <w:keepNext w:val="true"/>
              <w:spacing w:before="120" w:after="0"/>
              <w:ind w:start="252" w:end="0"/>
              <w:rPr/>
            </w:pPr>
            <w:r>
              <w:rPr>
                <w:b/>
              </w:rPr>
              <w:t>Notices</w:t>
            </w:r>
            <w:r>
              <w:rPr/>
              <w:t xml:space="preserve">:  </w:t>
            </w:r>
          </w:p>
          <w:p>
            <w:pPr>
              <w:pStyle w:val="Normal"/>
              <w:keepNext w:val="true"/>
              <w:spacing w:before="120" w:after="0"/>
              <w:ind w:start="252" w:end="0"/>
              <w:rPr>
                <w:b/>
              </w:rPr>
            </w:pPr>
            <w:r>
              <w:rPr>
                <w:b/>
              </w:rPr>
              <w:t>Independent Production Company., Inc.</w:t>
            </w:r>
          </w:p>
          <w:p>
            <w:pPr>
              <w:pStyle w:val="Normal"/>
              <w:keepNext w:val="true"/>
              <w:spacing w:before="120" w:after="0"/>
              <w:ind w:start="432" w:end="0"/>
              <w:rPr/>
            </w:pPr>
            <w:r>
              <w:rPr/>
              <w:t xml:space="preserve">as Managing Member of </w:t>
              <w:br/>
              <w:t>Sapphire Bay, L.L.C.,</w:t>
            </w:r>
          </w:p>
          <w:p>
            <w:pPr>
              <w:pStyle w:val="Normal"/>
              <w:keepNext w:val="true"/>
              <w:spacing w:before="120" w:after="0"/>
              <w:ind w:start="432" w:end="0"/>
              <w:rPr/>
            </w:pPr>
            <w:r>
              <w:rPr/>
              <w:t xml:space="preserve">as operator of Owner's Reserves under the Joint Operating Agreement, and </w:t>
            </w:r>
          </w:p>
          <w:p>
            <w:pPr>
              <w:pStyle w:val="Normal"/>
              <w:keepNext w:val="true"/>
              <w:spacing w:before="120" w:after="0"/>
              <w:ind w:start="432" w:end="0"/>
              <w:rPr/>
            </w:pPr>
            <w:r>
              <w:rPr/>
              <w:t>in its individual corporate capacity</w:t>
            </w:r>
          </w:p>
          <w:p>
            <w:pPr>
              <w:pStyle w:val="Normal"/>
              <w:keepNext w:val="true"/>
              <w:spacing w:before="120" w:after="0"/>
              <w:ind w:start="252" w:end="0"/>
              <w:rPr/>
            </w:pPr>
            <w:r>
              <w:rPr/>
              <w:t>410 – 17</w:t>
            </w:r>
            <w:r>
              <w:rPr>
                <w:vertAlign w:val="superscript"/>
              </w:rPr>
              <w:t>th</w:t>
            </w:r>
            <w:r>
              <w:rPr/>
              <w:t xml:space="preserve"> St., Suite 570, Denver, CO 80202</w:t>
            </w:r>
          </w:p>
          <w:p>
            <w:pPr>
              <w:pStyle w:val="Normal"/>
              <w:keepNext w:val="true"/>
              <w:spacing w:before="120" w:after="0"/>
              <w:ind w:start="252" w:end="0"/>
              <w:rPr/>
            </w:pPr>
            <w:r>
              <w:rPr/>
            </w:r>
          </w:p>
          <w:p>
            <w:pPr>
              <w:pStyle w:val="Normal"/>
              <w:keepNext w:val="true"/>
              <w:ind w:start="252" w:end="0"/>
              <w:rPr/>
            </w:pPr>
            <w:r>
              <w:rPr>
                <w:b/>
              </w:rPr>
              <w:t>Nominations/Confirmations</w:t>
            </w:r>
            <w:r>
              <w:rPr/>
              <w:t>:</w:t>
            </w:r>
          </w:p>
          <w:p>
            <w:pPr>
              <w:pStyle w:val="Normal"/>
              <w:keepNext w:val="true"/>
              <w:spacing w:before="120" w:after="0"/>
              <w:ind w:start="252" w:end="0"/>
              <w:rPr/>
            </w:pPr>
            <w:r>
              <w:rPr/>
              <w:t>Attn: Ms. Denise Greer</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xml:space="preserve">: </w:t>
            </w:r>
          </w:p>
          <w:p>
            <w:pPr>
              <w:pStyle w:val="Normal"/>
              <w:keepNext w:val="true"/>
              <w:spacing w:before="120" w:after="0"/>
              <w:ind w:start="252" w:end="0"/>
              <w:rPr/>
            </w:pPr>
            <w:r>
              <w:rPr/>
              <w:t>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w:t>
      </w:r>
    </w:p>
    <w:p>
      <w:pPr>
        <w:pStyle w:val="Heading2"/>
        <w:numPr>
          <w:ilvl w:val="0"/>
          <w:numId w:val="0"/>
        </w:numPr>
        <w:ind w:firstLine="720" w:start="0" w:end="0"/>
        <w:rPr/>
      </w:pPr>
      <w:r>
        <w:rPr>
          <w:b/>
        </w:rPr>
        <w:t>Section 6.1</w:t>
        <w:tab/>
      </w:r>
      <w:r>
        <w:rPr>
          <w:b/>
          <w:u w:val="single"/>
        </w:rPr>
        <w:t>Construction</w:t>
      </w:r>
      <w:r>
        <w:rPr>
          <w:b/>
        </w:rPr>
        <w:t xml:space="preserve">.  </w:t>
      </w:r>
      <w:r>
        <w:rPr/>
        <w:t>SBLLC shall design, construct, and own the Collection Facilities in a good and workmanlike manner and in accordance with standard industry practices.  SBLLC shall execute a construction agreement with Independent, in its individual corporate capacity, substantially in the form of Exhibit E attached hereto (the "</w:t>
      </w:r>
      <w:r>
        <w:rPr>
          <w:u w:val="single"/>
        </w:rPr>
        <w:t>Construction Agreement</w:t>
      </w:r>
      <w:r>
        <w:rPr/>
        <w:t>") to design, construct, and install the Collection Facilities.  The Construction Agreement shall be executed simultaneously with the execution of this Agreement.</w:t>
      </w:r>
    </w:p>
    <w:p>
      <w:pPr>
        <w:pStyle w:val="Heading2"/>
        <w:numPr>
          <w:ilvl w:val="0"/>
          <w:numId w:val="0"/>
        </w:numPr>
        <w:ind w:firstLine="720" w:start="0" w:end="0"/>
        <w:rPr/>
      </w:pPr>
      <w:r>
        <w:rPr>
          <w:b/>
        </w:rPr>
        <w:t>Section 6.2</w:t>
        <w:tab/>
      </w:r>
      <w:r>
        <w:rPr>
          <w:b/>
          <w:u w:val="single"/>
        </w:rPr>
        <w:t>Funding of Construction</w:t>
      </w:r>
      <w:r>
        <w:rPr>
          <w:b/>
        </w:rPr>
        <w:t xml:space="preserve">.  </w:t>
      </w:r>
      <w:r>
        <w:rPr/>
        <w:t>Provider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rPr>
        <w:t>Section 6.3</w:t>
        <w:tab/>
      </w:r>
      <w:r>
        <w:rPr>
          <w:b/>
          <w:u w:val="single"/>
        </w:rPr>
        <w:t>Construction Funding Procedure</w:t>
      </w:r>
      <w:r>
        <w:rPr>
          <w:b/>
        </w:rPr>
        <w:t xml:space="preserve">.  </w:t>
      </w:r>
      <w:r>
        <w:rPr/>
        <w:t>Independent, as managing member of SBLLC, shall provide to Provider a monthly summarized statement of construction costs and expenses incurred by SBLLC for the previous month for the Collection Facilities along with copies of original invoices and supporting documentation.  Provider shall fund to SBLLC all such summarized statements approved by Provider up to the Funded Amount.  The summarized statement shall also include the</w:t>
      </w:r>
      <w:del w:id="0" w:author="gnemec" w:date="1999-08-19T14:58:00Z">
        <w:r>
          <w:rPr/>
          <w:delText>current status of the</w:delText>
        </w:r>
      </w:del>
      <w:r>
        <w:rPr/>
        <w:t xml:space="preserve"> construction progress of the Collection Facilities.  Provider shall forward to SBLLC the funds for an approved summarized statement within 20 days of receipt thereof.</w:t>
      </w:r>
    </w:p>
    <w:p>
      <w:pPr>
        <w:pStyle w:val="MimicLev1"/>
        <w:jc w:val="both"/>
        <w:rPr>
          <w:caps w:val="false"/>
          <w:smallCaps w:val="false"/>
        </w:rPr>
      </w:pPr>
      <w:r>
        <w:rPr>
          <w:caps w:val="false"/>
          <w:smallCaps w:val="false"/>
        </w:rPr>
        <w:t xml:space="preserve"> </w:t>
      </w:r>
      <w:r>
        <w:rPr>
          <w:caps w:val="false"/>
          <w:smallCaps w:val="false"/>
        </w:rPr>
        <w:tab/>
        <w:t>Section 6.4</w:t>
        <w:tab/>
      </w:r>
      <w:r>
        <w:rPr>
          <w:caps w:val="false"/>
          <w:smallCaps w:val="false"/>
          <w:u w:val="single"/>
        </w:rPr>
        <w:t>Operation and Maintenance</w:t>
      </w:r>
      <w:r>
        <w:rPr>
          <w:caps w:val="false"/>
          <w:smallCaps w:val="false"/>
        </w:rPr>
        <w:t>.</w:t>
        <w:tab/>
      </w:r>
      <w:r>
        <w:rPr>
          <w:b w:val="false"/>
          <w:caps w:val="false"/>
          <w:smallCaps w:val="false"/>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F, and G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r>
        <w:rPr/>
        <w:t>Title:</w:t>
        <w:tab/>
      </w:r>
      <w:r>
        <w:rPr>
          <w:u w:val="single"/>
        </w:rPr>
        <w:tab/>
        <w:t>President</w:t>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measured at any third party receipt point.</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have the meaning set forth in Paragraph 3 of Exhibit B of this Agreement.</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rPr>
        <w:t>Joint Operating Agreement</w:t>
      </w:r>
      <w:r>
        <w:rPr/>
        <w:t>" shall mean that certain Joint Operating Agreement by and between SBLLC and Independent dated August, 3, 1999.</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r>
        <w:rPr>
          <w:b/>
          <w:u w:val="single"/>
        </w:rPr>
        <w:t>Year</w:t>
      </w:r>
      <w:r>
        <w:rPr/>
        <w:t>" shall mean a period of 365 consecutive Days or 366 consecutive Days if the intervening period contains a February 29 ,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Thermally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Field Services performed by Provider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compressors, or pipelines, inability to obtain easements, right</w:t>
        <w:noBreakHyphen/>
        <w:t>of</w:t>
        <w:noBreakHyphen/>
        <w:t>way or other interests in realty, the making of repairs, routine maintenance, replacements or alterations to lines of pipe or plants,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p>
    <w:p>
      <w:pPr>
        <w:pStyle w:val="Heading"/>
        <w:jc w:val="both"/>
        <w:rPr/>
      </w:pPr>
      <w:r>
        <w:rPr/>
      </w:r>
    </w:p>
    <w:p>
      <w:pPr>
        <w:pStyle w:val="Heading"/>
        <w:ind w:hanging="360" w:start="360" w:end="0"/>
        <w:jc w:val="both"/>
        <w:rPr>
          <w:smallCaps/>
          <w:u w:val="single"/>
        </w:rPr>
      </w:pPr>
      <w:r>
        <w:rPr/>
        <w:t>2.</w:t>
        <w:tab/>
        <w:t>First Additional Compression.  Upon Owner's delivery of Gas utilizing at least eighty percent (80%) of existing compression facilities and one of the following is occurring; a) if Owner is actively drilling additional wells, b) Owner has additional wells to complete and hook-up, or c) production is inclining, Provider shall provide additional compression.  The first such additional compression shall provide total compression  capable of not less than 18,000 mcfd at 80 psi suction pressure.</w:t>
      </w:r>
    </w:p>
    <w:p>
      <w:pPr>
        <w:pStyle w:val="Heading"/>
        <w:jc w:val="both"/>
        <w:rPr>
          <w:smallCaps/>
          <w:u w:val="single"/>
        </w:rPr>
      </w:pPr>
      <w:r>
        <w:rPr>
          <w:smallCaps/>
          <w:u w:val="single"/>
        </w:rPr>
      </w:r>
    </w:p>
    <w:p>
      <w:pPr>
        <w:pStyle w:val="Heading"/>
        <w:ind w:hanging="360" w:start="360" w:end="0"/>
        <w:jc w:val="both"/>
        <w:rPr>
          <w:u w:val="single"/>
        </w:rPr>
      </w:pPr>
      <w:r>
        <w:rPr/>
        <w:t>3.</w:t>
        <w:tab/>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for delivery directly into the Fort Union Header, at Owner's option.  Such thirty (30) day notice period and the subsequent sixty (60) day negotiation period shall be waived by Provider, if such periods have previously been performed in accordance with the terms of Paragraph 3 of Exhibit F of the Gas Purchase Agreement.  If Owner elects to deliver the Excess Gas directly into the Fort Union Header,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If Owner elects to deliver the Excess Gas directly into the Fort Union Header, Provider shall move all Excess Gas for Owner on the Fort Union Header for a fee of $0.145 per Mcf. </w:t>
      </w:r>
    </w:p>
    <w:p>
      <w:pPr>
        <w:pStyle w:val="Heading"/>
        <w:jc w:val="both"/>
        <w:rPr>
          <w:u w:val="single"/>
        </w:rPr>
      </w:pPr>
      <w:r>
        <w:rPr>
          <w:u w:val="single"/>
        </w:rPr>
      </w:r>
    </w:p>
    <w:p>
      <w:pPr>
        <w:pStyle w:val="Heading"/>
        <w:ind w:hanging="360" w:start="360" w:end="0"/>
        <w:jc w:val="both"/>
        <w:rPr>
          <w:smallCaps/>
        </w:rPr>
      </w:pPr>
      <w:r>
        <w:rPr/>
        <w:t>4.</w:t>
        <w:tab/>
        <w:t>Declining Production. At such time as Owners Daily Deliverability of Gas from the Committed Reserves starts to decline, Owner may elect to apply the decline ratably between the Gas flowing through the Provider's compression and the Owner's installed compression.  If subsequent to Owner's installation of compression under Paragraph 3 of this Exhibit B Provider has available compression capacity, Owner may request in writing to Provider that any such released Gas be rededicated to Provider hereunder.  Provider shall notify Owner whether Provider accepts or rejects such request within ten days of receipt thereof.  If at any time Owner's Daily Deliverability of Gas fails to justify the existing level of compression service provided by Provider hereunder, Provider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rPr>
      </w:pPr>
      <w:r>
        <w:rPr>
          <w:b/>
          <w:smallCaps/>
        </w:rPr>
        <w:t>Delivery Point(s)</w:t>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Normal"/>
        <w:spacing w:before="120" w:after="0"/>
        <w:jc w:val="center"/>
        <w:rPr>
          <w:b/>
        </w:rPr>
      </w:pPr>
      <w:r>
        <w:rPr>
          <w:b/>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u w:val="single"/>
        </w:rPr>
      </w:pPr>
      <w:r>
        <w:rPr>
          <w:b/>
          <w:smallCaps/>
          <w:u w:val="single"/>
        </w:rPr>
        <w:t>Form of Construction Agreement</w:t>
      </w:r>
    </w:p>
    <w:p>
      <w:pPr>
        <w:pStyle w:val="Normal"/>
        <w:spacing w:before="120" w:after="0"/>
        <w:jc w:val="center"/>
        <w:rPr>
          <w:b/>
          <w:smallCaps/>
          <w:u w:val="single"/>
        </w:rPr>
      </w:pPr>
      <w:r>
        <w:rPr>
          <w:b/>
          <w:smallCaps/>
          <w:u w:val="single"/>
        </w:rPr>
      </w:r>
    </w:p>
    <w:p>
      <w:pPr>
        <w:pStyle w:val="Heading"/>
        <w:rPr/>
      </w:pPr>
      <w:r>
        <w:rPr>
          <w:smallCaps/>
        </w:rPr>
        <w:t xml:space="preserve"> </w:t>
      </w:r>
      <w:r>
        <w:rPr/>
        <w:t>FACILITIES CONSTRUCTION AGREEMENT</w:t>
      </w:r>
    </w:p>
    <w:p>
      <w:pPr>
        <w:pStyle w:val="Normal"/>
        <w:jc w:val="center"/>
        <w:rPr>
          <w:b/>
        </w:rPr>
      </w:pPr>
      <w:r>
        <w:rPr>
          <w:b/>
        </w:rPr>
      </w:r>
    </w:p>
    <w:p>
      <w:pPr>
        <w:pStyle w:val="Normal"/>
        <w:jc w:val="center"/>
        <w:rPr>
          <w:b/>
        </w:rPr>
      </w:pPr>
      <w:r>
        <w:rPr>
          <w:b/>
        </w:rPr>
      </w:r>
    </w:p>
    <w:p>
      <w:pPr>
        <w:pStyle w:val="Normal"/>
        <w:jc w:val="both"/>
        <w:rPr/>
      </w:pPr>
      <w:r>
        <w:rPr/>
        <w:tab/>
        <w:t>This Facilities Construction Agreement (this "</w:t>
      </w:r>
      <w:r>
        <w:rPr>
          <w:u w:val="single"/>
        </w:rPr>
        <w:t>Agreement</w:t>
      </w:r>
      <w:r>
        <w:rPr/>
        <w:t>"), is entered into and made effective this ____ day of _________, 1999 (the "</w:t>
      </w:r>
      <w:r>
        <w:rPr>
          <w:u w:val="single"/>
        </w:rPr>
        <w:t>Effective Date</w:t>
      </w:r>
      <w:r>
        <w:rPr/>
        <w:t>"), between Sapphire Bay, L.L.C.,</w:t>
      </w:r>
      <w:r>
        <w:rPr>
          <w:b/>
        </w:rPr>
        <w:t xml:space="preserve"> </w:t>
      </w:r>
      <w:r>
        <w:rPr/>
        <w:t>a Delaware limited liability company ("</w:t>
      </w:r>
      <w:r>
        <w:rPr>
          <w:u w:val="single"/>
        </w:rPr>
        <w:t>SBLLC</w:t>
      </w:r>
      <w:r>
        <w:rPr/>
        <w:t>") and Independent Production Company, Inc. ("</w:t>
      </w:r>
      <w:r>
        <w:rPr>
          <w:u w:val="single"/>
        </w:rPr>
        <w:t>Independent</w:t>
      </w:r>
      <w:r>
        <w:rPr/>
        <w:t>") (SBLLC and Independent are each referred to as a "</w:t>
      </w:r>
      <w:r>
        <w:rPr>
          <w:u w:val="single"/>
        </w:rPr>
        <w:t>Party</w:t>
      </w:r>
      <w:r>
        <w:rPr/>
        <w:t>" and collectively as the "</w:t>
      </w:r>
      <w:r>
        <w:rPr>
          <w:u w:val="single"/>
        </w:rPr>
        <w:t>Parties</w:t>
      </w:r>
      <w:r>
        <w:rPr/>
        <w:t>").</w:t>
      </w:r>
    </w:p>
    <w:p>
      <w:pPr>
        <w:pStyle w:val="Normal"/>
        <w:jc w:val="both"/>
        <w:rPr/>
      </w:pPr>
      <w:r>
        <w:rPr/>
      </w:r>
    </w:p>
    <w:p>
      <w:pPr>
        <w:pStyle w:val="Normal"/>
        <w:jc w:val="center"/>
        <w:rPr/>
      </w:pPr>
      <w:r>
        <w:rPr>
          <w:b/>
          <w:u w:val="single"/>
        </w:rPr>
        <w:t>W I T N E S S E T H</w:t>
      </w:r>
      <w:r>
        <w:rPr>
          <w:b/>
        </w:rPr>
        <w:t>:</w:t>
      </w:r>
    </w:p>
    <w:p>
      <w:pPr>
        <w:pStyle w:val="Normal"/>
        <w:jc w:val="center"/>
        <w:rPr>
          <w:b/>
        </w:rPr>
      </w:pPr>
      <w:r>
        <w:rPr>
          <w:b/>
        </w:rPr>
      </w:r>
    </w:p>
    <w:p>
      <w:pPr>
        <w:pStyle w:val="Normal"/>
        <w:jc w:val="both"/>
        <w:rPr/>
      </w:pPr>
      <w:r>
        <w:rPr>
          <w:b/>
        </w:rPr>
        <w:tab/>
        <w:t>WHEREAS</w:t>
      </w:r>
      <w:r>
        <w:rPr/>
        <w:t>, SBLLC owns or controls certain coal bed methane reserves in the Pronghorn Creek Area of the Powder River Basin in Wyoming (the "</w:t>
      </w:r>
      <w:r>
        <w:rPr>
          <w:u w:val="single"/>
        </w:rPr>
        <w:t>Reserves</w:t>
      </w:r>
      <w:r>
        <w:rPr/>
        <w:t xml:space="preserve">"); </w:t>
      </w:r>
    </w:p>
    <w:p>
      <w:pPr>
        <w:pStyle w:val="Normal"/>
        <w:jc w:val="both"/>
        <w:rPr/>
      </w:pPr>
      <w:r>
        <w:rPr/>
      </w:r>
    </w:p>
    <w:p>
      <w:pPr>
        <w:pStyle w:val="Normal"/>
        <w:ind w:firstLine="720" w:end="0"/>
        <w:jc w:val="both"/>
        <w:rPr/>
      </w:pPr>
      <w:r>
        <w:rPr>
          <w:b/>
        </w:rPr>
        <w:t>WHEREAS</w:t>
      </w:r>
      <w:r>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u w:val="single"/>
        </w:rPr>
        <w:t>Fort Union Header</w:t>
      </w:r>
      <w:r>
        <w:rPr/>
        <w:t>"); and</w:t>
      </w:r>
    </w:p>
    <w:p>
      <w:pPr>
        <w:pStyle w:val="Normal"/>
        <w:jc w:val="both"/>
        <w:rPr/>
      </w:pPr>
      <w:r>
        <w:rPr/>
      </w:r>
    </w:p>
    <w:p>
      <w:pPr>
        <w:pStyle w:val="Normal"/>
        <w:jc w:val="both"/>
        <w:rPr/>
      </w:pPr>
      <w:r>
        <w:rPr/>
        <w:tab/>
      </w:r>
      <w:r>
        <w:rPr>
          <w:b/>
        </w:rPr>
        <w:t>WHEREAS</w:t>
      </w:r>
      <w:r>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u w:val="single"/>
        </w:rPr>
        <w:t>Collection Facilities</w:t>
      </w:r>
      <w:r>
        <w:rPr/>
        <w:t>"); and</w:t>
      </w:r>
    </w:p>
    <w:p>
      <w:pPr>
        <w:pStyle w:val="Normal"/>
        <w:jc w:val="both"/>
        <w:rPr/>
      </w:pPr>
      <w:r>
        <w:rPr/>
      </w:r>
    </w:p>
    <w:p>
      <w:pPr>
        <w:pStyle w:val="Normal"/>
        <w:jc w:val="both"/>
        <w:rPr/>
      </w:pPr>
      <w:r>
        <w:rPr/>
        <w:tab/>
      </w:r>
      <w:r>
        <w:rPr>
          <w:b/>
        </w:rPr>
        <w:t>WHEREAS</w:t>
      </w:r>
      <w:r>
        <w:rPr/>
        <w:t>, Independent desires to design, construct, and install the Collection Facilities in accordance with the terms of this Agreement.</w:t>
      </w:r>
    </w:p>
    <w:p>
      <w:pPr>
        <w:pStyle w:val="Normal"/>
        <w:jc w:val="both"/>
        <w:rPr/>
      </w:pPr>
      <w:r>
        <w:rPr/>
      </w:r>
    </w:p>
    <w:p>
      <w:pPr>
        <w:pStyle w:val="Normal"/>
        <w:jc w:val="both"/>
        <w:rPr/>
      </w:pPr>
      <w:r>
        <w:rPr/>
        <w:tab/>
      </w:r>
      <w:r>
        <w:rPr>
          <w:b/>
        </w:rPr>
        <w:t>NOW, THEREFORE</w:t>
      </w:r>
      <w:r>
        <w:rPr/>
        <w:t>, in consideration of the premises and the mutual covenants and agreements herein contained, the parties hereto agree as follows:</w:t>
      </w:r>
    </w:p>
    <w:p>
      <w:pPr>
        <w:pStyle w:val="Heading2"/>
        <w:numPr>
          <w:ilvl w:val="0"/>
          <w:numId w:val="0"/>
        </w:numPr>
        <w:ind w:hanging="0" w:start="0"/>
        <w:rPr/>
      </w:pPr>
      <w:r>
        <w:rPr/>
      </w:r>
    </w:p>
    <w:p>
      <w:pPr>
        <w:pStyle w:val="Heading2"/>
        <w:numPr>
          <w:ilvl w:val="0"/>
          <w:numId w:val="0"/>
        </w:numPr>
        <w:ind w:firstLine="720" w:start="0" w:end="0"/>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which are capable of moving the Owner's Daily Deliverability of Gas as such term is defined in the Field Services Agreement by and among Enron Midstream Services, L.L.C., SBLLC and Independent dated August ___, 1999 (the "</w:t>
      </w:r>
      <w:r>
        <w:rPr>
          <w:u w:val="single"/>
        </w:rPr>
        <w:t>Field Services Agreement</w:t>
      </w:r>
      <w:r>
        <w:rPr/>
        <w:t xml:space="preserve">").  The layout of the Collection Facilities </w:t>
      </w:r>
      <w:ins w:id="1" w:author="gnemec" w:date="1999-08-19T14:58:00Z">
        <w:r>
          <w:rPr/>
          <w:t xml:space="preserve">and </w:t>
        </w:r>
      </w:ins>
      <w:del w:id="2" w:author="gnemec" w:date="1999-08-19T14:58:00Z">
        <w:r>
          <w:rPr/>
          <w:delText xml:space="preserve">The construction and material </w:delText>
        </w:r>
      </w:del>
      <w:ins w:id="3" w:author="gnemec" w:date="1999-08-19T14:58:00Z">
        <w:r>
          <w:rPr/>
          <w:t xml:space="preserve">construction and material specification </w:t>
        </w:r>
      </w:ins>
      <w:r>
        <w:rPr/>
        <w:t xml:space="preserve">shall be as set forth on Exhibit A hereto.  </w:t>
      </w:r>
      <w:del w:id="4" w:author="gnemec" w:date="1999-08-19T14:58:00Z">
        <w:r>
          <w:rPr/>
          <w:delText>specifications shall be as set forth in Exhibit B hereto.  Exhibit A and Exhibit B</w:delText>
        </w:r>
      </w:del>
      <w:ins w:id="5" w:author="gnemec" w:date="1999-08-19T14:58:00Z">
        <w:r>
          <w:rPr/>
          <w:t>Exhibit A</w:t>
        </w:r>
      </w:ins>
      <w:r>
        <w:rPr/>
        <w:t xml:space="preserve"> hereto shall be provided and updated periodically as necessary by Independent and subject to the approval of Enron Capital &amp; Trade Resources Corp., as a member of SBLLC, which approval shall not be unreasonably withheld.</w:t>
      </w:r>
    </w:p>
    <w:p>
      <w:pPr>
        <w:pStyle w:val="Heading2"/>
        <w:numPr>
          <w:ilvl w:val="0"/>
          <w:numId w:val="0"/>
        </w:numPr>
        <w:ind w:firstLine="720" w:start="0" w:end="0"/>
        <w:rPr/>
      </w:pPr>
      <w:r>
        <w:rPr/>
        <w:t>2.</w:t>
        <w:tab/>
      </w:r>
      <w:r>
        <w:rPr>
          <w:u w:val="single"/>
        </w:rPr>
        <w:t>In-Service Date</w:t>
      </w:r>
      <w:r>
        <w:rPr/>
        <w:t xml:space="preserve">.  Independent shall commence the Work as soon  reasonably </w:t>
      </w:r>
      <w:del w:id="6" w:author="gnemec" w:date="1999-08-19T14:58:00Z">
        <w:r>
          <w:rPr/>
          <w:delText>possibly</w:delText>
        </w:r>
      </w:del>
      <w:ins w:id="7" w:author="gnemec" w:date="1999-08-19T14:58:00Z">
        <w:r>
          <w:rPr/>
          <w:t>possible</w:t>
        </w:r>
      </w:ins>
      <w:r>
        <w:rPr/>
        <w:t xml:space="preserve"> after 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within a commercially reasonable period.  </w:t>
      </w:r>
      <w:del w:id="8" w:author="gnemec" w:date="1999-08-19T14:58:00Z">
        <w:r>
          <w:rPr/>
          <w:delText>Independent acknowledges that such time requirements are both reasonable and realistic.</w:delText>
        </w:r>
      </w:del>
    </w:p>
    <w:p>
      <w:pPr>
        <w:pStyle w:val="Normal"/>
        <w:jc w:val="both"/>
        <w:rPr/>
      </w:pPr>
      <w:r>
        <w:rPr/>
        <w:tab/>
        <w:t>3.</w:t>
        <w:tab/>
      </w:r>
      <w:r>
        <w:rPr>
          <w:u w:val="single"/>
        </w:rPr>
        <w:t>Term</w:t>
      </w:r>
      <w:r>
        <w:rPr/>
        <w:t>.</w:t>
        <w:tab/>
        <w:t>This Agreement shall commence on the Effective Date and shall continue until final acceptance of the Work by SBLLC.</w:t>
      </w:r>
    </w:p>
    <w:p>
      <w:pPr>
        <w:pStyle w:val="Normal"/>
        <w:rPr/>
      </w:pPr>
      <w:r>
        <w:rPr/>
      </w:r>
    </w:p>
    <w:p>
      <w:pPr>
        <w:pStyle w:val="Normal"/>
        <w:jc w:val="both"/>
        <w:rPr/>
      </w:pPr>
      <w:r>
        <w:rPr/>
        <w:tab/>
        <w:t>4.</w:t>
        <w:tab/>
      </w:r>
      <w:r>
        <w:rPr>
          <w:u w:val="single"/>
        </w:rPr>
        <w:t>Standards</w:t>
      </w:r>
      <w:r>
        <w:rPr/>
        <w:t>.</w:t>
        <w:tab/>
        <w:t>Independent shall perform the Work in accordance with prudent engineering standards generally acceptable within the industry.</w:t>
      </w:r>
    </w:p>
    <w:p>
      <w:pPr>
        <w:pStyle w:val="Normal"/>
        <w:jc w:val="both"/>
        <w:rPr/>
      </w:pPr>
      <w:r>
        <w:rPr/>
      </w:r>
    </w:p>
    <w:p>
      <w:pPr>
        <w:pStyle w:val="Normal"/>
        <w:jc w:val="both"/>
        <w:rPr/>
      </w:pPr>
      <w:r>
        <w:rPr/>
        <w:tab/>
        <w:t xml:space="preserve">5.  </w:t>
        <w:tab/>
      </w:r>
      <w:r>
        <w:rPr>
          <w:u w:val="single"/>
        </w:rPr>
        <w:t>Contract Price</w:t>
      </w:r>
      <w:r>
        <w:rPr/>
        <w:t>.  SBLLC shall pay to Independent all direct costs and expenses incurred by Independent in performing the Work up to and not to exceed an amount of $750,000 (the "</w:t>
      </w:r>
      <w:r>
        <w:rPr>
          <w:u w:val="single"/>
        </w:rPr>
        <w:t>Contract Price</w:t>
      </w:r>
      <w:r>
        <w:rPr/>
        <w:t xml:space="preserve">").  All cost and expenses incurred by Independent in excess of $750,000 to complete the Work shall be borne by Independent, unless otherwise mutually agreed by the Parties in writing. </w:t>
      </w:r>
    </w:p>
    <w:p>
      <w:pPr>
        <w:pStyle w:val="Normal"/>
        <w:jc w:val="both"/>
        <w:rPr/>
      </w:pPr>
      <w:r>
        <w:rPr/>
      </w:r>
    </w:p>
    <w:p>
      <w:pPr>
        <w:pStyle w:val="Heading2"/>
        <w:numPr>
          <w:ilvl w:val="0"/>
          <w:numId w:val="0"/>
        </w:numPr>
        <w:ind w:firstLine="720" w:start="0" w:end="0"/>
        <w:rPr/>
      </w:pPr>
      <w:r>
        <w:rPr/>
        <w:t>6.</w:t>
        <w:tab/>
      </w:r>
      <w:r>
        <w:rPr>
          <w:u w:val="single"/>
        </w:rPr>
        <w:t>Payment Terms</w:t>
      </w:r>
      <w:r>
        <w:rPr/>
        <w:t>. Independent shall provide to SBLLC a monthly summarized statement of construction costs and expenses incurred hereunder by Independent for the previous month for the Work along with copies of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tab/>
        <w:t>7.</w:t>
        <w:tab/>
      </w:r>
      <w:r>
        <w:rPr>
          <w:u w:val="single"/>
        </w:rPr>
        <w:t>Easements</w:t>
      </w:r>
      <w:r>
        <w:rPr/>
        <w:t>.  Independent shall obtain the grant, conveyance or assignment to SBLLC of all necessary rights-of-way, easements, or other land rights necessary for the installation, construction, and operation and maintenance of the Collection Facilities.  All documents evidencing such grant, conveyance, or assignment for all segments of the Collection Facilities shall be referenced in Exhibit A hereto or alignment drawings created by Independent.  Independent agrees that costs of obtaining such rights-of-way, easements, and other land rights are specifically included in the Contract Price.</w:t>
      </w:r>
    </w:p>
    <w:p>
      <w:pPr>
        <w:pStyle w:val="Heading2"/>
        <w:numPr>
          <w:ilvl w:val="0"/>
          <w:numId w:val="0"/>
        </w:numPr>
        <w:spacing w:before="0" w:after="0"/>
        <w:ind w:firstLine="720" w:start="0" w:end="0"/>
        <w:rPr/>
      </w:pPr>
      <w:r>
        <w:rPr/>
      </w:r>
    </w:p>
    <w:p>
      <w:pPr>
        <w:pStyle w:val="Heading2"/>
        <w:numPr>
          <w:ilvl w:val="0"/>
          <w:numId w:val="0"/>
        </w:numPr>
        <w:ind w:firstLine="720" w:start="0" w:end="0"/>
        <w:rPr>
          <w:b/>
        </w:rPr>
      </w:pPr>
      <w:r>
        <w:rPr/>
        <w:t>8.</w:t>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rPr/>
      </w:pPr>
      <w:r>
        <w:rPr/>
        <w:tab/>
        <w:t xml:space="preserve">9. </w:t>
        <w:tab/>
      </w:r>
      <w:r>
        <w:rPr>
          <w:u w:val="single"/>
        </w:rPr>
        <w:t>Taxes</w:t>
      </w:r>
      <w:r>
        <w:rPr/>
        <w:t>.</w:t>
        <w:tab/>
        <w:t xml:space="preserve"> Independent shall be responsible for any and all taxes of any type whatsoever assessed on the Work.  The Contract Price includes all sales, use, gross receipts or other applicable taxes on materials, supplies, equipment or services furnished by Independent.</w:t>
        <w:tab/>
      </w:r>
    </w:p>
    <w:p>
      <w:pPr>
        <w:pStyle w:val="Normal"/>
        <w:rPr/>
      </w:pPr>
      <w:r>
        <w:rPr/>
      </w:r>
    </w:p>
    <w:p>
      <w:pPr>
        <w:pStyle w:val="Heading2"/>
        <w:numPr>
          <w:ilvl w:val="0"/>
          <w:numId w:val="0"/>
        </w:numPr>
        <w:ind w:firstLine="720" w:start="0" w:end="0"/>
        <w:rPr/>
      </w:pPr>
      <w:r>
        <w:rPr/>
        <w:t>10.</w:t>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r>
        <w:rPr/>
        <w:t>11.</w:t>
        <w:tab/>
      </w:r>
      <w:r>
        <w:rPr>
          <w:u w:val="single"/>
        </w:rPr>
        <w:t>Insurance</w:t>
      </w:r>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as set forth in Exhibit F of the Limited Liability Company Agreement of Sapphire Bay, L.L.C. dated August 3, 1999 by and among Enron Capital &amp; Trade Resources Corp., Joint Energy Development Investments II, Limited Partnership, and Independent Production Company, Inc.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Paragraph 11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r>
        <w:rPr>
          <w:caps/>
        </w:rPr>
        <w:t>12.</w:t>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or claims resulting from any rights-of-way, easements, or land rights required under Section 7 of this Agreement),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r>
        <w:rPr/>
        <w:t>13.</w:t>
        <w:tab/>
      </w:r>
      <w:r>
        <w:rPr>
          <w:b/>
          <w:u w:val="single"/>
        </w:rPr>
        <w:t>Limitation of Damage Recovery</w:t>
      </w:r>
      <w:r>
        <w:rPr>
          <w:b/>
        </w:rPr>
        <w:t xml:space="preserve">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r>
        <w:rPr/>
        <w:t>14.</w:t>
        <w:tab/>
      </w:r>
      <w:r>
        <w:rPr>
          <w:u w:val="single"/>
        </w:rPr>
        <w:t>Notices and Statements</w:t>
      </w:r>
      <w:r>
        <w:rPr/>
        <w:t xml:space="preserve">. </w:t>
      </w:r>
      <w:r>
        <w:rPr>
          <w:b/>
        </w:rPr>
        <w:t xml:space="preserve"> </w:t>
      </w:r>
      <w:r>
        <w:rPr>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lang w:eastAsia="en-US"/>
        </w:rPr>
      </w:pPr>
      <w:r>
        <w:rPr>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pPr>
            <w:r>
              <w:rPr/>
              <w:t>SBLLC:</w:t>
            </w:r>
          </w:p>
          <w:p>
            <w:pPr>
              <w:pStyle w:val="Normal"/>
              <w:rPr/>
            </w:pPr>
            <w:r>
              <w:rPr/>
              <w:t xml:space="preserve"> </w:t>
            </w:r>
          </w:p>
        </w:tc>
        <w:tc>
          <w:tcPr>
            <w:tcW w:w="4788" w:type="dxa"/>
            <w:tcBorders/>
          </w:tcPr>
          <w:p>
            <w:pPr>
              <w:pStyle w:val="Normal"/>
              <w:rPr/>
            </w:pPr>
            <w:r>
              <w:rPr/>
              <w:t>Independent:</w:t>
            </w:r>
          </w:p>
          <w:p>
            <w:pPr>
              <w:pStyle w:val="Normal"/>
              <w:rPr/>
            </w:pPr>
            <w:r>
              <w:rPr/>
            </w:r>
          </w:p>
          <w:p>
            <w:pPr>
              <w:pStyle w:val="Normal"/>
              <w:rPr/>
            </w:pPr>
            <w:r>
              <w:rPr/>
            </w:r>
          </w:p>
          <w:p>
            <w:pPr>
              <w:pStyle w:val="Normal"/>
              <w:rPr/>
            </w:pPr>
            <w:r>
              <w:rPr/>
            </w:r>
          </w:p>
        </w:tc>
      </w:tr>
    </w:tbl>
    <w:p>
      <w:pPr>
        <w:pStyle w:val="Heading2"/>
        <w:numPr>
          <w:ilvl w:val="0"/>
          <w:numId w:val="0"/>
        </w:numPr>
        <w:ind w:firstLine="720" w:start="0" w:end="0"/>
        <w:rPr/>
      </w:pPr>
      <w:r>
        <w:rPr/>
        <w:t>15.</w:t>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pPr>
      <w:r>
        <w:rPr/>
      </w:r>
    </w:p>
    <w:p>
      <w:pPr>
        <w:pStyle w:val="Heading2"/>
        <w:numPr>
          <w:ilvl w:val="0"/>
          <w:numId w:val="0"/>
        </w:numPr>
        <w:ind w:firstLine="720" w:start="0" w:end="0"/>
        <w:rPr/>
      </w:pPr>
      <w:r>
        <w:rPr/>
        <w:t>16.</w:t>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r>
        <w:rPr/>
        <w:t>17.</w:t>
        <w:tab/>
      </w:r>
      <w:r>
        <w:rPr>
          <w:u w:val="single"/>
        </w:rPr>
        <w:t>Arbitration</w:t>
      </w:r>
      <w:r>
        <w:rPr/>
        <w:t>. Any dispute relating to this Agreement shall be resolved by binding arbitration proceedings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monetary damages allowed pursuant to this Agreement may be awarded and the arbitrators shall have no authority to award exemplary, punitive, or treble damages of any type under any circumstances regardless of whether such damages may be available under law. </w:t>
      </w:r>
    </w:p>
    <w:p>
      <w:pPr>
        <w:pStyle w:val="Normal"/>
        <w:ind w:firstLine="720" w:end="0"/>
        <w:jc w:val="both"/>
        <w:rPr/>
      </w:pPr>
      <w:r>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tab/>
        <w:t>18.</w:t>
        <w:tab/>
        <w:tab/>
      </w:r>
      <w:r>
        <w:rPr>
          <w:u w:val="single"/>
        </w:rPr>
        <w:t>Independent Contractor</w:t>
      </w:r>
      <w:r>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by operation of this Agreement,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pPr>
      <w:r>
        <w:rPr/>
      </w:r>
    </w:p>
    <w:p>
      <w:pPr>
        <w:pStyle w:val="Heading2"/>
        <w:numPr>
          <w:ilvl w:val="0"/>
          <w:numId w:val="0"/>
        </w:numPr>
        <w:ind w:firstLine="720" w:start="0" w:end="0"/>
        <w:rPr/>
      </w:pPr>
      <w:r>
        <w:rPr/>
        <w:t>19.</w:t>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Any sale, assignment or transfer in violation of the foregoing provisions shall be void.</w:t>
      </w:r>
    </w:p>
    <w:p>
      <w:pPr>
        <w:pStyle w:val="Normal"/>
        <w:rPr/>
      </w:pPr>
      <w:r>
        <w:rPr/>
        <w:tab/>
        <w:t>20.</w:t>
        <w:tab/>
      </w:r>
      <w:r>
        <w:rPr>
          <w:u w:val="single"/>
        </w:rPr>
        <w:t>Survival of Provisons</w:t>
      </w:r>
      <w:r>
        <w:rPr/>
        <w:t>.  The terms of Paragraphs 9, 10, 12, 13, and 15 shall survive termination of this Agreement.</w:t>
      </w:r>
    </w:p>
    <w:p>
      <w:pPr>
        <w:pStyle w:val="Normal"/>
        <w:rPr/>
      </w:pPr>
      <w:r>
        <w:rPr/>
      </w:r>
    </w:p>
    <w:p>
      <w:pPr>
        <w:pStyle w:val="Heading2"/>
        <w:numPr>
          <w:ilvl w:val="0"/>
          <w:numId w:val="0"/>
        </w:numPr>
        <w:ind w:firstLine="720" w:start="0" w:end="0"/>
        <w:rPr/>
      </w:pPr>
      <w:r>
        <w:rPr/>
        <w:t>21.</w:t>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r>
        <w:rPr/>
        <w:t>22.</w:t>
        <w:tab/>
      </w:r>
      <w:r>
        <w:rPr>
          <w:u w:val="single"/>
        </w:rPr>
        <w:t>Counterparts</w:t>
      </w:r>
      <w:r>
        <w:rPr/>
        <w:t>.  This Agreement may be executed in any number of counterparts, each of which when so executed shall be deemed to be an originally executed copy.</w:t>
      </w:r>
    </w:p>
    <w:p>
      <w:pPr>
        <w:pStyle w:val="Normal"/>
        <w:jc w:val="both"/>
        <w:rPr/>
      </w:pPr>
      <w:r>
        <w:rPr/>
        <w:tab/>
        <w:t>IN WITNESS WHEREOF, the parties hereto have executed this Agreement as of the date first above written.</w:t>
      </w:r>
    </w:p>
    <w:p>
      <w:pPr>
        <w:pStyle w:val="Normal"/>
        <w:jc w:val="both"/>
        <w:rPr/>
      </w:pPr>
      <w:r>
        <w:rPr/>
      </w:r>
    </w:p>
    <w:p>
      <w:pPr>
        <w:pStyle w:val="Normal"/>
        <w:ind w:hanging="5040" w:start="5040" w:end="0"/>
        <w:rPr>
          <w:b/>
        </w:rPr>
      </w:pPr>
      <w:r>
        <w:rPr>
          <w:b/>
        </w:rPr>
        <w:t>SAPPHIRE BAY, L.L.C.</w:t>
        <w:tab/>
        <w:t>INDEPENDENT PRODUCTION</w:t>
      </w:r>
    </w:p>
    <w:p>
      <w:pPr>
        <w:pStyle w:val="Normal"/>
        <w:tabs>
          <w:tab w:val="clear" w:pos="720"/>
          <w:tab w:val="left" w:pos="1080" w:leader="none"/>
        </w:tabs>
        <w:ind w:firstLine="720" w:end="0"/>
        <w:rPr/>
      </w:pPr>
      <w:r>
        <w:rPr/>
        <w:t>by INDEPENDENT PRODUCTION</w:t>
        <w:tab/>
        <w:tab/>
      </w:r>
      <w:r>
        <w:rPr>
          <w:b/>
        </w:rPr>
        <w:t>COMPANY, INC.</w:t>
      </w:r>
    </w:p>
    <w:p>
      <w:pPr>
        <w:pStyle w:val="Normal"/>
        <w:tabs>
          <w:tab w:val="clear" w:pos="720"/>
          <w:tab w:val="left" w:pos="1080" w:leader="none"/>
        </w:tabs>
        <w:ind w:firstLine="720" w:end="0"/>
        <w:rPr/>
      </w:pPr>
      <w:r>
        <w:rPr/>
        <w:tab/>
        <w:t xml:space="preserve">COMPANY, INC, its Managing </w:t>
      </w:r>
    </w:p>
    <w:p>
      <w:pPr>
        <w:pStyle w:val="Normal"/>
        <w:tabs>
          <w:tab w:val="clear" w:pos="720"/>
          <w:tab w:val="left" w:pos="1080" w:leader="none"/>
        </w:tabs>
        <w:ind w:firstLine="720" w:end="0"/>
        <w:rPr/>
      </w:pPr>
      <w:r>
        <w:rPr/>
        <w:tab/>
        <w:t>Member</w:t>
      </w:r>
    </w:p>
    <w:p>
      <w:pPr>
        <w:pStyle w:val="Normal"/>
        <w:jc w:val="both"/>
        <w:rPr/>
      </w:pPr>
      <w:r>
        <w:rPr/>
      </w:r>
    </w:p>
    <w:p>
      <w:pPr>
        <w:pStyle w:val="Normal"/>
        <w:jc w:val="both"/>
        <w:rPr/>
      </w:pPr>
      <w:r>
        <w:rPr/>
        <w:t>By:</w:t>
      </w:r>
      <w:r>
        <w:rPr>
          <w:u w:val="single"/>
        </w:rPr>
        <w:tab/>
        <w:tab/>
        <w:tab/>
        <w:tab/>
        <w:tab/>
        <w:tab/>
      </w:r>
      <w:r>
        <w:rPr/>
        <w:tab/>
        <w:t>By:</w:t>
      </w:r>
      <w:r>
        <w:rPr>
          <w:u w:val="single"/>
        </w:rPr>
        <w:tab/>
        <w:tab/>
        <w:tab/>
        <w:tab/>
        <w:tab/>
      </w:r>
    </w:p>
    <w:p>
      <w:pPr>
        <w:pStyle w:val="Normal"/>
        <w:jc w:val="both"/>
        <w:rPr/>
      </w:pPr>
      <w:r>
        <w:rPr/>
        <w:t>Title</w:t>
      </w:r>
      <w:r>
        <w:rPr>
          <w:u w:val="single"/>
        </w:rPr>
        <w:t>:</w:t>
        <w:tab/>
        <w:t>_______</w:t>
        <w:tab/>
        <w:tab/>
        <w:tab/>
        <w:tab/>
      </w:r>
      <w:r>
        <w:rPr/>
        <w:tab/>
        <w:t>Title:</w:t>
      </w:r>
      <w:r>
        <w:rPr>
          <w:u w:val="single"/>
        </w:rPr>
        <w:tab/>
        <w:tab/>
        <w:tab/>
        <w:tab/>
        <w:tab/>
      </w:r>
    </w:p>
    <w:p>
      <w:pPr>
        <w:pStyle w:val="Normal"/>
        <w:jc w:val="both"/>
        <w:rPr/>
      </w:pPr>
      <w:r>
        <w:rPr/>
        <w:t>Date:</w:t>
      </w:r>
      <w:r>
        <w:rPr>
          <w:u w:val="single"/>
        </w:rPr>
        <w:tab/>
        <w:tab/>
        <w:tab/>
        <w:tab/>
        <w:tab/>
        <w:tab/>
      </w:r>
      <w:r>
        <w:rPr/>
        <w:tab/>
        <w:t>Date:</w:t>
      </w:r>
      <w:r>
        <w:rPr>
          <w:u w:val="single"/>
        </w:rPr>
        <w:tab/>
        <w:tab/>
        <w:tab/>
        <w:tab/>
        <w:tab/>
      </w:r>
    </w:p>
    <w:p>
      <w:pPr>
        <w:pStyle w:val="Normal"/>
        <w:jc w:val="both"/>
        <w:rPr>
          <w:u w:val="single"/>
        </w:rPr>
      </w:pPr>
      <w:r>
        <w:rPr>
          <w:u w:val="single"/>
        </w:rPr>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A</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To the Facilities Construction Agreement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COLLECTION FACILITIES LAYOUT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pPr>
      <w:r>
        <w:rPr>
          <w:b/>
          <w:u w:val="single"/>
        </w:rPr>
        <w:t xml:space="preserve">[This Exhibit shall be a detailed map depicting the wellhead(s) from which the Collection Facilities run, the pipeline size, the compressor station layout, and all required interconnections.  </w:t>
      </w:r>
      <w:ins w:id="9" w:author="gnemec" w:date="1999-08-19T14:58:00Z">
        <w:r>
          <w:rPr>
            <w:b/>
            <w:u w:val="single"/>
          </w:rPr>
          <w:t xml:space="preserve">It shall also include construction and material specification.  </w:t>
        </w:r>
      </w:ins>
      <w:r>
        <w:rPr>
          <w:b/>
          <w:u w:val="single"/>
        </w:rPr>
        <w:t>This Exhibit will be updated by Independent as the well locations are identified and completed and the system is configured.]</w:t>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del w:id="11" w:author="gnemec" w:date="1999-08-19T14:58:00Z"/>
        </w:rPr>
      </w:pPr>
      <w:del w:id="10" w:author="gnemec" w:date="1999-08-19T14:58:00Z">
        <w:r>
          <w:rPr>
            <w:b/>
          </w:rPr>
          <w:delText>EXHIBIT B</w:delText>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del w:id="13" w:author="gnemec" w:date="1999-08-19T14:58:00Z"/>
        </w:rPr>
      </w:pPr>
      <w:del w:id="12" w:author="gnemec" w:date="1999-08-19T14:58:00Z">
        <w:r>
          <w:rPr>
            <w:b/>
          </w:rPr>
          <w:delText>To the Facilities Construction Agreement</w:delText>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del w:id="15" w:author="gnemec" w:date="1999-08-19T14:58:00Z"/>
        </w:rPr>
      </w:pPr>
      <w:del w:id="14" w:author="gnemec" w:date="1999-08-19T14:58:00Z">
        <w:r>
          <w:rPr>
            <w:b/>
          </w:rPr>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del w:id="17" w:author="gnemec" w:date="1999-08-19T14:58:00Z"/>
        </w:rPr>
      </w:pPr>
      <w:del w:id="16" w:author="gnemec" w:date="1999-08-19T14:58:00Z">
        <w:r>
          <w:rPr>
            <w:b/>
            <w:u w:val="single"/>
          </w:rPr>
          <w:delText>CONSTRUCTION AND MATERIAL SPECIFICATIONS</w:delText>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del w:id="19" w:author="gnemec" w:date="1999-08-19T14:58:00Z"/>
        </w:rPr>
      </w:pPr>
      <w:del w:id="18" w:author="gnemec" w:date="1999-08-19T14:58:00Z">
        <w:r>
          <w:rPr>
            <w:b/>
            <w:u w:val="single"/>
          </w:rPr>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del w:id="21" w:author="gnemec" w:date="1999-08-19T14:58:00Z"/>
        </w:rPr>
      </w:pPr>
      <w:del w:id="20" w:author="gnemec" w:date="1999-08-19T14:58:00Z">
        <w:r>
          <w:rPr>
            <w:b/>
            <w:u w:val="single"/>
          </w:rPr>
          <w:delText>[This Exhibit shall list all material specifications and construction procedures to be used in the Work.]</w:delText>
        </w:r>
      </w:del>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Measurement, testing, and Calibration</w:t>
      </w:r>
    </w:p>
    <w:p>
      <w:pPr>
        <w:pStyle w:val="Normal"/>
        <w:spacing w:before="120" w:after="0"/>
        <w:rPr>
          <w:smallCaps/>
        </w:rPr>
      </w:pPr>
      <w:r>
        <w:rPr>
          <w:smallCaps/>
        </w:rPr>
        <w:t xml:space="preserve"> </w:t>
      </w:r>
    </w:p>
    <w:p>
      <w:pPr>
        <w:pStyle w:val="Normal"/>
        <w:keepNext w:val="true"/>
        <w:spacing w:before="0" w:after="120"/>
        <w:jc w:val="both"/>
        <w:rPr/>
      </w:pPr>
      <w:r>
        <w:rPr/>
        <w:t>Except as specified in Section 4.2 of the Agreement or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the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BodyText"/>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EXHIBIT G</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noteText"/>
        <w:rPr>
          <w:b/>
          <w:smallCaps/>
        </w:rPr>
      </w:pPr>
      <w:r>
        <w:rPr>
          <w:b/>
          <w:smallCaps/>
        </w:rPr>
      </w:r>
    </w:p>
    <w:p>
      <w:pPr>
        <w:pStyle w:val="FootnoteText"/>
        <w:jc w:val="center"/>
        <w:rPr>
          <w:b/>
          <w:smallCaps/>
          <w:u w:val="single"/>
        </w:rPr>
      </w:pPr>
      <w:r>
        <w:rPr>
          <w:b/>
          <w:smallCaps/>
          <w:u w:val="single"/>
        </w:rPr>
        <w:t>EARLY PAYOUT CALCULATION FOR COLLECTION FACILITIES</w:t>
      </w:r>
    </w:p>
    <w:p>
      <w:pPr>
        <w:pStyle w:val="FootnoteText"/>
        <w:jc w:val="center"/>
        <w:rPr>
          <w:b/>
          <w:smallCaps/>
          <w:u w:val="single"/>
        </w:rPr>
      </w:pPr>
      <w:r>
        <w:rPr>
          <w:b/>
          <w:smallCaps/>
          <w:u w:val="single"/>
        </w:rPr>
      </w:r>
    </w:p>
    <w:p>
      <w:pPr>
        <w:pStyle w:val="FootnoteText"/>
        <w:jc w:val="center"/>
        <w:rPr>
          <w:b/>
          <w:smallCaps/>
          <w:u w:val="single"/>
        </w:rPr>
      </w:pPr>
      <w:r>
        <w:rPr>
          <w:b/>
          <w:smallCaps/>
          <w:u w:val="single"/>
        </w:rPr>
        <w:t>[DAN BUMP AND BRIAN HENDON TO PROVIDE]</w:t>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76835" cy="177165"/>
              <wp:effectExtent l="0" t="0" r="0" b="0"/>
              <wp:wrapSquare wrapText="bothSides"/>
              <wp:docPr id="6" name="Frame6"/>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6835" cy="177165"/>
              <wp:effectExtent l="0" t="0" r="0" b="0"/>
              <wp:wrapSquare wrapText="bothSides"/>
              <wp:docPr id="7" name="Frame7"/>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/mnt/main-storage/datasets/enron-docs/doc/FIELDSER12red.DOC</w:t>
    </w:r>
    <w:r>
      <w:rPr>
        <w:sz w:val="16"/>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/mnt/main-storage/datasets/enron-docs/doc/FIELDSER12red.DOC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sdaniel/denver/independent/fieldser7red.doc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EXHIBIT E</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r>
      <w:rPr>
        <w:b/>
      </w:rPr>
      <w:t>EXHIBIT E</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1999-08-19T17:29:00Z</dcterms:created>
  <dc:creator>M_HUGHES</dc:creator>
  <dc:description/>
  <dc:language>en-CA</dc:language>
  <cp:lastModifiedBy>gnemec</cp:lastModifiedBy>
  <cp:lastPrinted>1999-08-19T14:59:00Z</cp:lastPrinted>
  <dcterms:modified xsi:type="dcterms:W3CDTF">1999-08-19T17:39:00Z</dcterms:modified>
  <cp:revision>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